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5045" w14:textId="77777777" w:rsidR="00207981" w:rsidRPr="006C3530" w:rsidRDefault="00207981" w:rsidP="00207981">
      <w:pPr>
        <w:jc w:val="both"/>
      </w:pPr>
    </w:p>
    <w:p w14:paraId="7C9B61CC" w14:textId="35840772" w:rsidR="00207981" w:rsidRPr="006746F9" w:rsidRDefault="00207981" w:rsidP="00207981">
      <w:pPr>
        <w:jc w:val="center"/>
        <w:rPr>
          <w:b/>
          <w:bCs/>
          <w:sz w:val="28"/>
          <w:szCs w:val="28"/>
          <w:u w:val="single"/>
        </w:rPr>
      </w:pPr>
      <w:r w:rsidRPr="006746F9">
        <w:rPr>
          <w:b/>
          <w:bCs/>
          <w:sz w:val="28"/>
          <w:szCs w:val="28"/>
          <w:u w:val="single"/>
        </w:rPr>
        <w:t>IAFI’s Input Document to Working Group (WG)-</w:t>
      </w:r>
      <w:r w:rsidR="006746F9" w:rsidRPr="006746F9">
        <w:rPr>
          <w:b/>
          <w:bCs/>
          <w:sz w:val="28"/>
          <w:szCs w:val="28"/>
          <w:u w:val="single"/>
        </w:rPr>
        <w:t>1, WG-2 and WG-3</w:t>
      </w:r>
      <w:r w:rsidRPr="006746F9">
        <w:rPr>
          <w:b/>
          <w:bCs/>
          <w:sz w:val="28"/>
          <w:szCs w:val="28"/>
          <w:u w:val="single"/>
        </w:rPr>
        <w:t xml:space="preserve"> of NFAP 2022 Review Committee – </w:t>
      </w:r>
      <w:r w:rsidR="00E95B45" w:rsidRPr="006746F9">
        <w:rPr>
          <w:b/>
          <w:bCs/>
          <w:sz w:val="28"/>
          <w:szCs w:val="28"/>
          <w:u w:val="single"/>
        </w:rPr>
        <w:t>Simplification of IND Remark IND16</w:t>
      </w:r>
    </w:p>
    <w:p w14:paraId="7003BD2D" w14:textId="77777777" w:rsidR="00207981" w:rsidRPr="00562232" w:rsidRDefault="00207981" w:rsidP="00207981">
      <w:pPr>
        <w:jc w:val="center"/>
        <w:rPr>
          <w:b/>
          <w:bCs/>
          <w:u w:val="single"/>
        </w:rPr>
      </w:pPr>
    </w:p>
    <w:tbl>
      <w:tblPr>
        <w:tblStyle w:val="TableGrid"/>
        <w:tblW w:w="9917" w:type="dxa"/>
        <w:tblLook w:val="04A0" w:firstRow="1" w:lastRow="0" w:firstColumn="1" w:lastColumn="0" w:noHBand="0" w:noVBand="1"/>
      </w:tblPr>
      <w:tblGrid>
        <w:gridCol w:w="924"/>
        <w:gridCol w:w="3295"/>
        <w:gridCol w:w="5698"/>
      </w:tblGrid>
      <w:tr w:rsidR="00207981" w14:paraId="6F4C40DA" w14:textId="77777777" w:rsidTr="00D72E6E">
        <w:tc>
          <w:tcPr>
            <w:tcW w:w="9917" w:type="dxa"/>
            <w:gridSpan w:val="3"/>
          </w:tcPr>
          <w:p w14:paraId="5A7D611B" w14:textId="77777777" w:rsidR="00207981" w:rsidRDefault="00207981" w:rsidP="00D72E6E">
            <w:pPr>
              <w:rPr>
                <w:b/>
                <w:bCs/>
              </w:rPr>
            </w:pPr>
            <w:r w:rsidRPr="00FB0AE5">
              <w:rPr>
                <w:b/>
                <w:bCs/>
              </w:rPr>
              <w:t>Contribution for updating National Frequency Allocation Table-</w:t>
            </w:r>
            <w:proofErr w:type="gramStart"/>
            <w:r w:rsidRPr="00FB0AE5">
              <w:rPr>
                <w:b/>
                <w:bCs/>
              </w:rPr>
              <w:t>20</w:t>
            </w:r>
            <w:r>
              <w:rPr>
                <w:b/>
                <w:bCs/>
              </w:rPr>
              <w:t>22</w:t>
            </w:r>
            <w:r w:rsidRPr="00FB0AE5">
              <w:rPr>
                <w:b/>
                <w:bCs/>
              </w:rPr>
              <w:t xml:space="preserve">  (</w:t>
            </w:r>
            <w:proofErr w:type="gramEnd"/>
            <w:r>
              <w:rPr>
                <w:b/>
                <w:bCs/>
              </w:rPr>
              <w:t>upto</w:t>
            </w:r>
            <w:r w:rsidRPr="00FB0AE5">
              <w:rPr>
                <w:b/>
                <w:bCs/>
              </w:rPr>
              <w:t>1 GHz band)</w:t>
            </w:r>
          </w:p>
          <w:p w14:paraId="17032918" w14:textId="77777777" w:rsidR="00207981" w:rsidRPr="00FB0AE5" w:rsidRDefault="00207981" w:rsidP="00D72E6E">
            <w:pPr>
              <w:rPr>
                <w:b/>
                <w:bCs/>
              </w:rPr>
            </w:pPr>
          </w:p>
        </w:tc>
      </w:tr>
      <w:tr w:rsidR="00207981" w14:paraId="6C29D487" w14:textId="77777777" w:rsidTr="00D72E6E">
        <w:tc>
          <w:tcPr>
            <w:tcW w:w="924" w:type="dxa"/>
          </w:tcPr>
          <w:p w14:paraId="5B60E1CE" w14:textId="77777777" w:rsidR="00207981" w:rsidRDefault="00207981" w:rsidP="00D72E6E">
            <w:r>
              <w:t>1</w:t>
            </w:r>
          </w:p>
        </w:tc>
        <w:tc>
          <w:tcPr>
            <w:tcW w:w="3295" w:type="dxa"/>
          </w:tcPr>
          <w:p w14:paraId="2EC38A5B" w14:textId="77777777" w:rsidR="00207981" w:rsidRDefault="00207981" w:rsidP="00D72E6E">
            <w:r>
              <w:t>Name of Individual/Organization etc</w:t>
            </w:r>
            <w:r w:rsidR="00C574A7">
              <w:t>.</w:t>
            </w:r>
          </w:p>
        </w:tc>
        <w:tc>
          <w:tcPr>
            <w:tcW w:w="5698" w:type="dxa"/>
          </w:tcPr>
          <w:p w14:paraId="1E9F9BD4" w14:textId="77777777" w:rsidR="00207981" w:rsidRDefault="00207981" w:rsidP="00D72E6E">
            <w:r>
              <w:t>ITU-APT Foundation of India (IAFI)</w:t>
            </w:r>
          </w:p>
        </w:tc>
      </w:tr>
      <w:tr w:rsidR="00207981" w14:paraId="3DC640C5" w14:textId="77777777" w:rsidTr="00D72E6E">
        <w:tc>
          <w:tcPr>
            <w:tcW w:w="924" w:type="dxa"/>
          </w:tcPr>
          <w:p w14:paraId="1BCB27F2" w14:textId="77777777" w:rsidR="00207981" w:rsidRDefault="00207981" w:rsidP="00D72E6E">
            <w:r>
              <w:t>2</w:t>
            </w:r>
          </w:p>
        </w:tc>
        <w:tc>
          <w:tcPr>
            <w:tcW w:w="3295" w:type="dxa"/>
          </w:tcPr>
          <w:p w14:paraId="5BC82DC7" w14:textId="77777777" w:rsidR="00207981" w:rsidRDefault="00207981" w:rsidP="00D72E6E">
            <w:r>
              <w:t>Address</w:t>
            </w:r>
          </w:p>
        </w:tc>
        <w:tc>
          <w:tcPr>
            <w:tcW w:w="5698" w:type="dxa"/>
          </w:tcPr>
          <w:p w14:paraId="29911458" w14:textId="77777777" w:rsidR="00207981" w:rsidRDefault="00207981" w:rsidP="00D72E6E">
            <w:r w:rsidRPr="3F9B0001">
              <w:t>504, 5th Floor, World Trade Center (Behind Lalit Hotel) Barakhamba Road New Delhi- 110001</w:t>
            </w:r>
          </w:p>
        </w:tc>
      </w:tr>
      <w:tr w:rsidR="00207981" w14:paraId="60989B5C" w14:textId="77777777" w:rsidTr="00D72E6E">
        <w:tc>
          <w:tcPr>
            <w:tcW w:w="924" w:type="dxa"/>
          </w:tcPr>
          <w:p w14:paraId="79AFA65F" w14:textId="77777777" w:rsidR="00207981" w:rsidRDefault="00207981" w:rsidP="00D72E6E">
            <w:r>
              <w:t>3</w:t>
            </w:r>
          </w:p>
        </w:tc>
        <w:tc>
          <w:tcPr>
            <w:tcW w:w="3295" w:type="dxa"/>
          </w:tcPr>
          <w:p w14:paraId="628E7E6D" w14:textId="77777777" w:rsidR="00207981" w:rsidRDefault="00207981" w:rsidP="00D72E6E">
            <w:r>
              <w:t>Mail ID</w:t>
            </w:r>
          </w:p>
        </w:tc>
        <w:tc>
          <w:tcPr>
            <w:tcW w:w="5698" w:type="dxa"/>
          </w:tcPr>
          <w:p w14:paraId="0F94F571" w14:textId="77777777" w:rsidR="00207981" w:rsidRDefault="00207981" w:rsidP="00D72E6E">
            <w:r w:rsidRPr="3F9B0001">
              <w:t>info@iafi.in</w:t>
            </w:r>
          </w:p>
        </w:tc>
      </w:tr>
      <w:tr w:rsidR="00207981" w14:paraId="70A16DB1" w14:textId="77777777" w:rsidTr="00D72E6E">
        <w:tc>
          <w:tcPr>
            <w:tcW w:w="924" w:type="dxa"/>
            <w:tcBorders>
              <w:bottom w:val="single" w:sz="4" w:space="0" w:color="auto"/>
            </w:tcBorders>
          </w:tcPr>
          <w:p w14:paraId="598CF1CF" w14:textId="77777777" w:rsidR="00207981" w:rsidRDefault="00207981" w:rsidP="00D72E6E">
            <w:r>
              <w:t>4</w:t>
            </w:r>
          </w:p>
        </w:tc>
        <w:tc>
          <w:tcPr>
            <w:tcW w:w="3295" w:type="dxa"/>
            <w:tcBorders>
              <w:bottom w:val="single" w:sz="4" w:space="0" w:color="auto"/>
            </w:tcBorders>
          </w:tcPr>
          <w:p w14:paraId="0F2586CA" w14:textId="77777777" w:rsidR="00207981" w:rsidRDefault="00207981" w:rsidP="00D72E6E">
            <w:r>
              <w:t>Phone/Mobile no.</w:t>
            </w:r>
          </w:p>
        </w:tc>
        <w:tc>
          <w:tcPr>
            <w:tcW w:w="5698" w:type="dxa"/>
            <w:tcBorders>
              <w:bottom w:val="single" w:sz="4" w:space="0" w:color="auto"/>
            </w:tcBorders>
          </w:tcPr>
          <w:p w14:paraId="2DB0BF23" w14:textId="77777777" w:rsidR="00207981" w:rsidRDefault="00207981" w:rsidP="00D72E6E">
            <w:pPr>
              <w:rPr>
                <w:rFonts w:ascii="Arial" w:eastAsia="Arial" w:hAnsi="Arial" w:cs="Arial"/>
                <w:color w:val="000000" w:themeColor="text1"/>
                <w:sz w:val="18"/>
                <w:szCs w:val="18"/>
              </w:rPr>
            </w:pPr>
          </w:p>
        </w:tc>
      </w:tr>
      <w:tr w:rsidR="00207981" w14:paraId="61C7FFDE" w14:textId="77777777" w:rsidTr="00D72E6E">
        <w:tc>
          <w:tcPr>
            <w:tcW w:w="924" w:type="dxa"/>
            <w:tcBorders>
              <w:bottom w:val="single" w:sz="4" w:space="0" w:color="auto"/>
            </w:tcBorders>
          </w:tcPr>
          <w:p w14:paraId="7BFA002E" w14:textId="77777777" w:rsidR="00207981" w:rsidRDefault="00207981" w:rsidP="00D72E6E">
            <w:r>
              <w:t>5(a)*</w:t>
            </w:r>
          </w:p>
        </w:tc>
        <w:tc>
          <w:tcPr>
            <w:tcW w:w="3295" w:type="dxa"/>
            <w:tcBorders>
              <w:bottom w:val="single" w:sz="4" w:space="0" w:color="auto"/>
            </w:tcBorders>
          </w:tcPr>
          <w:p w14:paraId="40E5DFAB" w14:textId="77777777" w:rsidR="00207981" w:rsidRDefault="00207981" w:rsidP="00D72E6E">
            <w:r>
              <w:t>Nature of business</w:t>
            </w:r>
          </w:p>
          <w:p w14:paraId="4DC27FCF" w14:textId="77777777" w:rsidR="00207981" w:rsidRDefault="00207981" w:rsidP="00D72E6E"/>
        </w:tc>
        <w:tc>
          <w:tcPr>
            <w:tcW w:w="5698" w:type="dxa"/>
            <w:tcBorders>
              <w:bottom w:val="single" w:sz="4" w:space="0" w:color="auto"/>
            </w:tcBorders>
          </w:tcPr>
          <w:p w14:paraId="39ADF620" w14:textId="77777777" w:rsidR="00207981" w:rsidRDefault="00207981" w:rsidP="00D72E6E">
            <w:r w:rsidRPr="3F9B0001">
              <w:t xml:space="preserve">Telecommunication   </w:t>
            </w:r>
          </w:p>
        </w:tc>
      </w:tr>
      <w:tr w:rsidR="00207981" w14:paraId="44C819AB" w14:textId="77777777" w:rsidTr="00D72E6E">
        <w:tc>
          <w:tcPr>
            <w:tcW w:w="924" w:type="dxa"/>
            <w:tcBorders>
              <w:bottom w:val="single" w:sz="4" w:space="0" w:color="auto"/>
            </w:tcBorders>
          </w:tcPr>
          <w:p w14:paraId="50AFC41C" w14:textId="77777777" w:rsidR="00207981" w:rsidRDefault="00207981" w:rsidP="00D72E6E">
            <w:r>
              <w:t>5 (b)</w:t>
            </w:r>
          </w:p>
        </w:tc>
        <w:tc>
          <w:tcPr>
            <w:tcW w:w="3295" w:type="dxa"/>
            <w:tcBorders>
              <w:bottom w:val="single" w:sz="4" w:space="0" w:color="auto"/>
            </w:tcBorders>
          </w:tcPr>
          <w:p w14:paraId="0203458F" w14:textId="77777777" w:rsidR="00207981" w:rsidRDefault="00207981" w:rsidP="00D72E6E">
            <w:r>
              <w:t xml:space="preserve">Type of </w:t>
            </w:r>
            <w:r w:rsidR="00C574A7">
              <w:t>Organization</w:t>
            </w:r>
            <w:r>
              <w:t xml:space="preserve"> </w:t>
            </w:r>
          </w:p>
          <w:p w14:paraId="52903B31" w14:textId="77777777" w:rsidR="00207981" w:rsidRDefault="00207981" w:rsidP="00D72E6E">
            <w:r>
              <w:t xml:space="preserve">(Pvt </w:t>
            </w:r>
            <w:r w:rsidRPr="00142A41">
              <w:t xml:space="preserve">industry, </w:t>
            </w:r>
            <w:r>
              <w:t xml:space="preserve">Association, </w:t>
            </w:r>
            <w:r w:rsidRPr="00142A41">
              <w:t>academia,</w:t>
            </w:r>
            <w:r>
              <w:t xml:space="preserve"> PSU,</w:t>
            </w:r>
            <w:r w:rsidRPr="00142A41">
              <w:t xml:space="preserve"> government departments</w:t>
            </w:r>
            <w:r>
              <w:t xml:space="preserve"> etc.)</w:t>
            </w:r>
          </w:p>
        </w:tc>
        <w:tc>
          <w:tcPr>
            <w:tcW w:w="5698" w:type="dxa"/>
            <w:tcBorders>
              <w:bottom w:val="single" w:sz="4" w:space="0" w:color="auto"/>
            </w:tcBorders>
          </w:tcPr>
          <w:p w14:paraId="023BA225" w14:textId="77777777" w:rsidR="00207981" w:rsidRDefault="00207981" w:rsidP="00D72E6E">
            <w:r>
              <w:t>Industry Association</w:t>
            </w:r>
          </w:p>
        </w:tc>
      </w:tr>
      <w:tr w:rsidR="00207981" w14:paraId="655099AD" w14:textId="77777777" w:rsidTr="00D72E6E">
        <w:tc>
          <w:tcPr>
            <w:tcW w:w="924" w:type="dxa"/>
            <w:tcBorders>
              <w:top w:val="single" w:sz="4" w:space="0" w:color="auto"/>
              <w:left w:val="nil"/>
              <w:bottom w:val="single" w:sz="4" w:space="0" w:color="auto"/>
              <w:right w:val="nil"/>
            </w:tcBorders>
          </w:tcPr>
          <w:p w14:paraId="4B8D7FC0" w14:textId="77777777" w:rsidR="00207981" w:rsidRDefault="00207981" w:rsidP="00D72E6E">
            <w:pPr>
              <w:tabs>
                <w:tab w:val="left" w:pos="561"/>
              </w:tabs>
            </w:pPr>
          </w:p>
        </w:tc>
        <w:tc>
          <w:tcPr>
            <w:tcW w:w="3295" w:type="dxa"/>
            <w:tcBorders>
              <w:top w:val="single" w:sz="4" w:space="0" w:color="auto"/>
              <w:left w:val="nil"/>
              <w:bottom w:val="single" w:sz="4" w:space="0" w:color="auto"/>
              <w:right w:val="nil"/>
            </w:tcBorders>
          </w:tcPr>
          <w:p w14:paraId="0E6AD64C" w14:textId="77777777" w:rsidR="00207981" w:rsidRDefault="00207981" w:rsidP="00D72E6E"/>
        </w:tc>
        <w:tc>
          <w:tcPr>
            <w:tcW w:w="5698" w:type="dxa"/>
            <w:tcBorders>
              <w:top w:val="single" w:sz="4" w:space="0" w:color="auto"/>
              <w:left w:val="nil"/>
              <w:bottom w:val="single" w:sz="4" w:space="0" w:color="auto"/>
              <w:right w:val="nil"/>
            </w:tcBorders>
          </w:tcPr>
          <w:p w14:paraId="33ABEA84" w14:textId="77777777" w:rsidR="00207981" w:rsidRDefault="00207981" w:rsidP="00D72E6E"/>
        </w:tc>
      </w:tr>
      <w:tr w:rsidR="00207981" w14:paraId="125C4371" w14:textId="77777777" w:rsidTr="00D72E6E">
        <w:tc>
          <w:tcPr>
            <w:tcW w:w="924" w:type="dxa"/>
            <w:tcBorders>
              <w:top w:val="single" w:sz="4" w:space="0" w:color="auto"/>
            </w:tcBorders>
          </w:tcPr>
          <w:p w14:paraId="602465E0" w14:textId="77777777" w:rsidR="00207981" w:rsidRDefault="00207981" w:rsidP="00D72E6E">
            <w:pPr>
              <w:tabs>
                <w:tab w:val="left" w:pos="561"/>
              </w:tabs>
            </w:pPr>
            <w:r>
              <w:t>6</w:t>
            </w:r>
            <w:r>
              <w:tab/>
            </w:r>
          </w:p>
        </w:tc>
        <w:tc>
          <w:tcPr>
            <w:tcW w:w="3295" w:type="dxa"/>
            <w:tcBorders>
              <w:top w:val="single" w:sz="4" w:space="0" w:color="auto"/>
            </w:tcBorders>
          </w:tcPr>
          <w:p w14:paraId="6F652F05" w14:textId="77777777" w:rsidR="00207981" w:rsidRDefault="00207981" w:rsidP="00D72E6E">
            <w:r>
              <w:t>Frequency band (kHz/MHz)</w:t>
            </w:r>
          </w:p>
        </w:tc>
        <w:tc>
          <w:tcPr>
            <w:tcW w:w="5698" w:type="dxa"/>
            <w:tcBorders>
              <w:top w:val="single" w:sz="4" w:space="0" w:color="auto"/>
            </w:tcBorders>
          </w:tcPr>
          <w:p w14:paraId="311F21B1" w14:textId="48A68A82" w:rsidR="00E95B45" w:rsidRDefault="006746F9" w:rsidP="006746F9">
            <w:r w:rsidRPr="006746F9">
              <w:t>612-960, 1427-1518 MHz, 1710-2200 MHz, 2300-2450 MHz, 2500-2690 MHz, 3300-3670 MHz, 24.25-27.5 GHz, 37-43.5 GHz, 47.2-48.2 GHz, 66-71 GHz</w:t>
            </w:r>
          </w:p>
        </w:tc>
      </w:tr>
      <w:tr w:rsidR="00207981" w14:paraId="22B8FA6D" w14:textId="77777777" w:rsidTr="00D72E6E">
        <w:tc>
          <w:tcPr>
            <w:tcW w:w="924" w:type="dxa"/>
          </w:tcPr>
          <w:p w14:paraId="78940C1B" w14:textId="77777777" w:rsidR="00207981" w:rsidRDefault="00207981" w:rsidP="00D72E6E">
            <w:r>
              <w:t>7*</w:t>
            </w:r>
          </w:p>
        </w:tc>
        <w:tc>
          <w:tcPr>
            <w:tcW w:w="3295" w:type="dxa"/>
          </w:tcPr>
          <w:p w14:paraId="62A161A4" w14:textId="77777777" w:rsidR="00207981" w:rsidRDefault="00207981" w:rsidP="00D72E6E">
            <w:r>
              <w:t>Applications of service</w:t>
            </w:r>
          </w:p>
          <w:p w14:paraId="642BB7C1" w14:textId="77777777" w:rsidR="00207981" w:rsidRDefault="00207981" w:rsidP="00D72E6E"/>
        </w:tc>
        <w:tc>
          <w:tcPr>
            <w:tcW w:w="5698" w:type="dxa"/>
          </w:tcPr>
          <w:p w14:paraId="7C354585" w14:textId="77777777" w:rsidR="00207981" w:rsidRDefault="00207981" w:rsidP="00D72E6E">
            <w:r>
              <w:t>IMT</w:t>
            </w:r>
          </w:p>
        </w:tc>
      </w:tr>
      <w:tr w:rsidR="00207981" w14:paraId="53DE8864" w14:textId="77777777" w:rsidTr="00D72E6E">
        <w:tc>
          <w:tcPr>
            <w:tcW w:w="924" w:type="dxa"/>
          </w:tcPr>
          <w:p w14:paraId="2D6BEBDC" w14:textId="77777777" w:rsidR="00207981" w:rsidRDefault="00207981" w:rsidP="00D72E6E">
            <w:r>
              <w:t>8</w:t>
            </w:r>
          </w:p>
        </w:tc>
        <w:tc>
          <w:tcPr>
            <w:tcW w:w="3295" w:type="dxa"/>
          </w:tcPr>
          <w:p w14:paraId="20441C9C" w14:textId="77777777" w:rsidR="00207981" w:rsidRDefault="00207981" w:rsidP="00D72E6E">
            <w:r>
              <w:t>Minimum &amp; Maximum power with unit</w:t>
            </w:r>
          </w:p>
        </w:tc>
        <w:tc>
          <w:tcPr>
            <w:tcW w:w="5698" w:type="dxa"/>
          </w:tcPr>
          <w:p w14:paraId="700A3D4C" w14:textId="77777777" w:rsidR="00207981" w:rsidRDefault="00207981" w:rsidP="00D72E6E">
            <w:r>
              <w:t>As per 3GPP</w:t>
            </w:r>
          </w:p>
        </w:tc>
      </w:tr>
      <w:tr w:rsidR="00207981" w14:paraId="479BA616" w14:textId="77777777" w:rsidTr="00D72E6E">
        <w:trPr>
          <w:trHeight w:val="790"/>
        </w:trPr>
        <w:tc>
          <w:tcPr>
            <w:tcW w:w="924" w:type="dxa"/>
          </w:tcPr>
          <w:p w14:paraId="1B2340DE" w14:textId="77777777" w:rsidR="00207981" w:rsidRDefault="00207981" w:rsidP="00D72E6E">
            <w:r>
              <w:t>9</w:t>
            </w:r>
          </w:p>
        </w:tc>
        <w:tc>
          <w:tcPr>
            <w:tcW w:w="3295" w:type="dxa"/>
          </w:tcPr>
          <w:p w14:paraId="327C44A3" w14:textId="77777777" w:rsidR="00207981" w:rsidRDefault="00207981" w:rsidP="00D72E6E">
            <w:r>
              <w:t>Purpose</w:t>
            </w:r>
          </w:p>
        </w:tc>
        <w:tc>
          <w:tcPr>
            <w:tcW w:w="5698" w:type="dxa"/>
          </w:tcPr>
          <w:p w14:paraId="6461FFB3" w14:textId="77777777" w:rsidR="00207981" w:rsidRDefault="00207981" w:rsidP="00D72E6E">
            <w:pPr>
              <w:jc w:val="both"/>
            </w:pPr>
            <w:r>
              <w:t>Mobile Services</w:t>
            </w:r>
          </w:p>
          <w:p w14:paraId="1E9B51BE" w14:textId="77777777" w:rsidR="00207981" w:rsidRDefault="00207981" w:rsidP="00D72E6E">
            <w:pPr>
              <w:jc w:val="both"/>
            </w:pPr>
          </w:p>
        </w:tc>
      </w:tr>
      <w:tr w:rsidR="00207981" w:rsidRPr="00481EBE" w14:paraId="7AAC7630" w14:textId="77777777" w:rsidTr="00D72E6E">
        <w:tc>
          <w:tcPr>
            <w:tcW w:w="924" w:type="dxa"/>
          </w:tcPr>
          <w:p w14:paraId="393F7F72" w14:textId="77777777" w:rsidR="00207981" w:rsidRDefault="00207981" w:rsidP="00D72E6E">
            <w:r>
              <w:t>10 (a)</w:t>
            </w:r>
          </w:p>
        </w:tc>
        <w:tc>
          <w:tcPr>
            <w:tcW w:w="3295" w:type="dxa"/>
          </w:tcPr>
          <w:p w14:paraId="54091001" w14:textId="77777777" w:rsidR="00207981" w:rsidRDefault="00207981" w:rsidP="00D72E6E">
            <w:r>
              <w:t>Countries in which similar applications are used along with web link (if known)</w:t>
            </w:r>
          </w:p>
        </w:tc>
        <w:tc>
          <w:tcPr>
            <w:tcW w:w="5698" w:type="dxa"/>
          </w:tcPr>
          <w:p w14:paraId="7AB7DD29" w14:textId="77777777" w:rsidR="00207981" w:rsidRPr="00207981" w:rsidRDefault="00207981" w:rsidP="00207981">
            <w:r>
              <w:t>As per ITU-R Recommendation M.1036</w:t>
            </w:r>
          </w:p>
        </w:tc>
      </w:tr>
      <w:tr w:rsidR="00207981" w14:paraId="0C73D60E" w14:textId="77777777" w:rsidTr="00D72E6E">
        <w:tc>
          <w:tcPr>
            <w:tcW w:w="924" w:type="dxa"/>
          </w:tcPr>
          <w:p w14:paraId="453EF8DD" w14:textId="77777777" w:rsidR="00207981" w:rsidRDefault="00207981" w:rsidP="00D72E6E">
            <w:pPr>
              <w:tabs>
                <w:tab w:val="left" w:pos="468"/>
              </w:tabs>
              <w:jc w:val="both"/>
            </w:pPr>
            <w:r>
              <w:t>10 (b)</w:t>
            </w:r>
          </w:p>
        </w:tc>
        <w:tc>
          <w:tcPr>
            <w:tcW w:w="3295" w:type="dxa"/>
          </w:tcPr>
          <w:p w14:paraId="1BDDFFA4" w14:textId="77777777" w:rsidR="00207981" w:rsidRDefault="00207981" w:rsidP="00D72E6E">
            <w:r>
              <w:t>Provisions in frequency allocation table along with footnote of the country along with web link (if known)</w:t>
            </w:r>
          </w:p>
        </w:tc>
        <w:tc>
          <w:tcPr>
            <w:tcW w:w="5698" w:type="dxa"/>
          </w:tcPr>
          <w:p w14:paraId="2EA509C0" w14:textId="77777777" w:rsidR="00207981" w:rsidRDefault="00207981" w:rsidP="00207981"/>
        </w:tc>
      </w:tr>
      <w:tr w:rsidR="00207981" w14:paraId="6C677963" w14:textId="77777777" w:rsidTr="00D72E6E">
        <w:tc>
          <w:tcPr>
            <w:tcW w:w="924" w:type="dxa"/>
          </w:tcPr>
          <w:p w14:paraId="52E79F9E" w14:textId="77777777" w:rsidR="00207981" w:rsidRDefault="00207981" w:rsidP="00D72E6E">
            <w:pPr>
              <w:tabs>
                <w:tab w:val="left" w:pos="468"/>
              </w:tabs>
              <w:jc w:val="both"/>
            </w:pPr>
            <w:r>
              <w:t>11</w:t>
            </w:r>
          </w:p>
        </w:tc>
        <w:tc>
          <w:tcPr>
            <w:tcW w:w="3295" w:type="dxa"/>
          </w:tcPr>
          <w:p w14:paraId="1AE343A5" w14:textId="77777777" w:rsidR="00207981" w:rsidRDefault="00207981" w:rsidP="00D72E6E">
            <w:r>
              <w:t>Radio Regulations provisions (if known)</w:t>
            </w:r>
          </w:p>
        </w:tc>
        <w:tc>
          <w:tcPr>
            <w:tcW w:w="5698" w:type="dxa"/>
          </w:tcPr>
          <w:p w14:paraId="1BA6E337" w14:textId="77777777" w:rsidR="00207981" w:rsidRDefault="00207981" w:rsidP="00D72E6E"/>
        </w:tc>
      </w:tr>
      <w:tr w:rsidR="00207981" w14:paraId="56E5CA9C" w14:textId="77777777" w:rsidTr="00D72E6E">
        <w:tc>
          <w:tcPr>
            <w:tcW w:w="924" w:type="dxa"/>
          </w:tcPr>
          <w:p w14:paraId="58A8C4F2" w14:textId="77777777" w:rsidR="00207981" w:rsidRDefault="00207981" w:rsidP="00D72E6E">
            <w:pPr>
              <w:tabs>
                <w:tab w:val="left" w:pos="468"/>
              </w:tabs>
              <w:jc w:val="both"/>
            </w:pPr>
            <w:r>
              <w:t>12*</w:t>
            </w:r>
          </w:p>
        </w:tc>
        <w:tc>
          <w:tcPr>
            <w:tcW w:w="3295" w:type="dxa"/>
          </w:tcPr>
          <w:p w14:paraId="5D986D07" w14:textId="77777777" w:rsidR="00207981" w:rsidRDefault="00207981" w:rsidP="00D72E6E">
            <w:r>
              <w:t>Type of Radiocommunication service</w:t>
            </w:r>
          </w:p>
        </w:tc>
        <w:tc>
          <w:tcPr>
            <w:tcW w:w="5698" w:type="dxa"/>
          </w:tcPr>
          <w:p w14:paraId="3B9B7BB6" w14:textId="77777777" w:rsidR="00207981" w:rsidRDefault="00207981" w:rsidP="00D72E6E">
            <w:r>
              <w:t>Mobile service - IMT</w:t>
            </w:r>
          </w:p>
        </w:tc>
      </w:tr>
      <w:tr w:rsidR="00207981" w:rsidRPr="007A1A3F" w14:paraId="58E60C50" w14:textId="77777777" w:rsidTr="00D72E6E">
        <w:trPr>
          <w:trHeight w:val="708"/>
        </w:trPr>
        <w:tc>
          <w:tcPr>
            <w:tcW w:w="924" w:type="dxa"/>
          </w:tcPr>
          <w:p w14:paraId="489AA62D" w14:textId="77777777" w:rsidR="00207981" w:rsidRDefault="00207981" w:rsidP="00D72E6E">
            <w:r>
              <w:t>13</w:t>
            </w:r>
          </w:p>
        </w:tc>
        <w:tc>
          <w:tcPr>
            <w:tcW w:w="3295" w:type="dxa"/>
          </w:tcPr>
          <w:p w14:paraId="6FE5EE93" w14:textId="77777777" w:rsidR="00207981" w:rsidRDefault="00207981" w:rsidP="00D72E6E">
            <w:r>
              <w:t xml:space="preserve">Compatible Wireless Standard for the device likely to work in the proposed band (ETSI, 3GPP, IEEE, EC, FCC, TEC etc. or any proprietary standard) </w:t>
            </w:r>
          </w:p>
        </w:tc>
        <w:tc>
          <w:tcPr>
            <w:tcW w:w="5698" w:type="dxa"/>
          </w:tcPr>
          <w:p w14:paraId="62FE829F" w14:textId="77777777" w:rsidR="00207981" w:rsidRPr="007A1A3F" w:rsidRDefault="00207981" w:rsidP="00D72E6E">
            <w:pPr>
              <w:rPr>
                <w:lang w:val="de-DE"/>
              </w:rPr>
            </w:pPr>
            <w:r>
              <w:t>4G, 5G – 3GPP specifications</w:t>
            </w:r>
          </w:p>
        </w:tc>
      </w:tr>
      <w:tr w:rsidR="00207981" w14:paraId="1451943C" w14:textId="77777777" w:rsidTr="00D72E6E">
        <w:trPr>
          <w:trHeight w:val="708"/>
        </w:trPr>
        <w:tc>
          <w:tcPr>
            <w:tcW w:w="924" w:type="dxa"/>
          </w:tcPr>
          <w:p w14:paraId="0C735140" w14:textId="77777777" w:rsidR="00207981" w:rsidRDefault="00207981" w:rsidP="00D72E6E">
            <w:r>
              <w:t>14</w:t>
            </w:r>
          </w:p>
        </w:tc>
        <w:tc>
          <w:tcPr>
            <w:tcW w:w="3295" w:type="dxa"/>
          </w:tcPr>
          <w:p w14:paraId="3F00C537" w14:textId="77777777" w:rsidR="00207981" w:rsidRDefault="00207981" w:rsidP="00D72E6E">
            <w:r>
              <w:t>Benefit for public</w:t>
            </w:r>
          </w:p>
        </w:tc>
        <w:tc>
          <w:tcPr>
            <w:tcW w:w="5698" w:type="dxa"/>
          </w:tcPr>
          <w:p w14:paraId="1B9A94F7" w14:textId="77777777" w:rsidR="00207981" w:rsidRPr="00207981" w:rsidRDefault="00E95B45" w:rsidP="00207981">
            <w:r>
              <w:t>For Public Mobile Services</w:t>
            </w:r>
          </w:p>
        </w:tc>
      </w:tr>
      <w:tr w:rsidR="00207981" w14:paraId="2BB73BD3" w14:textId="77777777" w:rsidTr="00D72E6E">
        <w:tc>
          <w:tcPr>
            <w:tcW w:w="924" w:type="dxa"/>
          </w:tcPr>
          <w:p w14:paraId="18B086BC" w14:textId="77777777" w:rsidR="00207981" w:rsidRDefault="00207981" w:rsidP="00D72E6E">
            <w:r>
              <w:t>15</w:t>
            </w:r>
          </w:p>
        </w:tc>
        <w:tc>
          <w:tcPr>
            <w:tcW w:w="3295" w:type="dxa"/>
          </w:tcPr>
          <w:p w14:paraId="472D91F8" w14:textId="77777777" w:rsidR="00207981" w:rsidRDefault="00207981" w:rsidP="00D72E6E">
            <w:r>
              <w:t>If modification in NFAP-2022 footnote, then quote relevant footnote no. of NFAP-22</w:t>
            </w:r>
          </w:p>
        </w:tc>
        <w:tc>
          <w:tcPr>
            <w:tcW w:w="5698" w:type="dxa"/>
          </w:tcPr>
          <w:p w14:paraId="1E653537" w14:textId="7EB2E924" w:rsidR="00207981" w:rsidRDefault="002C259D" w:rsidP="00E95B45">
            <w:r>
              <w:t>Please see enclosed updated version of IND 16</w:t>
            </w:r>
          </w:p>
        </w:tc>
      </w:tr>
      <w:tr w:rsidR="00207981" w14:paraId="0FAC31D0" w14:textId="77777777" w:rsidTr="00D72E6E">
        <w:trPr>
          <w:trHeight w:val="433"/>
        </w:trPr>
        <w:tc>
          <w:tcPr>
            <w:tcW w:w="924" w:type="dxa"/>
          </w:tcPr>
          <w:p w14:paraId="2F7ED403" w14:textId="77777777" w:rsidR="00207981" w:rsidRDefault="00207981" w:rsidP="00D72E6E">
            <w:r>
              <w:t>16</w:t>
            </w:r>
          </w:p>
        </w:tc>
        <w:tc>
          <w:tcPr>
            <w:tcW w:w="3295" w:type="dxa"/>
          </w:tcPr>
          <w:p w14:paraId="2F984012" w14:textId="77777777" w:rsidR="00207981" w:rsidRDefault="00207981" w:rsidP="00D72E6E">
            <w:r>
              <w:t>Remarks</w:t>
            </w:r>
          </w:p>
          <w:p w14:paraId="7EDEC93A" w14:textId="77777777" w:rsidR="00207981" w:rsidRDefault="00207981" w:rsidP="00D72E6E"/>
          <w:p w14:paraId="43DABC58" w14:textId="77777777" w:rsidR="00207981" w:rsidRDefault="00207981" w:rsidP="00D72E6E"/>
        </w:tc>
        <w:tc>
          <w:tcPr>
            <w:tcW w:w="5698" w:type="dxa"/>
          </w:tcPr>
          <w:p w14:paraId="397842A0" w14:textId="1F73EAD5" w:rsidR="002C259D" w:rsidRDefault="002C259D" w:rsidP="002C259D">
            <w:pPr>
              <w:tabs>
                <w:tab w:val="left" w:pos="2743"/>
              </w:tabs>
              <w:jc w:val="both"/>
            </w:pPr>
          </w:p>
          <w:p w14:paraId="424F29DA" w14:textId="62EF92B8" w:rsidR="00E95B45" w:rsidRDefault="00E95B45" w:rsidP="00E95B45">
            <w:r>
              <w:t>.</w:t>
            </w:r>
          </w:p>
          <w:p w14:paraId="72055FD7" w14:textId="77777777" w:rsidR="00E95B45" w:rsidRDefault="00E95B45" w:rsidP="00E95B45"/>
          <w:p w14:paraId="533ABE87" w14:textId="77777777" w:rsidR="00E95B45" w:rsidRDefault="00E95B45" w:rsidP="00D72E6E">
            <w:pPr>
              <w:tabs>
                <w:tab w:val="left" w:pos="2743"/>
              </w:tabs>
              <w:jc w:val="both"/>
            </w:pPr>
          </w:p>
        </w:tc>
      </w:tr>
    </w:tbl>
    <w:p w14:paraId="5BFFBA33" w14:textId="77777777" w:rsidR="00207981" w:rsidRDefault="00207981" w:rsidP="00207981">
      <w:r>
        <w:lastRenderedPageBreak/>
        <w:t>Note.</w:t>
      </w:r>
    </w:p>
    <w:p w14:paraId="7C9714DC" w14:textId="77777777" w:rsidR="00207981" w:rsidRDefault="00207981" w:rsidP="00207981">
      <w:r>
        <w:t>5</w:t>
      </w:r>
      <w:proofErr w:type="gramStart"/>
      <w:r>
        <w:t>* .</w:t>
      </w:r>
      <w:proofErr w:type="gramEnd"/>
      <w:r>
        <w:t xml:space="preserve"> Construction service / Manufacturing service/ Shipping Service/Aeronautical Service </w:t>
      </w:r>
      <w:proofErr w:type="spellStart"/>
      <w:r>
        <w:t>etc</w:t>
      </w:r>
      <w:proofErr w:type="spellEnd"/>
    </w:p>
    <w:p w14:paraId="4B08300F" w14:textId="77777777" w:rsidR="00207981" w:rsidRDefault="00207981" w:rsidP="00207981">
      <w:r>
        <w:t>7*.  Specify the operation of service (</w:t>
      </w:r>
      <w:proofErr w:type="spellStart"/>
      <w:r>
        <w:t>e.g</w:t>
      </w:r>
      <w:proofErr w:type="spellEnd"/>
      <w:r>
        <w:t xml:space="preserve"> Hand held radio/ Vehicle mobile radio/ point to point links/FM/Community Radio/</w:t>
      </w:r>
      <w:proofErr w:type="spellStart"/>
      <w:r>
        <w:t>Aeromobile</w:t>
      </w:r>
      <w:proofErr w:type="spellEnd"/>
      <w:r>
        <w:t xml:space="preserve">/Short Rang </w:t>
      </w:r>
      <w:proofErr w:type="gramStart"/>
      <w:r>
        <w:t xml:space="preserve">Device  </w:t>
      </w:r>
      <w:proofErr w:type="spellStart"/>
      <w:r>
        <w:t>etc</w:t>
      </w:r>
      <w:proofErr w:type="spellEnd"/>
      <w:proofErr w:type="gramEnd"/>
    </w:p>
    <w:p w14:paraId="14289E1F" w14:textId="77777777" w:rsidR="00207981" w:rsidRDefault="00207981" w:rsidP="00207981">
      <w:r>
        <w:t xml:space="preserve">12* Amateur/Fixed/Land mobile/Aeronautical mobile/Maritime Mobile/Aeronautical radio navigation/FM broadcast/Community Radio Service </w:t>
      </w:r>
      <w:proofErr w:type="spellStart"/>
      <w:r>
        <w:t>etc</w:t>
      </w:r>
      <w:proofErr w:type="spellEnd"/>
    </w:p>
    <w:p w14:paraId="7546C999" w14:textId="77777777" w:rsidR="00207981" w:rsidRDefault="00207981" w:rsidP="00207981">
      <w:pPr>
        <w:jc w:val="right"/>
      </w:pPr>
    </w:p>
    <w:p w14:paraId="37B0F795" w14:textId="77777777" w:rsidR="00207981" w:rsidRDefault="00207981" w:rsidP="00207981">
      <w:pPr>
        <w:jc w:val="right"/>
      </w:pPr>
    </w:p>
    <w:p w14:paraId="1B16D27E" w14:textId="77777777" w:rsidR="00207981" w:rsidRDefault="00207981" w:rsidP="00207981">
      <w:pPr>
        <w:jc w:val="right"/>
      </w:pPr>
    </w:p>
    <w:p w14:paraId="5595EA90" w14:textId="77777777" w:rsidR="00207981" w:rsidRDefault="00207981" w:rsidP="00207981">
      <w:pPr>
        <w:jc w:val="right"/>
      </w:pPr>
      <w:r>
        <w:t>Date and Signature</w:t>
      </w:r>
    </w:p>
    <w:p w14:paraId="240CFC56" w14:textId="77777777" w:rsidR="006746F9" w:rsidRDefault="006746F9" w:rsidP="00207981">
      <w:pPr>
        <w:jc w:val="right"/>
      </w:pPr>
    </w:p>
    <w:p w14:paraId="100C22E5" w14:textId="01196C6B" w:rsidR="002C259D" w:rsidRPr="006746F9" w:rsidRDefault="006746F9" w:rsidP="006746F9">
      <w:pPr>
        <w:jc w:val="center"/>
        <w:rPr>
          <w:b/>
          <w:bCs/>
          <w:sz w:val="28"/>
          <w:szCs w:val="28"/>
          <w:u w:val="single"/>
        </w:rPr>
      </w:pPr>
      <w:r w:rsidRPr="006746F9">
        <w:rPr>
          <w:b/>
          <w:bCs/>
          <w:sz w:val="28"/>
          <w:szCs w:val="28"/>
          <w:highlight w:val="yellow"/>
          <w:u w:val="single"/>
        </w:rPr>
        <w:t>REVISED and UPDATED IND 16</w:t>
      </w:r>
    </w:p>
    <w:p w14:paraId="5362503F" w14:textId="77777777" w:rsidR="002C259D" w:rsidRDefault="002C259D" w:rsidP="002C259D">
      <w:pPr>
        <w:spacing w:before="182" w:line="259" w:lineRule="auto"/>
        <w:ind w:right="655"/>
        <w:jc w:val="both"/>
        <w:rPr>
          <w:ins w:id="0" w:author="IAFI" w:date="2024-11-26T14:16:00Z" w16du:dateUtc="2024-11-26T08:46:00Z"/>
        </w:rPr>
      </w:pPr>
      <w:r>
        <w:rPr>
          <w:b/>
        </w:rPr>
        <w:t>IND</w:t>
      </w:r>
      <w:r>
        <w:rPr>
          <w:b/>
          <w:spacing w:val="-2"/>
        </w:rPr>
        <w:t xml:space="preserve"> </w:t>
      </w:r>
      <w:r>
        <w:rPr>
          <w:b/>
        </w:rPr>
        <w:t>16</w:t>
      </w:r>
      <w:r>
        <w:rPr>
          <w:b/>
          <w:spacing w:val="-1"/>
        </w:rPr>
        <w:t xml:space="preserve"> </w:t>
      </w:r>
      <w:r>
        <w:t>The</w:t>
      </w:r>
      <w:r>
        <w:rPr>
          <w:spacing w:val="-2"/>
        </w:rPr>
        <w:t xml:space="preserve"> </w:t>
      </w:r>
      <w:r>
        <w:t>following frequency</w:t>
      </w:r>
      <w:r>
        <w:rPr>
          <w:spacing w:val="-6"/>
        </w:rPr>
        <w:t xml:space="preserve"> </w:t>
      </w:r>
      <w:r>
        <w:t>bands, or parts thereof,</w:t>
      </w:r>
      <w:r>
        <w:rPr>
          <w:spacing w:val="-1"/>
        </w:rPr>
        <w:t xml:space="preserve"> </w:t>
      </w:r>
      <w:r>
        <w:t>have</w:t>
      </w:r>
      <w:r>
        <w:rPr>
          <w:spacing w:val="-1"/>
        </w:rPr>
        <w:t xml:space="preserve"> </w:t>
      </w:r>
      <w:r>
        <w:t>been identified for</w:t>
      </w:r>
      <w:r>
        <w:rPr>
          <w:spacing w:val="-3"/>
        </w:rPr>
        <w:t xml:space="preserve"> </w:t>
      </w:r>
      <w:r>
        <w:t>implementation</w:t>
      </w:r>
      <w:r>
        <w:rPr>
          <w:spacing w:val="-57"/>
        </w:rPr>
        <w:t xml:space="preserve"> </w:t>
      </w:r>
      <w:r>
        <w:t>of International Mobile Telecommunications</w:t>
      </w:r>
      <w:r>
        <w:rPr>
          <w:spacing w:val="3"/>
        </w:rPr>
        <w:t xml:space="preserve"> </w:t>
      </w:r>
      <w:r>
        <w:rPr>
          <w:b/>
        </w:rPr>
        <w:t>(IMT)</w:t>
      </w:r>
      <w:r>
        <w:t>:</w:t>
      </w:r>
    </w:p>
    <w:p w14:paraId="7DAD5FF8" w14:textId="77777777" w:rsidR="002C259D" w:rsidRDefault="002C259D" w:rsidP="002C259D">
      <w:pPr>
        <w:spacing w:before="182" w:line="259" w:lineRule="auto"/>
        <w:ind w:right="655"/>
        <w:jc w:val="both"/>
      </w:pPr>
    </w:p>
    <w:tbl>
      <w:tblPr>
        <w:tblpPr w:leftFromText="180" w:rightFromText="180" w:vertAnchor="text" w:horzAnchor="margin" w:tblpY="1"/>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687"/>
        <w:gridCol w:w="3543"/>
      </w:tblGrid>
      <w:tr w:rsidR="002C259D" w:rsidDel="007078AD" w14:paraId="2425206A" w14:textId="77777777" w:rsidTr="00157177">
        <w:trPr>
          <w:trHeight w:val="551"/>
          <w:del w:id="1" w:author="IAFI" w:date="2024-11-26T14:16:00Z"/>
        </w:trPr>
        <w:tc>
          <w:tcPr>
            <w:tcW w:w="703" w:type="dxa"/>
          </w:tcPr>
          <w:p w14:paraId="7F479A30" w14:textId="77777777" w:rsidR="002C259D" w:rsidDel="007078AD" w:rsidRDefault="002C259D" w:rsidP="00157177">
            <w:pPr>
              <w:pStyle w:val="TableParagraph"/>
              <w:spacing w:line="275" w:lineRule="exact"/>
              <w:rPr>
                <w:del w:id="2" w:author="IAFI" w:date="2024-11-26T14:16:00Z" w16du:dateUtc="2024-11-26T08:46:00Z"/>
                <w:b/>
                <w:sz w:val="24"/>
              </w:rPr>
            </w:pPr>
            <w:del w:id="3" w:author="IAFI" w:date="2024-11-26T14:16:00Z" w16du:dateUtc="2024-11-26T08:46:00Z">
              <w:r w:rsidDel="007078AD">
                <w:rPr>
                  <w:b/>
                  <w:sz w:val="24"/>
                </w:rPr>
                <w:delText>Sl.</w:delText>
              </w:r>
            </w:del>
          </w:p>
          <w:p w14:paraId="78F30F42" w14:textId="77777777" w:rsidR="002C259D" w:rsidDel="007078AD" w:rsidRDefault="002C259D" w:rsidP="00157177">
            <w:pPr>
              <w:pStyle w:val="TableParagraph"/>
              <w:spacing w:line="257" w:lineRule="exact"/>
              <w:rPr>
                <w:del w:id="4" w:author="IAFI" w:date="2024-11-26T14:16:00Z" w16du:dateUtc="2024-11-26T08:46:00Z"/>
                <w:b/>
                <w:sz w:val="24"/>
              </w:rPr>
            </w:pPr>
            <w:del w:id="5" w:author="IAFI" w:date="2024-11-26T14:16:00Z" w16du:dateUtc="2024-11-26T08:46:00Z">
              <w:r w:rsidDel="007078AD">
                <w:rPr>
                  <w:b/>
                  <w:sz w:val="24"/>
                </w:rPr>
                <w:delText>No.</w:delText>
              </w:r>
            </w:del>
          </w:p>
        </w:tc>
        <w:tc>
          <w:tcPr>
            <w:tcW w:w="3687" w:type="dxa"/>
          </w:tcPr>
          <w:p w14:paraId="1F9D3F81" w14:textId="77777777" w:rsidR="002C259D" w:rsidDel="007078AD" w:rsidRDefault="002C259D" w:rsidP="00157177">
            <w:pPr>
              <w:pStyle w:val="TableParagraph"/>
              <w:spacing w:line="275" w:lineRule="exact"/>
              <w:rPr>
                <w:del w:id="6" w:author="IAFI" w:date="2024-11-26T14:16:00Z" w16du:dateUtc="2024-11-26T08:46:00Z"/>
                <w:b/>
                <w:sz w:val="24"/>
              </w:rPr>
            </w:pPr>
            <w:del w:id="7" w:author="IAFI" w:date="2024-11-26T14:16:00Z" w16du:dateUtc="2024-11-26T08:46:00Z">
              <w:r w:rsidDel="007078AD">
                <w:rPr>
                  <w:b/>
                  <w:sz w:val="24"/>
                </w:rPr>
                <w:delText>Bands</w:delText>
              </w:r>
              <w:r w:rsidDel="007078AD">
                <w:rPr>
                  <w:b/>
                  <w:spacing w:val="-1"/>
                  <w:sz w:val="24"/>
                </w:rPr>
                <w:delText xml:space="preserve"> </w:delText>
              </w:r>
              <w:r w:rsidDel="007078AD">
                <w:rPr>
                  <w:b/>
                  <w:sz w:val="24"/>
                </w:rPr>
                <w:delText>as</w:delText>
              </w:r>
              <w:r w:rsidDel="007078AD">
                <w:rPr>
                  <w:b/>
                  <w:spacing w:val="-1"/>
                  <w:sz w:val="24"/>
                </w:rPr>
                <w:delText xml:space="preserve"> </w:delText>
              </w:r>
              <w:r w:rsidDel="007078AD">
                <w:rPr>
                  <w:b/>
                  <w:sz w:val="24"/>
                </w:rPr>
                <w:delText>mentioned</w:delText>
              </w:r>
              <w:r w:rsidDel="007078AD">
                <w:rPr>
                  <w:b/>
                  <w:spacing w:val="-1"/>
                  <w:sz w:val="24"/>
                </w:rPr>
                <w:delText xml:space="preserve"> </w:delText>
              </w:r>
              <w:r w:rsidDel="007078AD">
                <w:rPr>
                  <w:b/>
                  <w:sz w:val="24"/>
                </w:rPr>
                <w:delText>in</w:delText>
              </w:r>
              <w:r w:rsidDel="007078AD">
                <w:rPr>
                  <w:b/>
                  <w:spacing w:val="-3"/>
                  <w:sz w:val="24"/>
                </w:rPr>
                <w:delText xml:space="preserve"> </w:delText>
              </w:r>
              <w:r w:rsidDel="007078AD">
                <w:rPr>
                  <w:b/>
                  <w:sz w:val="24"/>
                </w:rPr>
                <w:delText>RR</w:delText>
              </w:r>
            </w:del>
          </w:p>
        </w:tc>
        <w:tc>
          <w:tcPr>
            <w:tcW w:w="3543" w:type="dxa"/>
          </w:tcPr>
          <w:p w14:paraId="6E99FA52" w14:textId="77777777" w:rsidR="002C259D" w:rsidDel="007078AD" w:rsidRDefault="002C259D" w:rsidP="00157177">
            <w:pPr>
              <w:pStyle w:val="TableParagraph"/>
              <w:spacing w:line="275" w:lineRule="exact"/>
              <w:rPr>
                <w:del w:id="8" w:author="IAFI" w:date="2024-11-26T14:16:00Z" w16du:dateUtc="2024-11-26T08:46:00Z"/>
                <w:b/>
                <w:sz w:val="24"/>
              </w:rPr>
            </w:pPr>
            <w:del w:id="9" w:author="IAFI" w:date="2024-11-26T14:16:00Z" w16du:dateUtc="2024-11-26T08:46:00Z">
              <w:r w:rsidDel="007078AD">
                <w:rPr>
                  <w:b/>
                  <w:sz w:val="24"/>
                </w:rPr>
                <w:delText>Relevant</w:delText>
              </w:r>
              <w:r w:rsidDel="007078AD">
                <w:rPr>
                  <w:b/>
                  <w:spacing w:val="-2"/>
                  <w:sz w:val="24"/>
                </w:rPr>
                <w:delText xml:space="preserve"> </w:delText>
              </w:r>
              <w:r w:rsidDel="007078AD">
                <w:rPr>
                  <w:b/>
                  <w:sz w:val="24"/>
                </w:rPr>
                <w:delText>RR</w:delText>
              </w:r>
              <w:r w:rsidDel="007078AD">
                <w:rPr>
                  <w:b/>
                  <w:spacing w:val="-2"/>
                  <w:sz w:val="24"/>
                </w:rPr>
                <w:delText xml:space="preserve"> </w:delText>
              </w:r>
              <w:r w:rsidDel="007078AD">
                <w:rPr>
                  <w:b/>
                  <w:sz w:val="24"/>
                </w:rPr>
                <w:delText xml:space="preserve">Footnotes </w:delText>
              </w:r>
            </w:del>
          </w:p>
        </w:tc>
      </w:tr>
      <w:tr w:rsidR="002C259D" w:rsidDel="007078AD" w14:paraId="66B4FDD5" w14:textId="77777777" w:rsidTr="00157177">
        <w:trPr>
          <w:trHeight w:val="275"/>
          <w:del w:id="10" w:author="IAFI" w:date="2024-11-26T14:16:00Z"/>
        </w:trPr>
        <w:tc>
          <w:tcPr>
            <w:tcW w:w="703" w:type="dxa"/>
          </w:tcPr>
          <w:p w14:paraId="3F594951" w14:textId="77777777" w:rsidR="002C259D" w:rsidDel="007078AD" w:rsidRDefault="002C259D" w:rsidP="00157177">
            <w:pPr>
              <w:pStyle w:val="TableParagraph"/>
              <w:spacing w:line="256" w:lineRule="exact"/>
              <w:rPr>
                <w:del w:id="11" w:author="IAFI" w:date="2024-11-26T14:16:00Z" w16du:dateUtc="2024-11-26T08:46:00Z"/>
                <w:sz w:val="24"/>
              </w:rPr>
            </w:pPr>
            <w:del w:id="12" w:author="IAFI" w:date="2024-11-26T14:16:00Z" w16du:dateUtc="2024-11-26T08:46:00Z">
              <w:r w:rsidDel="007078AD">
                <w:rPr>
                  <w:sz w:val="24"/>
                </w:rPr>
                <w:delText>1</w:delText>
              </w:r>
            </w:del>
          </w:p>
        </w:tc>
        <w:tc>
          <w:tcPr>
            <w:tcW w:w="3687" w:type="dxa"/>
          </w:tcPr>
          <w:p w14:paraId="5F5E74DA" w14:textId="77777777" w:rsidR="002C259D" w:rsidDel="007078AD" w:rsidRDefault="002C259D" w:rsidP="00157177">
            <w:pPr>
              <w:pStyle w:val="TableParagraph"/>
              <w:spacing w:line="256" w:lineRule="exact"/>
              <w:rPr>
                <w:del w:id="13" w:author="IAFI" w:date="2024-11-26T14:16:00Z" w16du:dateUtc="2024-11-26T08:46:00Z"/>
                <w:sz w:val="24"/>
              </w:rPr>
            </w:pPr>
            <w:del w:id="14" w:author="IAFI" w:date="2024-11-26T14:16:00Z" w16du:dateUtc="2024-11-26T08:46:00Z">
              <w:r w:rsidDel="007078AD">
                <w:rPr>
                  <w:sz w:val="24"/>
                </w:rPr>
                <w:delText>450-4</w:delText>
              </w:r>
            </w:del>
            <w:del w:id="15" w:author="IAFI" w:date="2024-11-26T14:14:00Z" w16du:dateUtc="2024-11-26T08:44:00Z">
              <w:r w:rsidDel="007078AD">
                <w:rPr>
                  <w:sz w:val="24"/>
                </w:rPr>
                <w:delText>55</w:delText>
              </w:r>
            </w:del>
            <w:del w:id="16" w:author="IAFI" w:date="2024-11-26T14:16:00Z" w16du:dateUtc="2024-11-26T08:46:00Z">
              <w:r w:rsidDel="007078AD">
                <w:rPr>
                  <w:spacing w:val="-1"/>
                  <w:sz w:val="24"/>
                </w:rPr>
                <w:delText xml:space="preserve"> </w:delText>
              </w:r>
              <w:r w:rsidDel="007078AD">
                <w:rPr>
                  <w:sz w:val="24"/>
                </w:rPr>
                <w:delText>MHz</w:delText>
              </w:r>
            </w:del>
          </w:p>
        </w:tc>
        <w:tc>
          <w:tcPr>
            <w:tcW w:w="3543" w:type="dxa"/>
            <w:vMerge w:val="restart"/>
          </w:tcPr>
          <w:p w14:paraId="45B5B386" w14:textId="77777777" w:rsidR="002C259D" w:rsidDel="007078AD" w:rsidRDefault="002C259D" w:rsidP="00157177">
            <w:pPr>
              <w:pStyle w:val="TableParagraph"/>
              <w:spacing w:line="275" w:lineRule="exact"/>
              <w:ind w:hanging="1822"/>
              <w:rPr>
                <w:del w:id="17" w:author="IAFI" w:date="2024-11-26T14:16:00Z" w16du:dateUtc="2024-11-26T08:46:00Z"/>
                <w:sz w:val="24"/>
              </w:rPr>
            </w:pPr>
            <w:del w:id="18" w:author="IAFI" w:date="2024-11-26T14:16:00Z" w16du:dateUtc="2024-11-26T08:46:00Z">
              <w:r w:rsidDel="007078AD">
                <w:rPr>
                  <w:sz w:val="24"/>
                </w:rPr>
                <w:delText>5.286AA</w:delText>
              </w:r>
            </w:del>
          </w:p>
        </w:tc>
      </w:tr>
      <w:tr w:rsidR="002C259D" w:rsidDel="007078AD" w14:paraId="13B6A53E" w14:textId="77777777" w:rsidTr="00157177">
        <w:trPr>
          <w:trHeight w:val="275"/>
          <w:del w:id="19" w:author="IAFI" w:date="2024-11-26T14:16:00Z"/>
        </w:trPr>
        <w:tc>
          <w:tcPr>
            <w:tcW w:w="703" w:type="dxa"/>
          </w:tcPr>
          <w:p w14:paraId="487AD2A2" w14:textId="77777777" w:rsidR="002C259D" w:rsidDel="007078AD" w:rsidRDefault="002C259D" w:rsidP="00157177">
            <w:pPr>
              <w:pStyle w:val="TableParagraph"/>
              <w:spacing w:line="256" w:lineRule="exact"/>
              <w:rPr>
                <w:del w:id="20" w:author="IAFI" w:date="2024-11-26T14:16:00Z" w16du:dateUtc="2024-11-26T08:46:00Z"/>
                <w:sz w:val="24"/>
              </w:rPr>
            </w:pPr>
            <w:del w:id="21" w:author="IAFI" w:date="2024-11-26T14:15:00Z" w16du:dateUtc="2024-11-26T08:45:00Z">
              <w:r w:rsidDel="007078AD">
                <w:rPr>
                  <w:sz w:val="24"/>
                </w:rPr>
                <w:delText>2</w:delText>
              </w:r>
            </w:del>
          </w:p>
        </w:tc>
        <w:tc>
          <w:tcPr>
            <w:tcW w:w="3687" w:type="dxa"/>
          </w:tcPr>
          <w:p w14:paraId="2AEF6D2A" w14:textId="77777777" w:rsidR="002C259D" w:rsidDel="007078AD" w:rsidRDefault="002C259D" w:rsidP="00157177">
            <w:pPr>
              <w:pStyle w:val="TableParagraph"/>
              <w:spacing w:line="256" w:lineRule="exact"/>
              <w:rPr>
                <w:del w:id="22" w:author="IAFI" w:date="2024-11-26T14:16:00Z" w16du:dateUtc="2024-11-26T08:46:00Z"/>
                <w:sz w:val="24"/>
              </w:rPr>
            </w:pPr>
            <w:del w:id="23" w:author="IAFI" w:date="2024-11-26T14:14:00Z" w16du:dateUtc="2024-11-26T08:44:00Z">
              <w:r w:rsidDel="007078AD">
                <w:rPr>
                  <w:sz w:val="24"/>
                </w:rPr>
                <w:delText>455-456</w:delText>
              </w:r>
              <w:r w:rsidDel="007078AD">
                <w:rPr>
                  <w:spacing w:val="-1"/>
                  <w:sz w:val="24"/>
                </w:rPr>
                <w:delText xml:space="preserve"> </w:delText>
              </w:r>
              <w:r w:rsidDel="007078AD">
                <w:rPr>
                  <w:sz w:val="24"/>
                </w:rPr>
                <w:delText>MHz</w:delText>
              </w:r>
            </w:del>
          </w:p>
        </w:tc>
        <w:tc>
          <w:tcPr>
            <w:tcW w:w="3543" w:type="dxa"/>
            <w:vMerge/>
            <w:tcBorders>
              <w:top w:val="nil"/>
            </w:tcBorders>
          </w:tcPr>
          <w:p w14:paraId="3E3BB5B5" w14:textId="77777777" w:rsidR="002C259D" w:rsidDel="007078AD" w:rsidRDefault="002C259D" w:rsidP="00157177">
            <w:pPr>
              <w:rPr>
                <w:del w:id="24" w:author="IAFI" w:date="2024-11-26T14:16:00Z" w16du:dateUtc="2024-11-26T08:46:00Z"/>
                <w:sz w:val="2"/>
                <w:szCs w:val="2"/>
              </w:rPr>
            </w:pPr>
          </w:p>
        </w:tc>
      </w:tr>
      <w:tr w:rsidR="002C259D" w:rsidDel="007078AD" w14:paraId="3B8608A1" w14:textId="77777777" w:rsidTr="00157177">
        <w:trPr>
          <w:trHeight w:val="278"/>
          <w:del w:id="25" w:author="IAFI" w:date="2024-11-26T14:16:00Z"/>
        </w:trPr>
        <w:tc>
          <w:tcPr>
            <w:tcW w:w="703" w:type="dxa"/>
          </w:tcPr>
          <w:p w14:paraId="60EDEFBF" w14:textId="77777777" w:rsidR="002C259D" w:rsidDel="007078AD" w:rsidRDefault="002C259D" w:rsidP="00157177">
            <w:pPr>
              <w:pStyle w:val="TableParagraph"/>
              <w:spacing w:before="1" w:line="257" w:lineRule="exact"/>
              <w:rPr>
                <w:del w:id="26" w:author="IAFI" w:date="2024-11-26T14:16:00Z" w16du:dateUtc="2024-11-26T08:46:00Z"/>
                <w:sz w:val="24"/>
              </w:rPr>
            </w:pPr>
            <w:del w:id="27" w:author="IAFI" w:date="2024-11-26T14:15:00Z" w16du:dateUtc="2024-11-26T08:45:00Z">
              <w:r w:rsidDel="007078AD">
                <w:rPr>
                  <w:sz w:val="24"/>
                </w:rPr>
                <w:delText>3</w:delText>
              </w:r>
            </w:del>
          </w:p>
        </w:tc>
        <w:tc>
          <w:tcPr>
            <w:tcW w:w="3687" w:type="dxa"/>
          </w:tcPr>
          <w:p w14:paraId="23136361" w14:textId="77777777" w:rsidR="002C259D" w:rsidDel="007078AD" w:rsidRDefault="002C259D" w:rsidP="00157177">
            <w:pPr>
              <w:pStyle w:val="TableParagraph"/>
              <w:spacing w:before="1" w:line="257" w:lineRule="exact"/>
              <w:rPr>
                <w:del w:id="28" w:author="IAFI" w:date="2024-11-26T14:16:00Z" w16du:dateUtc="2024-11-26T08:46:00Z"/>
                <w:sz w:val="24"/>
              </w:rPr>
            </w:pPr>
            <w:del w:id="29" w:author="IAFI" w:date="2024-11-26T14:15:00Z" w16du:dateUtc="2024-11-26T08:45:00Z">
              <w:r w:rsidDel="007078AD">
                <w:rPr>
                  <w:sz w:val="24"/>
                </w:rPr>
                <w:delText>456-459</w:delText>
              </w:r>
              <w:r w:rsidDel="007078AD">
                <w:rPr>
                  <w:spacing w:val="-1"/>
                  <w:sz w:val="24"/>
                </w:rPr>
                <w:delText xml:space="preserve"> </w:delText>
              </w:r>
              <w:r w:rsidDel="007078AD">
                <w:rPr>
                  <w:sz w:val="24"/>
                </w:rPr>
                <w:delText>MHz</w:delText>
              </w:r>
            </w:del>
          </w:p>
        </w:tc>
        <w:tc>
          <w:tcPr>
            <w:tcW w:w="3543" w:type="dxa"/>
            <w:vMerge/>
            <w:tcBorders>
              <w:top w:val="nil"/>
            </w:tcBorders>
          </w:tcPr>
          <w:p w14:paraId="39D856C8" w14:textId="77777777" w:rsidR="002C259D" w:rsidDel="007078AD" w:rsidRDefault="002C259D" w:rsidP="00157177">
            <w:pPr>
              <w:rPr>
                <w:del w:id="30" w:author="IAFI" w:date="2024-11-26T14:16:00Z" w16du:dateUtc="2024-11-26T08:46:00Z"/>
                <w:sz w:val="2"/>
                <w:szCs w:val="2"/>
              </w:rPr>
            </w:pPr>
          </w:p>
        </w:tc>
      </w:tr>
      <w:tr w:rsidR="002C259D" w:rsidDel="007078AD" w14:paraId="28D289A3" w14:textId="77777777" w:rsidTr="00157177">
        <w:trPr>
          <w:trHeight w:val="275"/>
          <w:del w:id="31" w:author="IAFI" w:date="2024-11-26T14:16:00Z"/>
        </w:trPr>
        <w:tc>
          <w:tcPr>
            <w:tcW w:w="703" w:type="dxa"/>
          </w:tcPr>
          <w:p w14:paraId="2005D764" w14:textId="77777777" w:rsidR="002C259D" w:rsidDel="007078AD" w:rsidRDefault="002C259D" w:rsidP="00157177">
            <w:pPr>
              <w:pStyle w:val="TableParagraph"/>
              <w:spacing w:line="256" w:lineRule="exact"/>
              <w:rPr>
                <w:del w:id="32" w:author="IAFI" w:date="2024-11-26T14:16:00Z" w16du:dateUtc="2024-11-26T08:46:00Z"/>
                <w:sz w:val="24"/>
              </w:rPr>
            </w:pPr>
            <w:del w:id="33" w:author="IAFI" w:date="2024-11-26T14:15:00Z" w16du:dateUtc="2024-11-26T08:45:00Z">
              <w:r w:rsidDel="007078AD">
                <w:rPr>
                  <w:sz w:val="24"/>
                </w:rPr>
                <w:delText>4</w:delText>
              </w:r>
            </w:del>
          </w:p>
        </w:tc>
        <w:tc>
          <w:tcPr>
            <w:tcW w:w="3687" w:type="dxa"/>
          </w:tcPr>
          <w:p w14:paraId="1B24D512" w14:textId="77777777" w:rsidR="002C259D" w:rsidDel="007078AD" w:rsidRDefault="002C259D" w:rsidP="00157177">
            <w:pPr>
              <w:pStyle w:val="TableParagraph"/>
              <w:spacing w:line="256" w:lineRule="exact"/>
              <w:rPr>
                <w:del w:id="34" w:author="IAFI" w:date="2024-11-26T14:16:00Z" w16du:dateUtc="2024-11-26T08:46:00Z"/>
                <w:sz w:val="24"/>
              </w:rPr>
            </w:pPr>
            <w:del w:id="35" w:author="IAFI" w:date="2024-11-26T14:15:00Z" w16du:dateUtc="2024-11-26T08:45:00Z">
              <w:r w:rsidDel="007078AD">
                <w:rPr>
                  <w:sz w:val="24"/>
                </w:rPr>
                <w:delText>459-460</w:delText>
              </w:r>
              <w:r w:rsidDel="007078AD">
                <w:rPr>
                  <w:spacing w:val="-1"/>
                  <w:sz w:val="24"/>
                </w:rPr>
                <w:delText xml:space="preserve"> </w:delText>
              </w:r>
              <w:r w:rsidDel="007078AD">
                <w:rPr>
                  <w:sz w:val="24"/>
                </w:rPr>
                <w:delText>MHz</w:delText>
              </w:r>
            </w:del>
          </w:p>
        </w:tc>
        <w:tc>
          <w:tcPr>
            <w:tcW w:w="3543" w:type="dxa"/>
            <w:vMerge/>
            <w:tcBorders>
              <w:top w:val="nil"/>
            </w:tcBorders>
          </w:tcPr>
          <w:p w14:paraId="6F0EE0CA" w14:textId="77777777" w:rsidR="002C259D" w:rsidDel="007078AD" w:rsidRDefault="002C259D" w:rsidP="00157177">
            <w:pPr>
              <w:rPr>
                <w:del w:id="36" w:author="IAFI" w:date="2024-11-26T14:16:00Z" w16du:dateUtc="2024-11-26T08:46:00Z"/>
                <w:sz w:val="2"/>
                <w:szCs w:val="2"/>
              </w:rPr>
            </w:pPr>
          </w:p>
        </w:tc>
      </w:tr>
      <w:tr w:rsidR="002C259D" w:rsidDel="007078AD" w14:paraId="1A530B87" w14:textId="77777777" w:rsidTr="00157177">
        <w:trPr>
          <w:trHeight w:val="276"/>
          <w:del w:id="37" w:author="IAFI" w:date="2024-11-26T14:16:00Z"/>
        </w:trPr>
        <w:tc>
          <w:tcPr>
            <w:tcW w:w="703" w:type="dxa"/>
          </w:tcPr>
          <w:p w14:paraId="2FF70D67" w14:textId="77777777" w:rsidR="002C259D" w:rsidDel="007078AD" w:rsidRDefault="002C259D" w:rsidP="00157177">
            <w:pPr>
              <w:pStyle w:val="TableParagraph"/>
              <w:spacing w:line="256" w:lineRule="exact"/>
              <w:rPr>
                <w:del w:id="38" w:author="IAFI" w:date="2024-11-26T14:16:00Z" w16du:dateUtc="2024-11-26T08:46:00Z"/>
                <w:sz w:val="24"/>
              </w:rPr>
            </w:pPr>
            <w:del w:id="39" w:author="IAFI" w:date="2024-11-26T14:15:00Z" w16du:dateUtc="2024-11-26T08:45:00Z">
              <w:r w:rsidDel="007078AD">
                <w:rPr>
                  <w:sz w:val="24"/>
                </w:rPr>
                <w:delText>5</w:delText>
              </w:r>
            </w:del>
          </w:p>
        </w:tc>
        <w:tc>
          <w:tcPr>
            <w:tcW w:w="3687" w:type="dxa"/>
          </w:tcPr>
          <w:p w14:paraId="33CA046E" w14:textId="77777777" w:rsidR="002C259D" w:rsidDel="007078AD" w:rsidRDefault="002C259D" w:rsidP="00157177">
            <w:pPr>
              <w:pStyle w:val="TableParagraph"/>
              <w:spacing w:line="256" w:lineRule="exact"/>
              <w:rPr>
                <w:del w:id="40" w:author="IAFI" w:date="2024-11-26T14:16:00Z" w16du:dateUtc="2024-11-26T08:46:00Z"/>
                <w:sz w:val="24"/>
              </w:rPr>
            </w:pPr>
            <w:del w:id="41" w:author="IAFI" w:date="2024-11-26T14:15:00Z" w16du:dateUtc="2024-11-26T08:45:00Z">
              <w:r w:rsidDel="007078AD">
                <w:rPr>
                  <w:sz w:val="24"/>
                </w:rPr>
                <w:delText>460-470</w:delText>
              </w:r>
              <w:r w:rsidDel="007078AD">
                <w:rPr>
                  <w:spacing w:val="-1"/>
                  <w:sz w:val="24"/>
                </w:rPr>
                <w:delText xml:space="preserve"> </w:delText>
              </w:r>
              <w:r w:rsidDel="007078AD">
                <w:rPr>
                  <w:sz w:val="24"/>
                </w:rPr>
                <w:delText>MHz</w:delText>
              </w:r>
            </w:del>
          </w:p>
        </w:tc>
        <w:tc>
          <w:tcPr>
            <w:tcW w:w="3543" w:type="dxa"/>
            <w:vMerge/>
            <w:tcBorders>
              <w:top w:val="nil"/>
            </w:tcBorders>
          </w:tcPr>
          <w:p w14:paraId="6818CBE5" w14:textId="77777777" w:rsidR="002C259D" w:rsidDel="007078AD" w:rsidRDefault="002C259D" w:rsidP="00157177">
            <w:pPr>
              <w:rPr>
                <w:del w:id="42" w:author="IAFI" w:date="2024-11-26T14:16:00Z" w16du:dateUtc="2024-11-26T08:46:00Z"/>
                <w:sz w:val="2"/>
                <w:szCs w:val="2"/>
              </w:rPr>
            </w:pPr>
          </w:p>
        </w:tc>
      </w:tr>
      <w:tr w:rsidR="002C259D" w:rsidDel="007078AD" w14:paraId="1206A52C" w14:textId="77777777" w:rsidTr="00157177">
        <w:trPr>
          <w:trHeight w:val="304"/>
          <w:del w:id="43" w:author="IAFI" w:date="2024-11-26T14:16:00Z"/>
        </w:trPr>
        <w:tc>
          <w:tcPr>
            <w:tcW w:w="703" w:type="dxa"/>
          </w:tcPr>
          <w:p w14:paraId="7EEDECC4" w14:textId="77777777" w:rsidR="002C259D" w:rsidDel="007078AD" w:rsidRDefault="002C259D" w:rsidP="00157177">
            <w:pPr>
              <w:pStyle w:val="TableParagraph"/>
              <w:spacing w:line="275" w:lineRule="exact"/>
              <w:rPr>
                <w:del w:id="44" w:author="IAFI" w:date="2024-11-26T14:16:00Z" w16du:dateUtc="2024-11-26T08:46:00Z"/>
                <w:sz w:val="24"/>
              </w:rPr>
            </w:pPr>
            <w:del w:id="45" w:author="IAFI" w:date="2024-11-26T14:15:00Z" w16du:dateUtc="2024-11-26T08:45:00Z">
              <w:r w:rsidDel="007078AD">
                <w:rPr>
                  <w:sz w:val="24"/>
                </w:rPr>
                <w:delText>6</w:delText>
              </w:r>
            </w:del>
          </w:p>
        </w:tc>
        <w:tc>
          <w:tcPr>
            <w:tcW w:w="3687" w:type="dxa"/>
          </w:tcPr>
          <w:p w14:paraId="08A11A49" w14:textId="77777777" w:rsidR="002C259D" w:rsidDel="007078AD" w:rsidRDefault="002C259D" w:rsidP="00157177">
            <w:pPr>
              <w:pStyle w:val="TableParagraph"/>
              <w:spacing w:line="275" w:lineRule="exact"/>
              <w:rPr>
                <w:del w:id="46" w:author="IAFI" w:date="2024-11-26T14:16:00Z" w16du:dateUtc="2024-11-26T08:46:00Z"/>
                <w:sz w:val="24"/>
              </w:rPr>
            </w:pPr>
            <w:del w:id="47" w:author="IAFI" w:date="2024-11-26T14:15:00Z" w16du:dateUtc="2024-11-26T08:45:00Z">
              <w:r w:rsidDel="007078AD">
                <w:rPr>
                  <w:sz w:val="24"/>
                </w:rPr>
                <w:delText>470-585</w:delText>
              </w:r>
              <w:r w:rsidDel="007078AD">
                <w:rPr>
                  <w:spacing w:val="-1"/>
                  <w:sz w:val="24"/>
                </w:rPr>
                <w:delText xml:space="preserve"> </w:delText>
              </w:r>
              <w:r w:rsidDel="007078AD">
                <w:rPr>
                  <w:sz w:val="24"/>
                </w:rPr>
                <w:delText>MHz</w:delText>
              </w:r>
            </w:del>
          </w:p>
        </w:tc>
        <w:tc>
          <w:tcPr>
            <w:tcW w:w="3543" w:type="dxa"/>
            <w:vMerge w:val="restart"/>
          </w:tcPr>
          <w:p w14:paraId="277A1865" w14:textId="77777777" w:rsidR="002C259D" w:rsidDel="007078AD" w:rsidRDefault="002C259D" w:rsidP="00157177">
            <w:pPr>
              <w:pStyle w:val="TableParagraph"/>
              <w:spacing w:line="275" w:lineRule="exact"/>
              <w:rPr>
                <w:del w:id="48" w:author="IAFI" w:date="2024-11-26T14:16:00Z" w16du:dateUtc="2024-11-26T08:46:00Z"/>
                <w:sz w:val="24"/>
              </w:rPr>
            </w:pPr>
            <w:del w:id="49" w:author="IAFI" w:date="2024-11-26T14:16:00Z" w16du:dateUtc="2024-11-26T08:46:00Z">
              <w:r w:rsidDel="007078AD">
                <w:rPr>
                  <w:sz w:val="24"/>
                </w:rPr>
                <w:delText>5.296A,</w:delText>
              </w:r>
              <w:r w:rsidDel="007078AD">
                <w:rPr>
                  <w:spacing w:val="-1"/>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50A3F329" w14:textId="77777777" w:rsidTr="00157177">
        <w:trPr>
          <w:trHeight w:val="275"/>
          <w:del w:id="50" w:author="IAFI" w:date="2024-11-26T14:16:00Z"/>
        </w:trPr>
        <w:tc>
          <w:tcPr>
            <w:tcW w:w="703" w:type="dxa"/>
          </w:tcPr>
          <w:p w14:paraId="23FB5198" w14:textId="77777777" w:rsidR="002C259D" w:rsidDel="007078AD" w:rsidRDefault="002C259D" w:rsidP="00157177">
            <w:pPr>
              <w:pStyle w:val="TableParagraph"/>
              <w:spacing w:line="256" w:lineRule="exact"/>
              <w:rPr>
                <w:del w:id="51" w:author="IAFI" w:date="2024-11-26T14:16:00Z" w16du:dateUtc="2024-11-26T08:46:00Z"/>
                <w:sz w:val="24"/>
              </w:rPr>
            </w:pPr>
            <w:del w:id="52" w:author="IAFI" w:date="2024-11-26T14:15:00Z" w16du:dateUtc="2024-11-26T08:45:00Z">
              <w:r w:rsidDel="007078AD">
                <w:rPr>
                  <w:sz w:val="24"/>
                </w:rPr>
                <w:delText>7</w:delText>
              </w:r>
            </w:del>
          </w:p>
        </w:tc>
        <w:tc>
          <w:tcPr>
            <w:tcW w:w="3687" w:type="dxa"/>
          </w:tcPr>
          <w:p w14:paraId="7B75E811" w14:textId="77777777" w:rsidR="002C259D" w:rsidDel="007078AD" w:rsidRDefault="002C259D" w:rsidP="00157177">
            <w:pPr>
              <w:pStyle w:val="TableParagraph"/>
              <w:spacing w:line="256" w:lineRule="exact"/>
              <w:rPr>
                <w:del w:id="53" w:author="IAFI" w:date="2024-11-26T14:16:00Z" w16du:dateUtc="2024-11-26T08:46:00Z"/>
                <w:sz w:val="24"/>
              </w:rPr>
            </w:pPr>
            <w:del w:id="54" w:author="IAFI" w:date="2024-11-26T14:15:00Z" w16du:dateUtc="2024-11-26T08:45:00Z">
              <w:r w:rsidDel="007078AD">
                <w:rPr>
                  <w:sz w:val="24"/>
                </w:rPr>
                <w:delText>585-610</w:delText>
              </w:r>
              <w:r w:rsidDel="007078AD">
                <w:rPr>
                  <w:spacing w:val="-1"/>
                  <w:sz w:val="24"/>
                </w:rPr>
                <w:delText xml:space="preserve"> </w:delText>
              </w:r>
              <w:r w:rsidDel="007078AD">
                <w:rPr>
                  <w:sz w:val="24"/>
                </w:rPr>
                <w:delText>MHz</w:delText>
              </w:r>
            </w:del>
          </w:p>
        </w:tc>
        <w:tc>
          <w:tcPr>
            <w:tcW w:w="3543" w:type="dxa"/>
            <w:vMerge/>
            <w:tcBorders>
              <w:top w:val="nil"/>
            </w:tcBorders>
          </w:tcPr>
          <w:p w14:paraId="7554C8B0" w14:textId="77777777" w:rsidR="002C259D" w:rsidDel="007078AD" w:rsidRDefault="002C259D" w:rsidP="00157177">
            <w:pPr>
              <w:rPr>
                <w:del w:id="55" w:author="IAFI" w:date="2024-11-26T14:16:00Z" w16du:dateUtc="2024-11-26T08:46:00Z"/>
                <w:sz w:val="2"/>
                <w:szCs w:val="2"/>
              </w:rPr>
            </w:pPr>
          </w:p>
        </w:tc>
      </w:tr>
      <w:tr w:rsidR="002C259D" w:rsidDel="007078AD" w14:paraId="2F6630F9" w14:textId="77777777" w:rsidTr="00157177">
        <w:trPr>
          <w:trHeight w:val="275"/>
          <w:del w:id="56" w:author="IAFI" w:date="2024-11-26T14:16:00Z"/>
        </w:trPr>
        <w:tc>
          <w:tcPr>
            <w:tcW w:w="703" w:type="dxa"/>
          </w:tcPr>
          <w:p w14:paraId="3CB44309" w14:textId="77777777" w:rsidR="002C259D" w:rsidDel="007078AD" w:rsidRDefault="002C259D" w:rsidP="00157177">
            <w:pPr>
              <w:pStyle w:val="TableParagraph"/>
              <w:spacing w:line="256" w:lineRule="exact"/>
              <w:rPr>
                <w:del w:id="57" w:author="IAFI" w:date="2024-11-26T14:16:00Z" w16du:dateUtc="2024-11-26T08:46:00Z"/>
                <w:sz w:val="24"/>
              </w:rPr>
            </w:pPr>
            <w:del w:id="58" w:author="IAFI" w:date="2024-11-26T14:15:00Z" w16du:dateUtc="2024-11-26T08:45:00Z">
              <w:r w:rsidDel="007078AD">
                <w:rPr>
                  <w:sz w:val="24"/>
                </w:rPr>
                <w:delText>8</w:delText>
              </w:r>
            </w:del>
          </w:p>
        </w:tc>
        <w:tc>
          <w:tcPr>
            <w:tcW w:w="3687" w:type="dxa"/>
          </w:tcPr>
          <w:p w14:paraId="6A7C939F" w14:textId="77777777" w:rsidR="002C259D" w:rsidDel="007078AD" w:rsidRDefault="002C259D" w:rsidP="00157177">
            <w:pPr>
              <w:pStyle w:val="TableParagraph"/>
              <w:spacing w:line="256" w:lineRule="exact"/>
              <w:rPr>
                <w:del w:id="59" w:author="IAFI" w:date="2024-11-26T14:16:00Z" w16du:dateUtc="2024-11-26T08:46:00Z"/>
                <w:sz w:val="24"/>
              </w:rPr>
            </w:pPr>
            <w:del w:id="60" w:author="IAFI" w:date="2024-11-26T14:16:00Z" w16du:dateUtc="2024-11-26T08:46:00Z">
              <w:r w:rsidDel="007078AD">
                <w:rPr>
                  <w:sz w:val="24"/>
                </w:rPr>
                <w:delText>61</w:delText>
              </w:r>
            </w:del>
            <w:del w:id="61" w:author="IAFI" w:date="2024-11-26T14:15:00Z" w16du:dateUtc="2024-11-26T08:45:00Z">
              <w:r w:rsidDel="007078AD">
                <w:rPr>
                  <w:sz w:val="24"/>
                </w:rPr>
                <w:delText>0</w:delText>
              </w:r>
            </w:del>
            <w:del w:id="62" w:author="IAFI" w:date="2024-11-26T14:16:00Z" w16du:dateUtc="2024-11-26T08:46:00Z">
              <w:r w:rsidDel="007078AD">
                <w:rPr>
                  <w:sz w:val="24"/>
                </w:rPr>
                <w:delText>-8</w:delText>
              </w:r>
            </w:del>
            <w:del w:id="63" w:author="IAFI" w:date="2024-11-26T14:15:00Z" w16du:dateUtc="2024-11-26T08:45:00Z">
              <w:r w:rsidDel="007078AD">
                <w:rPr>
                  <w:sz w:val="24"/>
                </w:rPr>
                <w:delText>90</w:delText>
              </w:r>
            </w:del>
            <w:del w:id="64" w:author="IAFI" w:date="2024-11-26T14:16:00Z" w16du:dateUtc="2024-11-26T08:46:00Z">
              <w:r w:rsidDel="007078AD">
                <w:rPr>
                  <w:spacing w:val="-1"/>
                  <w:sz w:val="24"/>
                </w:rPr>
                <w:delText xml:space="preserve"> </w:delText>
              </w:r>
              <w:r w:rsidDel="007078AD">
                <w:rPr>
                  <w:sz w:val="24"/>
                </w:rPr>
                <w:delText>MHz</w:delText>
              </w:r>
            </w:del>
          </w:p>
        </w:tc>
        <w:tc>
          <w:tcPr>
            <w:tcW w:w="3543" w:type="dxa"/>
            <w:vMerge w:val="restart"/>
          </w:tcPr>
          <w:p w14:paraId="4838356B" w14:textId="77777777" w:rsidR="002C259D" w:rsidDel="007078AD" w:rsidRDefault="002C259D" w:rsidP="00157177">
            <w:pPr>
              <w:pStyle w:val="TableParagraph"/>
              <w:spacing w:line="275" w:lineRule="exact"/>
              <w:rPr>
                <w:del w:id="65" w:author="IAFI" w:date="2024-11-26T14:16:00Z" w16du:dateUtc="2024-11-26T08:46:00Z"/>
                <w:sz w:val="24"/>
              </w:rPr>
            </w:pPr>
            <w:del w:id="66" w:author="IAFI" w:date="2024-11-26T14:16:00Z" w16du:dateUtc="2024-11-26T08:46:00Z">
              <w:r w:rsidDel="007078AD">
                <w:rPr>
                  <w:sz w:val="24"/>
                </w:rPr>
                <w:delText>5.313A,</w:delText>
              </w:r>
              <w:r w:rsidDel="007078AD">
                <w:rPr>
                  <w:spacing w:val="-1"/>
                  <w:sz w:val="24"/>
                </w:rPr>
                <w:delText xml:space="preserve"> </w:delText>
              </w:r>
              <w:r w:rsidDel="007078AD">
                <w:rPr>
                  <w:sz w:val="24"/>
                </w:rPr>
                <w:delText>5.317A, Notes below</w:delText>
              </w:r>
            </w:del>
          </w:p>
        </w:tc>
      </w:tr>
      <w:tr w:rsidR="002C259D" w:rsidDel="007078AD" w14:paraId="620A9898" w14:textId="77777777" w:rsidTr="00157177">
        <w:trPr>
          <w:trHeight w:val="278"/>
          <w:del w:id="67" w:author="IAFI" w:date="2024-11-26T14:16:00Z"/>
        </w:trPr>
        <w:tc>
          <w:tcPr>
            <w:tcW w:w="703" w:type="dxa"/>
          </w:tcPr>
          <w:p w14:paraId="7E7197E5" w14:textId="77777777" w:rsidR="002C259D" w:rsidDel="007078AD" w:rsidRDefault="002C259D" w:rsidP="00157177">
            <w:pPr>
              <w:pStyle w:val="TableParagraph"/>
              <w:spacing w:before="1" w:line="257" w:lineRule="exact"/>
              <w:rPr>
                <w:del w:id="68" w:author="IAFI" w:date="2024-11-26T14:16:00Z" w16du:dateUtc="2024-11-26T08:46:00Z"/>
                <w:sz w:val="24"/>
              </w:rPr>
            </w:pPr>
            <w:del w:id="69" w:author="IAFI" w:date="2024-11-26T14:16:00Z" w16du:dateUtc="2024-11-26T08:46:00Z">
              <w:r w:rsidDel="007078AD">
                <w:rPr>
                  <w:sz w:val="24"/>
                </w:rPr>
                <w:delText>9</w:delText>
              </w:r>
            </w:del>
          </w:p>
        </w:tc>
        <w:tc>
          <w:tcPr>
            <w:tcW w:w="3687" w:type="dxa"/>
          </w:tcPr>
          <w:p w14:paraId="66DD2B6B" w14:textId="77777777" w:rsidR="002C259D" w:rsidDel="007078AD" w:rsidRDefault="002C259D" w:rsidP="00157177">
            <w:pPr>
              <w:pStyle w:val="TableParagraph"/>
              <w:spacing w:before="1" w:line="257" w:lineRule="exact"/>
              <w:rPr>
                <w:del w:id="70" w:author="IAFI" w:date="2024-11-26T14:16:00Z" w16du:dateUtc="2024-11-26T08:46:00Z"/>
                <w:sz w:val="24"/>
              </w:rPr>
            </w:pPr>
            <w:del w:id="71" w:author="IAFI" w:date="2024-11-26T14:16:00Z" w16du:dateUtc="2024-11-26T08:46:00Z">
              <w:r w:rsidDel="007078AD">
                <w:rPr>
                  <w:sz w:val="24"/>
                </w:rPr>
                <w:delText>890-942</w:delText>
              </w:r>
              <w:r w:rsidDel="007078AD">
                <w:rPr>
                  <w:spacing w:val="-1"/>
                  <w:sz w:val="24"/>
                </w:rPr>
                <w:delText xml:space="preserve"> </w:delText>
              </w:r>
              <w:r w:rsidDel="007078AD">
                <w:rPr>
                  <w:sz w:val="24"/>
                </w:rPr>
                <w:delText>MHz</w:delText>
              </w:r>
            </w:del>
          </w:p>
        </w:tc>
        <w:tc>
          <w:tcPr>
            <w:tcW w:w="3543" w:type="dxa"/>
            <w:vMerge/>
            <w:tcBorders>
              <w:top w:val="nil"/>
            </w:tcBorders>
          </w:tcPr>
          <w:p w14:paraId="4DD7920B" w14:textId="77777777" w:rsidR="002C259D" w:rsidDel="007078AD" w:rsidRDefault="002C259D" w:rsidP="00157177">
            <w:pPr>
              <w:rPr>
                <w:del w:id="72" w:author="IAFI" w:date="2024-11-26T14:16:00Z" w16du:dateUtc="2024-11-26T08:46:00Z"/>
                <w:sz w:val="2"/>
                <w:szCs w:val="2"/>
              </w:rPr>
            </w:pPr>
          </w:p>
        </w:tc>
      </w:tr>
      <w:tr w:rsidR="002C259D" w:rsidDel="007078AD" w14:paraId="37E9AC2D" w14:textId="77777777" w:rsidTr="00157177">
        <w:trPr>
          <w:trHeight w:val="275"/>
          <w:del w:id="73" w:author="IAFI" w:date="2024-11-26T14:16:00Z"/>
        </w:trPr>
        <w:tc>
          <w:tcPr>
            <w:tcW w:w="703" w:type="dxa"/>
          </w:tcPr>
          <w:p w14:paraId="4B8CEEF0" w14:textId="77777777" w:rsidR="002C259D" w:rsidDel="007078AD" w:rsidRDefault="002C259D" w:rsidP="00157177">
            <w:pPr>
              <w:pStyle w:val="TableParagraph"/>
              <w:spacing w:line="256" w:lineRule="exact"/>
              <w:rPr>
                <w:del w:id="74" w:author="IAFI" w:date="2024-11-26T14:16:00Z" w16du:dateUtc="2024-11-26T08:46:00Z"/>
                <w:sz w:val="24"/>
              </w:rPr>
            </w:pPr>
            <w:del w:id="75" w:author="IAFI" w:date="2024-11-26T14:16:00Z" w16du:dateUtc="2024-11-26T08:46:00Z">
              <w:r w:rsidDel="007078AD">
                <w:rPr>
                  <w:sz w:val="24"/>
                </w:rPr>
                <w:delText>10</w:delText>
              </w:r>
            </w:del>
          </w:p>
        </w:tc>
        <w:tc>
          <w:tcPr>
            <w:tcW w:w="3687" w:type="dxa"/>
          </w:tcPr>
          <w:p w14:paraId="78B7405B" w14:textId="77777777" w:rsidR="002C259D" w:rsidDel="007078AD" w:rsidRDefault="002C259D" w:rsidP="00157177">
            <w:pPr>
              <w:pStyle w:val="TableParagraph"/>
              <w:spacing w:line="256" w:lineRule="exact"/>
              <w:rPr>
                <w:del w:id="76" w:author="IAFI" w:date="2024-11-26T14:16:00Z" w16du:dateUtc="2024-11-26T08:46:00Z"/>
                <w:sz w:val="24"/>
              </w:rPr>
            </w:pPr>
            <w:del w:id="77" w:author="IAFI" w:date="2024-11-26T14:16:00Z" w16du:dateUtc="2024-11-26T08:46:00Z">
              <w:r w:rsidDel="007078AD">
                <w:rPr>
                  <w:sz w:val="24"/>
                </w:rPr>
                <w:delText>942-960</w:delText>
              </w:r>
              <w:r w:rsidDel="007078AD">
                <w:rPr>
                  <w:spacing w:val="-1"/>
                  <w:sz w:val="24"/>
                </w:rPr>
                <w:delText xml:space="preserve"> </w:delText>
              </w:r>
              <w:r w:rsidDel="007078AD">
                <w:rPr>
                  <w:sz w:val="24"/>
                </w:rPr>
                <w:delText>MHz</w:delText>
              </w:r>
            </w:del>
          </w:p>
        </w:tc>
        <w:tc>
          <w:tcPr>
            <w:tcW w:w="3543" w:type="dxa"/>
            <w:vMerge/>
            <w:tcBorders>
              <w:top w:val="nil"/>
            </w:tcBorders>
          </w:tcPr>
          <w:p w14:paraId="292CD4BA" w14:textId="77777777" w:rsidR="002C259D" w:rsidDel="007078AD" w:rsidRDefault="002C259D" w:rsidP="00157177">
            <w:pPr>
              <w:rPr>
                <w:del w:id="78" w:author="IAFI" w:date="2024-11-26T14:16:00Z" w16du:dateUtc="2024-11-26T08:46:00Z"/>
                <w:sz w:val="2"/>
                <w:szCs w:val="2"/>
              </w:rPr>
            </w:pPr>
          </w:p>
        </w:tc>
      </w:tr>
      <w:tr w:rsidR="002C259D" w:rsidDel="007078AD" w14:paraId="167BB18E" w14:textId="77777777" w:rsidTr="00157177">
        <w:trPr>
          <w:trHeight w:val="275"/>
          <w:del w:id="79" w:author="IAFI" w:date="2024-11-26T14:16:00Z"/>
        </w:trPr>
        <w:tc>
          <w:tcPr>
            <w:tcW w:w="703" w:type="dxa"/>
          </w:tcPr>
          <w:p w14:paraId="1A7F1490" w14:textId="77777777" w:rsidR="002C259D" w:rsidDel="007078AD" w:rsidRDefault="002C259D" w:rsidP="00157177">
            <w:pPr>
              <w:pStyle w:val="TableParagraph"/>
              <w:spacing w:line="256" w:lineRule="exact"/>
              <w:rPr>
                <w:del w:id="80" w:author="IAFI" w:date="2024-11-26T14:16:00Z" w16du:dateUtc="2024-11-26T08:46:00Z"/>
                <w:sz w:val="24"/>
              </w:rPr>
            </w:pPr>
            <w:del w:id="81" w:author="IAFI" w:date="2024-11-26T14:16:00Z" w16du:dateUtc="2024-11-26T08:46:00Z">
              <w:r w:rsidDel="007078AD">
                <w:rPr>
                  <w:sz w:val="24"/>
                </w:rPr>
                <w:delText>11</w:delText>
              </w:r>
            </w:del>
          </w:p>
        </w:tc>
        <w:tc>
          <w:tcPr>
            <w:tcW w:w="3687" w:type="dxa"/>
          </w:tcPr>
          <w:p w14:paraId="1844A677" w14:textId="77777777" w:rsidR="002C259D" w:rsidDel="007078AD" w:rsidRDefault="002C259D" w:rsidP="00157177">
            <w:pPr>
              <w:pStyle w:val="TableParagraph"/>
              <w:spacing w:line="256" w:lineRule="exact"/>
              <w:rPr>
                <w:del w:id="82" w:author="IAFI" w:date="2024-11-26T14:16:00Z" w16du:dateUtc="2024-11-26T08:46:00Z"/>
                <w:sz w:val="24"/>
              </w:rPr>
            </w:pPr>
            <w:del w:id="83" w:author="IAFI" w:date="2024-11-26T14:16:00Z" w16du:dateUtc="2024-11-26T08:46:00Z">
              <w:r w:rsidDel="007078AD">
                <w:rPr>
                  <w:sz w:val="24"/>
                </w:rPr>
                <w:delText>1427-1429</w:delText>
              </w:r>
              <w:r w:rsidDel="007078AD">
                <w:rPr>
                  <w:spacing w:val="-1"/>
                  <w:sz w:val="24"/>
                </w:rPr>
                <w:delText xml:space="preserve"> </w:delText>
              </w:r>
              <w:r w:rsidDel="007078AD">
                <w:rPr>
                  <w:sz w:val="24"/>
                </w:rPr>
                <w:delText>MHz</w:delText>
              </w:r>
            </w:del>
          </w:p>
        </w:tc>
        <w:tc>
          <w:tcPr>
            <w:tcW w:w="3543" w:type="dxa"/>
            <w:vMerge w:val="restart"/>
          </w:tcPr>
          <w:p w14:paraId="1CB2E804" w14:textId="77777777" w:rsidR="002C259D" w:rsidDel="007078AD" w:rsidRDefault="002C259D" w:rsidP="00157177">
            <w:pPr>
              <w:pStyle w:val="TableParagraph"/>
              <w:spacing w:line="275" w:lineRule="exact"/>
              <w:rPr>
                <w:del w:id="84" w:author="IAFI" w:date="2024-11-26T14:16:00Z" w16du:dateUtc="2024-11-26T08:46:00Z"/>
                <w:sz w:val="24"/>
              </w:rPr>
            </w:pPr>
            <w:del w:id="85" w:author="IAFI" w:date="2024-11-26T14:16:00Z" w16du:dateUtc="2024-11-26T08:46:00Z">
              <w:r w:rsidDel="007078AD">
                <w:rPr>
                  <w:sz w:val="24"/>
                </w:rPr>
                <w:delText>5.341C, 5.346A</w:delText>
              </w:r>
            </w:del>
          </w:p>
        </w:tc>
      </w:tr>
      <w:tr w:rsidR="002C259D" w:rsidDel="007078AD" w14:paraId="7CE605F5" w14:textId="77777777" w:rsidTr="00157177">
        <w:trPr>
          <w:trHeight w:val="275"/>
          <w:del w:id="86" w:author="IAFI" w:date="2024-11-26T14:16:00Z"/>
        </w:trPr>
        <w:tc>
          <w:tcPr>
            <w:tcW w:w="703" w:type="dxa"/>
          </w:tcPr>
          <w:p w14:paraId="22574EBC" w14:textId="77777777" w:rsidR="002C259D" w:rsidDel="007078AD" w:rsidRDefault="002C259D" w:rsidP="00157177">
            <w:pPr>
              <w:pStyle w:val="TableParagraph"/>
              <w:spacing w:line="256" w:lineRule="exact"/>
              <w:rPr>
                <w:del w:id="87" w:author="IAFI" w:date="2024-11-26T14:16:00Z" w16du:dateUtc="2024-11-26T08:46:00Z"/>
                <w:sz w:val="24"/>
              </w:rPr>
            </w:pPr>
            <w:del w:id="88" w:author="IAFI" w:date="2024-11-26T14:16:00Z" w16du:dateUtc="2024-11-26T08:46:00Z">
              <w:r w:rsidDel="007078AD">
                <w:rPr>
                  <w:sz w:val="24"/>
                </w:rPr>
                <w:delText>12</w:delText>
              </w:r>
            </w:del>
          </w:p>
        </w:tc>
        <w:tc>
          <w:tcPr>
            <w:tcW w:w="3687" w:type="dxa"/>
          </w:tcPr>
          <w:p w14:paraId="0A7433FA" w14:textId="77777777" w:rsidR="002C259D" w:rsidDel="007078AD" w:rsidRDefault="002C259D" w:rsidP="00157177">
            <w:pPr>
              <w:pStyle w:val="TableParagraph"/>
              <w:spacing w:line="256" w:lineRule="exact"/>
              <w:rPr>
                <w:del w:id="89" w:author="IAFI" w:date="2024-11-26T14:16:00Z" w16du:dateUtc="2024-11-26T08:46:00Z"/>
                <w:sz w:val="24"/>
              </w:rPr>
            </w:pPr>
            <w:del w:id="90" w:author="IAFI" w:date="2024-11-26T14:16:00Z" w16du:dateUtc="2024-11-26T08:46:00Z">
              <w:r w:rsidDel="007078AD">
                <w:rPr>
                  <w:sz w:val="24"/>
                </w:rPr>
                <w:delText>1429-1452</w:delText>
              </w:r>
              <w:r w:rsidDel="007078AD">
                <w:rPr>
                  <w:spacing w:val="-1"/>
                  <w:sz w:val="24"/>
                </w:rPr>
                <w:delText xml:space="preserve"> </w:delText>
              </w:r>
              <w:r w:rsidDel="007078AD">
                <w:rPr>
                  <w:sz w:val="24"/>
                </w:rPr>
                <w:delText>MHz</w:delText>
              </w:r>
            </w:del>
          </w:p>
        </w:tc>
        <w:tc>
          <w:tcPr>
            <w:tcW w:w="3543" w:type="dxa"/>
            <w:vMerge/>
            <w:tcBorders>
              <w:top w:val="nil"/>
            </w:tcBorders>
          </w:tcPr>
          <w:p w14:paraId="26FAC1B5" w14:textId="77777777" w:rsidR="002C259D" w:rsidDel="007078AD" w:rsidRDefault="002C259D" w:rsidP="00157177">
            <w:pPr>
              <w:rPr>
                <w:del w:id="91" w:author="IAFI" w:date="2024-11-26T14:16:00Z" w16du:dateUtc="2024-11-26T08:46:00Z"/>
                <w:sz w:val="2"/>
                <w:szCs w:val="2"/>
              </w:rPr>
            </w:pPr>
          </w:p>
        </w:tc>
      </w:tr>
      <w:tr w:rsidR="002C259D" w:rsidDel="007078AD" w14:paraId="4AC924E0" w14:textId="77777777" w:rsidTr="00157177">
        <w:trPr>
          <w:trHeight w:val="275"/>
          <w:del w:id="92" w:author="IAFI" w:date="2024-11-26T14:16:00Z"/>
        </w:trPr>
        <w:tc>
          <w:tcPr>
            <w:tcW w:w="703" w:type="dxa"/>
          </w:tcPr>
          <w:p w14:paraId="1F7F739A" w14:textId="77777777" w:rsidR="002C259D" w:rsidDel="007078AD" w:rsidRDefault="002C259D" w:rsidP="00157177">
            <w:pPr>
              <w:pStyle w:val="TableParagraph"/>
              <w:spacing w:line="256" w:lineRule="exact"/>
              <w:rPr>
                <w:del w:id="93" w:author="IAFI" w:date="2024-11-26T14:16:00Z" w16du:dateUtc="2024-11-26T08:46:00Z"/>
                <w:sz w:val="24"/>
              </w:rPr>
            </w:pPr>
            <w:del w:id="94" w:author="IAFI" w:date="2024-11-26T14:16:00Z" w16du:dateUtc="2024-11-26T08:46:00Z">
              <w:r w:rsidDel="007078AD">
                <w:rPr>
                  <w:sz w:val="24"/>
                </w:rPr>
                <w:delText>13</w:delText>
              </w:r>
            </w:del>
          </w:p>
        </w:tc>
        <w:tc>
          <w:tcPr>
            <w:tcW w:w="3687" w:type="dxa"/>
          </w:tcPr>
          <w:p w14:paraId="7782AE7D" w14:textId="77777777" w:rsidR="002C259D" w:rsidDel="007078AD" w:rsidRDefault="002C259D" w:rsidP="00157177">
            <w:pPr>
              <w:pStyle w:val="TableParagraph"/>
              <w:spacing w:line="256" w:lineRule="exact"/>
              <w:rPr>
                <w:del w:id="95" w:author="IAFI" w:date="2024-11-26T14:16:00Z" w16du:dateUtc="2024-11-26T08:46:00Z"/>
                <w:sz w:val="24"/>
              </w:rPr>
            </w:pPr>
            <w:del w:id="96" w:author="IAFI" w:date="2024-11-26T14:16:00Z" w16du:dateUtc="2024-11-26T08:46:00Z">
              <w:r w:rsidDel="007078AD">
                <w:rPr>
                  <w:sz w:val="24"/>
                </w:rPr>
                <w:delText>1452-1492</w:delText>
              </w:r>
              <w:r w:rsidDel="007078AD">
                <w:rPr>
                  <w:spacing w:val="-1"/>
                  <w:sz w:val="24"/>
                </w:rPr>
                <w:delText xml:space="preserve"> </w:delText>
              </w:r>
              <w:r w:rsidDel="007078AD">
                <w:rPr>
                  <w:sz w:val="24"/>
                </w:rPr>
                <w:delText>MHz</w:delText>
              </w:r>
            </w:del>
          </w:p>
        </w:tc>
        <w:tc>
          <w:tcPr>
            <w:tcW w:w="3543" w:type="dxa"/>
            <w:vMerge/>
            <w:tcBorders>
              <w:top w:val="nil"/>
            </w:tcBorders>
          </w:tcPr>
          <w:p w14:paraId="6B6CDF8D" w14:textId="77777777" w:rsidR="002C259D" w:rsidDel="007078AD" w:rsidRDefault="002C259D" w:rsidP="00157177">
            <w:pPr>
              <w:rPr>
                <w:del w:id="97" w:author="IAFI" w:date="2024-11-26T14:16:00Z" w16du:dateUtc="2024-11-26T08:46:00Z"/>
                <w:sz w:val="2"/>
                <w:szCs w:val="2"/>
              </w:rPr>
            </w:pPr>
          </w:p>
        </w:tc>
      </w:tr>
      <w:tr w:rsidR="002C259D" w:rsidDel="007078AD" w14:paraId="4364432E" w14:textId="77777777" w:rsidTr="00157177">
        <w:trPr>
          <w:trHeight w:val="278"/>
          <w:del w:id="98" w:author="IAFI" w:date="2024-11-26T14:16:00Z"/>
        </w:trPr>
        <w:tc>
          <w:tcPr>
            <w:tcW w:w="703" w:type="dxa"/>
          </w:tcPr>
          <w:p w14:paraId="21987A92" w14:textId="77777777" w:rsidR="002C259D" w:rsidDel="007078AD" w:rsidRDefault="002C259D" w:rsidP="00157177">
            <w:pPr>
              <w:pStyle w:val="TableParagraph"/>
              <w:spacing w:line="258" w:lineRule="exact"/>
              <w:rPr>
                <w:del w:id="99" w:author="IAFI" w:date="2024-11-26T14:16:00Z" w16du:dateUtc="2024-11-26T08:46:00Z"/>
                <w:sz w:val="24"/>
              </w:rPr>
            </w:pPr>
            <w:del w:id="100" w:author="IAFI" w:date="2024-11-26T14:16:00Z" w16du:dateUtc="2024-11-26T08:46:00Z">
              <w:r w:rsidDel="007078AD">
                <w:rPr>
                  <w:sz w:val="24"/>
                </w:rPr>
                <w:delText>14</w:delText>
              </w:r>
            </w:del>
          </w:p>
        </w:tc>
        <w:tc>
          <w:tcPr>
            <w:tcW w:w="3687" w:type="dxa"/>
          </w:tcPr>
          <w:p w14:paraId="71A2FAAB" w14:textId="77777777" w:rsidR="002C259D" w:rsidDel="007078AD" w:rsidRDefault="002C259D" w:rsidP="00157177">
            <w:pPr>
              <w:pStyle w:val="TableParagraph"/>
              <w:spacing w:line="258" w:lineRule="exact"/>
              <w:rPr>
                <w:del w:id="101" w:author="IAFI" w:date="2024-11-26T14:16:00Z" w16du:dateUtc="2024-11-26T08:46:00Z"/>
                <w:sz w:val="24"/>
              </w:rPr>
            </w:pPr>
            <w:del w:id="102" w:author="IAFI" w:date="2024-11-26T14:16:00Z" w16du:dateUtc="2024-11-26T08:46:00Z">
              <w:r w:rsidDel="007078AD">
                <w:rPr>
                  <w:sz w:val="24"/>
                </w:rPr>
                <w:delText>1492-1518</w:delText>
              </w:r>
              <w:r w:rsidDel="007078AD">
                <w:rPr>
                  <w:spacing w:val="-1"/>
                  <w:sz w:val="24"/>
                </w:rPr>
                <w:delText xml:space="preserve"> </w:delText>
              </w:r>
              <w:r w:rsidDel="007078AD">
                <w:rPr>
                  <w:sz w:val="24"/>
                </w:rPr>
                <w:delText>MHz</w:delText>
              </w:r>
            </w:del>
          </w:p>
        </w:tc>
        <w:tc>
          <w:tcPr>
            <w:tcW w:w="3543" w:type="dxa"/>
            <w:vMerge/>
            <w:tcBorders>
              <w:top w:val="nil"/>
            </w:tcBorders>
          </w:tcPr>
          <w:p w14:paraId="147764D7" w14:textId="77777777" w:rsidR="002C259D" w:rsidDel="007078AD" w:rsidRDefault="002C259D" w:rsidP="00157177">
            <w:pPr>
              <w:rPr>
                <w:del w:id="103" w:author="IAFI" w:date="2024-11-26T14:16:00Z" w16du:dateUtc="2024-11-26T08:46:00Z"/>
                <w:sz w:val="2"/>
                <w:szCs w:val="2"/>
              </w:rPr>
            </w:pPr>
          </w:p>
        </w:tc>
      </w:tr>
      <w:tr w:rsidR="002C259D" w:rsidDel="007078AD" w14:paraId="6E0C6BEC" w14:textId="77777777" w:rsidTr="00157177">
        <w:trPr>
          <w:trHeight w:val="278"/>
          <w:del w:id="104"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78720297" w14:textId="77777777" w:rsidR="002C259D" w:rsidDel="007078AD" w:rsidRDefault="002C259D" w:rsidP="00157177">
            <w:pPr>
              <w:pStyle w:val="TableParagraph"/>
              <w:spacing w:line="258" w:lineRule="exact"/>
              <w:rPr>
                <w:del w:id="105" w:author="IAFI" w:date="2024-11-26T14:16:00Z" w16du:dateUtc="2024-11-26T08:46:00Z"/>
                <w:sz w:val="24"/>
              </w:rPr>
            </w:pPr>
            <w:del w:id="106" w:author="IAFI" w:date="2024-11-26T14:16:00Z" w16du:dateUtc="2024-11-26T08:46:00Z">
              <w:r w:rsidDel="007078AD">
                <w:rPr>
                  <w:sz w:val="24"/>
                </w:rPr>
                <w:delText>15</w:delText>
              </w:r>
            </w:del>
          </w:p>
        </w:tc>
        <w:tc>
          <w:tcPr>
            <w:tcW w:w="3687" w:type="dxa"/>
            <w:tcBorders>
              <w:top w:val="single" w:sz="4" w:space="0" w:color="000000"/>
              <w:left w:val="single" w:sz="4" w:space="0" w:color="000000"/>
              <w:bottom w:val="single" w:sz="4" w:space="0" w:color="000000"/>
              <w:right w:val="single" w:sz="4" w:space="0" w:color="000000"/>
            </w:tcBorders>
          </w:tcPr>
          <w:p w14:paraId="48DA549D" w14:textId="77777777" w:rsidR="002C259D" w:rsidDel="007078AD" w:rsidRDefault="002C259D" w:rsidP="00157177">
            <w:pPr>
              <w:pStyle w:val="TableParagraph"/>
              <w:spacing w:line="258" w:lineRule="exact"/>
              <w:rPr>
                <w:del w:id="107" w:author="IAFI" w:date="2024-11-26T14:16:00Z" w16du:dateUtc="2024-11-26T08:46:00Z"/>
                <w:sz w:val="24"/>
              </w:rPr>
            </w:pPr>
            <w:del w:id="108" w:author="IAFI" w:date="2024-11-26T14:16:00Z" w16du:dateUtc="2024-11-26T08:46:00Z">
              <w:r w:rsidDel="007078AD">
                <w:rPr>
                  <w:sz w:val="24"/>
                </w:rPr>
                <w:delText>1710-1930</w:delText>
              </w:r>
              <w:r w:rsidRPr="0035627C" w:rsidDel="007078AD">
                <w:rPr>
                  <w:sz w:val="24"/>
                </w:rPr>
                <w:delText xml:space="preserve"> </w:delText>
              </w:r>
              <w:r w:rsidDel="007078AD">
                <w:rPr>
                  <w:sz w:val="24"/>
                </w:rPr>
                <w:delText>MHz</w:delText>
              </w:r>
            </w:del>
          </w:p>
        </w:tc>
        <w:tc>
          <w:tcPr>
            <w:tcW w:w="3543" w:type="dxa"/>
            <w:vMerge w:val="restart"/>
            <w:tcBorders>
              <w:top w:val="nil"/>
            </w:tcBorders>
          </w:tcPr>
          <w:p w14:paraId="7AECEB51" w14:textId="77777777" w:rsidR="002C259D" w:rsidDel="007078AD" w:rsidRDefault="002C259D" w:rsidP="00157177">
            <w:pPr>
              <w:pStyle w:val="TableParagraph"/>
              <w:spacing w:line="275" w:lineRule="exact"/>
              <w:rPr>
                <w:del w:id="109" w:author="IAFI" w:date="2024-11-26T14:16:00Z" w16du:dateUtc="2024-11-26T08:46:00Z"/>
                <w:sz w:val="24"/>
              </w:rPr>
            </w:pPr>
            <w:del w:id="110" w:author="IAFI" w:date="2024-11-26T14:16:00Z" w16du:dateUtc="2024-11-26T08:46:00Z">
              <w:r w:rsidDel="007078AD">
                <w:rPr>
                  <w:sz w:val="24"/>
                </w:rPr>
                <w:delText>5.384A,</w:delText>
              </w:r>
              <w:r w:rsidDel="007078AD">
                <w:rPr>
                  <w:spacing w:val="-1"/>
                  <w:sz w:val="24"/>
                </w:rPr>
                <w:delText xml:space="preserve"> </w:delText>
              </w:r>
              <w:r w:rsidDel="007078AD">
                <w:rPr>
                  <w:sz w:val="24"/>
                </w:rPr>
                <w:delText>5.388</w:delText>
              </w:r>
            </w:del>
          </w:p>
        </w:tc>
      </w:tr>
      <w:tr w:rsidR="002C259D" w:rsidDel="007078AD" w14:paraId="53A41C18" w14:textId="77777777" w:rsidTr="00157177">
        <w:trPr>
          <w:trHeight w:val="278"/>
          <w:del w:id="111"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6D953358" w14:textId="77777777" w:rsidR="002C259D" w:rsidDel="007078AD" w:rsidRDefault="002C259D" w:rsidP="00157177">
            <w:pPr>
              <w:pStyle w:val="TableParagraph"/>
              <w:spacing w:line="258" w:lineRule="exact"/>
              <w:rPr>
                <w:del w:id="112" w:author="IAFI" w:date="2024-11-26T14:16:00Z" w16du:dateUtc="2024-11-26T08:46:00Z"/>
                <w:sz w:val="24"/>
              </w:rPr>
            </w:pPr>
            <w:del w:id="113" w:author="IAFI" w:date="2024-11-26T14:16:00Z" w16du:dateUtc="2024-11-26T08:46:00Z">
              <w:r w:rsidDel="007078AD">
                <w:rPr>
                  <w:sz w:val="24"/>
                </w:rPr>
                <w:delText>16</w:delText>
              </w:r>
            </w:del>
          </w:p>
        </w:tc>
        <w:tc>
          <w:tcPr>
            <w:tcW w:w="3687" w:type="dxa"/>
            <w:tcBorders>
              <w:top w:val="single" w:sz="4" w:space="0" w:color="000000"/>
              <w:left w:val="single" w:sz="4" w:space="0" w:color="000000"/>
              <w:bottom w:val="single" w:sz="4" w:space="0" w:color="000000"/>
              <w:right w:val="single" w:sz="4" w:space="0" w:color="000000"/>
            </w:tcBorders>
          </w:tcPr>
          <w:p w14:paraId="0FDFA57E" w14:textId="77777777" w:rsidR="002C259D" w:rsidDel="007078AD" w:rsidRDefault="002C259D" w:rsidP="00157177">
            <w:pPr>
              <w:pStyle w:val="TableParagraph"/>
              <w:spacing w:line="258" w:lineRule="exact"/>
              <w:rPr>
                <w:del w:id="114" w:author="IAFI" w:date="2024-11-26T14:16:00Z" w16du:dateUtc="2024-11-26T08:46:00Z"/>
                <w:sz w:val="24"/>
              </w:rPr>
            </w:pPr>
            <w:del w:id="115" w:author="IAFI" w:date="2024-11-26T14:16:00Z" w16du:dateUtc="2024-11-26T08:46:00Z">
              <w:r w:rsidDel="007078AD">
                <w:rPr>
                  <w:sz w:val="24"/>
                </w:rPr>
                <w:delText>1930-1970</w:delText>
              </w:r>
              <w:r w:rsidRPr="0035627C" w:rsidDel="007078AD">
                <w:rPr>
                  <w:sz w:val="24"/>
                </w:rPr>
                <w:delText xml:space="preserve"> </w:delText>
              </w:r>
              <w:r w:rsidDel="007078AD">
                <w:rPr>
                  <w:sz w:val="24"/>
                </w:rPr>
                <w:delText>MHz</w:delText>
              </w:r>
            </w:del>
          </w:p>
        </w:tc>
        <w:tc>
          <w:tcPr>
            <w:tcW w:w="3543" w:type="dxa"/>
            <w:vMerge/>
            <w:tcBorders>
              <w:top w:val="nil"/>
            </w:tcBorders>
          </w:tcPr>
          <w:p w14:paraId="11DC8341" w14:textId="77777777" w:rsidR="002C259D" w:rsidDel="007078AD" w:rsidRDefault="002C259D" w:rsidP="00157177">
            <w:pPr>
              <w:rPr>
                <w:del w:id="116" w:author="IAFI" w:date="2024-11-26T14:16:00Z" w16du:dateUtc="2024-11-26T08:46:00Z"/>
                <w:sz w:val="2"/>
                <w:szCs w:val="2"/>
              </w:rPr>
            </w:pPr>
          </w:p>
        </w:tc>
      </w:tr>
      <w:tr w:rsidR="002C259D" w:rsidDel="007078AD" w14:paraId="08A0CA00" w14:textId="77777777" w:rsidTr="00157177">
        <w:trPr>
          <w:trHeight w:val="278"/>
          <w:del w:id="117"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59D6A97F" w14:textId="77777777" w:rsidR="002C259D" w:rsidDel="007078AD" w:rsidRDefault="002C259D" w:rsidP="00157177">
            <w:pPr>
              <w:pStyle w:val="TableParagraph"/>
              <w:spacing w:line="258" w:lineRule="exact"/>
              <w:rPr>
                <w:del w:id="118" w:author="IAFI" w:date="2024-11-26T14:16:00Z" w16du:dateUtc="2024-11-26T08:46:00Z"/>
                <w:sz w:val="24"/>
              </w:rPr>
            </w:pPr>
            <w:del w:id="119" w:author="IAFI" w:date="2024-11-26T14:16:00Z" w16du:dateUtc="2024-11-26T08:46:00Z">
              <w:r w:rsidDel="007078AD">
                <w:rPr>
                  <w:sz w:val="24"/>
                </w:rPr>
                <w:delText>17</w:delText>
              </w:r>
            </w:del>
          </w:p>
        </w:tc>
        <w:tc>
          <w:tcPr>
            <w:tcW w:w="3687" w:type="dxa"/>
            <w:tcBorders>
              <w:top w:val="single" w:sz="4" w:space="0" w:color="000000"/>
              <w:left w:val="single" w:sz="4" w:space="0" w:color="000000"/>
              <w:bottom w:val="single" w:sz="4" w:space="0" w:color="000000"/>
              <w:right w:val="single" w:sz="4" w:space="0" w:color="000000"/>
            </w:tcBorders>
          </w:tcPr>
          <w:p w14:paraId="1B3152BE" w14:textId="77777777" w:rsidR="002C259D" w:rsidDel="007078AD" w:rsidRDefault="002C259D" w:rsidP="00157177">
            <w:pPr>
              <w:pStyle w:val="TableParagraph"/>
              <w:spacing w:line="258" w:lineRule="exact"/>
              <w:rPr>
                <w:del w:id="120" w:author="IAFI" w:date="2024-11-26T14:16:00Z" w16du:dateUtc="2024-11-26T08:46:00Z"/>
                <w:sz w:val="24"/>
              </w:rPr>
            </w:pPr>
            <w:del w:id="121" w:author="IAFI" w:date="2024-11-26T14:16:00Z" w16du:dateUtc="2024-11-26T08:46:00Z">
              <w:r w:rsidDel="007078AD">
                <w:rPr>
                  <w:sz w:val="24"/>
                </w:rPr>
                <w:delText>1970-1980</w:delText>
              </w:r>
              <w:r w:rsidRPr="0035627C" w:rsidDel="007078AD">
                <w:rPr>
                  <w:sz w:val="24"/>
                </w:rPr>
                <w:delText xml:space="preserve"> </w:delText>
              </w:r>
              <w:r w:rsidDel="007078AD">
                <w:rPr>
                  <w:sz w:val="24"/>
                </w:rPr>
                <w:delText>MHz</w:delText>
              </w:r>
            </w:del>
          </w:p>
        </w:tc>
        <w:tc>
          <w:tcPr>
            <w:tcW w:w="3543" w:type="dxa"/>
            <w:vMerge/>
            <w:tcBorders>
              <w:top w:val="nil"/>
            </w:tcBorders>
          </w:tcPr>
          <w:p w14:paraId="4E400230" w14:textId="77777777" w:rsidR="002C259D" w:rsidDel="007078AD" w:rsidRDefault="002C259D" w:rsidP="00157177">
            <w:pPr>
              <w:rPr>
                <w:del w:id="122" w:author="IAFI" w:date="2024-11-26T14:16:00Z" w16du:dateUtc="2024-11-26T08:46:00Z"/>
                <w:sz w:val="2"/>
                <w:szCs w:val="2"/>
              </w:rPr>
            </w:pPr>
          </w:p>
        </w:tc>
      </w:tr>
      <w:tr w:rsidR="002C259D" w:rsidDel="007078AD" w14:paraId="70E9EEE8" w14:textId="77777777" w:rsidTr="00157177">
        <w:trPr>
          <w:trHeight w:val="278"/>
          <w:del w:id="123"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1B721E52" w14:textId="77777777" w:rsidR="002C259D" w:rsidDel="007078AD" w:rsidRDefault="002C259D" w:rsidP="00157177">
            <w:pPr>
              <w:pStyle w:val="TableParagraph"/>
              <w:spacing w:line="258" w:lineRule="exact"/>
              <w:rPr>
                <w:del w:id="124" w:author="IAFI" w:date="2024-11-26T14:16:00Z" w16du:dateUtc="2024-11-26T08:46:00Z"/>
                <w:sz w:val="24"/>
              </w:rPr>
            </w:pPr>
            <w:del w:id="125" w:author="IAFI" w:date="2024-11-26T14:16:00Z" w16du:dateUtc="2024-11-26T08:46:00Z">
              <w:r w:rsidDel="007078AD">
                <w:rPr>
                  <w:sz w:val="24"/>
                </w:rPr>
                <w:delText>18</w:delText>
              </w:r>
            </w:del>
          </w:p>
        </w:tc>
        <w:tc>
          <w:tcPr>
            <w:tcW w:w="3687" w:type="dxa"/>
            <w:tcBorders>
              <w:top w:val="single" w:sz="4" w:space="0" w:color="000000"/>
              <w:left w:val="single" w:sz="4" w:space="0" w:color="000000"/>
              <w:bottom w:val="single" w:sz="4" w:space="0" w:color="000000"/>
              <w:right w:val="single" w:sz="4" w:space="0" w:color="000000"/>
            </w:tcBorders>
          </w:tcPr>
          <w:p w14:paraId="0401EBBC" w14:textId="77777777" w:rsidR="002C259D" w:rsidDel="007078AD" w:rsidRDefault="002C259D" w:rsidP="00157177">
            <w:pPr>
              <w:pStyle w:val="TableParagraph"/>
              <w:spacing w:line="258" w:lineRule="exact"/>
              <w:rPr>
                <w:del w:id="126" w:author="IAFI" w:date="2024-11-26T14:16:00Z" w16du:dateUtc="2024-11-26T08:46:00Z"/>
                <w:sz w:val="24"/>
              </w:rPr>
            </w:pPr>
            <w:del w:id="127" w:author="IAFI" w:date="2024-11-26T14:16:00Z" w16du:dateUtc="2024-11-26T08:46:00Z">
              <w:r w:rsidDel="007078AD">
                <w:rPr>
                  <w:sz w:val="24"/>
                </w:rPr>
                <w:delText>1980-2010</w:delText>
              </w:r>
              <w:r w:rsidRPr="0035627C" w:rsidDel="007078AD">
                <w:rPr>
                  <w:sz w:val="24"/>
                </w:rPr>
                <w:delText xml:space="preserve"> </w:delText>
              </w:r>
              <w:r w:rsidDel="007078AD">
                <w:rPr>
                  <w:sz w:val="24"/>
                </w:rPr>
                <w:delText>MHz</w:delText>
              </w:r>
            </w:del>
          </w:p>
        </w:tc>
        <w:tc>
          <w:tcPr>
            <w:tcW w:w="3543" w:type="dxa"/>
            <w:vMerge/>
            <w:tcBorders>
              <w:top w:val="nil"/>
            </w:tcBorders>
          </w:tcPr>
          <w:p w14:paraId="58BD4AC3" w14:textId="77777777" w:rsidR="002C259D" w:rsidDel="007078AD" w:rsidRDefault="002C259D" w:rsidP="00157177">
            <w:pPr>
              <w:rPr>
                <w:del w:id="128" w:author="IAFI" w:date="2024-11-26T14:16:00Z" w16du:dateUtc="2024-11-26T08:46:00Z"/>
                <w:sz w:val="2"/>
                <w:szCs w:val="2"/>
              </w:rPr>
            </w:pPr>
          </w:p>
        </w:tc>
      </w:tr>
      <w:tr w:rsidR="002C259D" w:rsidDel="007078AD" w14:paraId="1D6CB53C" w14:textId="77777777" w:rsidTr="00157177">
        <w:trPr>
          <w:trHeight w:val="278"/>
          <w:del w:id="129"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597F32D7" w14:textId="77777777" w:rsidR="002C259D" w:rsidDel="007078AD" w:rsidRDefault="002C259D" w:rsidP="00157177">
            <w:pPr>
              <w:pStyle w:val="TableParagraph"/>
              <w:spacing w:line="258" w:lineRule="exact"/>
              <w:rPr>
                <w:del w:id="130" w:author="IAFI" w:date="2024-11-26T14:16:00Z" w16du:dateUtc="2024-11-26T08:46:00Z"/>
                <w:sz w:val="24"/>
              </w:rPr>
            </w:pPr>
            <w:del w:id="131" w:author="IAFI" w:date="2024-11-26T14:16:00Z" w16du:dateUtc="2024-11-26T08:46:00Z">
              <w:r w:rsidDel="007078AD">
                <w:rPr>
                  <w:sz w:val="24"/>
                </w:rPr>
                <w:delText>19</w:delText>
              </w:r>
            </w:del>
          </w:p>
        </w:tc>
        <w:tc>
          <w:tcPr>
            <w:tcW w:w="3687" w:type="dxa"/>
            <w:tcBorders>
              <w:top w:val="single" w:sz="4" w:space="0" w:color="000000"/>
              <w:left w:val="single" w:sz="4" w:space="0" w:color="000000"/>
              <w:bottom w:val="single" w:sz="4" w:space="0" w:color="000000"/>
              <w:right w:val="single" w:sz="4" w:space="0" w:color="000000"/>
            </w:tcBorders>
          </w:tcPr>
          <w:p w14:paraId="7FCE45FB" w14:textId="77777777" w:rsidR="002C259D" w:rsidDel="007078AD" w:rsidRDefault="002C259D" w:rsidP="00157177">
            <w:pPr>
              <w:pStyle w:val="TableParagraph"/>
              <w:spacing w:line="258" w:lineRule="exact"/>
              <w:rPr>
                <w:del w:id="132" w:author="IAFI" w:date="2024-11-26T14:16:00Z" w16du:dateUtc="2024-11-26T08:46:00Z"/>
                <w:sz w:val="24"/>
              </w:rPr>
            </w:pPr>
            <w:del w:id="133" w:author="IAFI" w:date="2024-11-26T14:16:00Z" w16du:dateUtc="2024-11-26T08:46:00Z">
              <w:r w:rsidDel="007078AD">
                <w:rPr>
                  <w:sz w:val="24"/>
                </w:rPr>
                <w:delText>2010-2025</w:delText>
              </w:r>
              <w:r w:rsidRPr="0035627C" w:rsidDel="007078AD">
                <w:rPr>
                  <w:sz w:val="24"/>
                </w:rPr>
                <w:delText xml:space="preserve"> </w:delText>
              </w:r>
              <w:r w:rsidDel="007078AD">
                <w:rPr>
                  <w:sz w:val="24"/>
                </w:rPr>
                <w:delText>MHz</w:delText>
              </w:r>
            </w:del>
          </w:p>
        </w:tc>
        <w:tc>
          <w:tcPr>
            <w:tcW w:w="3543" w:type="dxa"/>
            <w:vMerge/>
            <w:tcBorders>
              <w:top w:val="nil"/>
            </w:tcBorders>
          </w:tcPr>
          <w:p w14:paraId="275FB342" w14:textId="77777777" w:rsidR="002C259D" w:rsidDel="007078AD" w:rsidRDefault="002C259D" w:rsidP="00157177">
            <w:pPr>
              <w:rPr>
                <w:del w:id="134" w:author="IAFI" w:date="2024-11-26T14:16:00Z" w16du:dateUtc="2024-11-26T08:46:00Z"/>
                <w:sz w:val="2"/>
                <w:szCs w:val="2"/>
              </w:rPr>
            </w:pPr>
          </w:p>
        </w:tc>
      </w:tr>
      <w:tr w:rsidR="002C259D" w:rsidDel="007078AD" w14:paraId="2144F773" w14:textId="77777777" w:rsidTr="00157177">
        <w:trPr>
          <w:trHeight w:val="278"/>
          <w:del w:id="135"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6E71727F" w14:textId="77777777" w:rsidR="002C259D" w:rsidDel="007078AD" w:rsidRDefault="002C259D" w:rsidP="00157177">
            <w:pPr>
              <w:pStyle w:val="TableParagraph"/>
              <w:spacing w:line="258" w:lineRule="exact"/>
              <w:rPr>
                <w:del w:id="136" w:author="IAFI" w:date="2024-11-26T14:16:00Z" w16du:dateUtc="2024-11-26T08:46:00Z"/>
                <w:sz w:val="24"/>
              </w:rPr>
            </w:pPr>
            <w:del w:id="137" w:author="IAFI" w:date="2024-11-26T14:16:00Z" w16du:dateUtc="2024-11-26T08:46:00Z">
              <w:r w:rsidDel="007078AD">
                <w:rPr>
                  <w:sz w:val="24"/>
                </w:rPr>
                <w:delText>20</w:delText>
              </w:r>
            </w:del>
          </w:p>
        </w:tc>
        <w:tc>
          <w:tcPr>
            <w:tcW w:w="3687" w:type="dxa"/>
            <w:tcBorders>
              <w:top w:val="single" w:sz="4" w:space="0" w:color="000000"/>
              <w:left w:val="single" w:sz="4" w:space="0" w:color="000000"/>
              <w:bottom w:val="single" w:sz="4" w:space="0" w:color="000000"/>
              <w:right w:val="single" w:sz="4" w:space="0" w:color="000000"/>
            </w:tcBorders>
          </w:tcPr>
          <w:p w14:paraId="114258B7" w14:textId="77777777" w:rsidR="002C259D" w:rsidDel="007078AD" w:rsidRDefault="002C259D" w:rsidP="00157177">
            <w:pPr>
              <w:pStyle w:val="TableParagraph"/>
              <w:spacing w:line="258" w:lineRule="exact"/>
              <w:rPr>
                <w:del w:id="138" w:author="IAFI" w:date="2024-11-26T14:16:00Z" w16du:dateUtc="2024-11-26T08:46:00Z"/>
                <w:sz w:val="24"/>
              </w:rPr>
            </w:pPr>
            <w:del w:id="139" w:author="IAFI" w:date="2024-11-26T14:16:00Z" w16du:dateUtc="2024-11-26T08:46:00Z">
              <w:r w:rsidDel="007078AD">
                <w:rPr>
                  <w:sz w:val="24"/>
                </w:rPr>
                <w:delText>2025-2110</w:delText>
              </w:r>
              <w:r w:rsidRPr="0035627C" w:rsidDel="007078AD">
                <w:rPr>
                  <w:sz w:val="24"/>
                </w:rPr>
                <w:delText xml:space="preserve"> </w:delText>
              </w:r>
              <w:r w:rsidDel="007078AD">
                <w:rPr>
                  <w:sz w:val="24"/>
                </w:rPr>
                <w:delText>MHz</w:delText>
              </w:r>
            </w:del>
          </w:p>
        </w:tc>
        <w:tc>
          <w:tcPr>
            <w:tcW w:w="3543" w:type="dxa"/>
            <w:vMerge w:val="restart"/>
            <w:tcBorders>
              <w:top w:val="nil"/>
            </w:tcBorders>
          </w:tcPr>
          <w:p w14:paraId="39523195" w14:textId="77777777" w:rsidR="002C259D" w:rsidDel="007078AD" w:rsidRDefault="002C259D" w:rsidP="00157177">
            <w:pPr>
              <w:pStyle w:val="TableParagraph"/>
              <w:spacing w:line="275" w:lineRule="exact"/>
              <w:rPr>
                <w:del w:id="140" w:author="IAFI" w:date="2024-11-26T14:16:00Z" w16du:dateUtc="2024-11-26T08:46:00Z"/>
                <w:sz w:val="24"/>
              </w:rPr>
            </w:pPr>
            <w:del w:id="141" w:author="IAFI" w:date="2024-11-26T14:16:00Z" w16du:dateUtc="2024-11-26T08:46:00Z">
              <w:r w:rsidDel="007078AD">
                <w:rPr>
                  <w:sz w:val="24"/>
                </w:rPr>
                <w:delText>5.388</w:delText>
              </w:r>
            </w:del>
          </w:p>
        </w:tc>
      </w:tr>
      <w:tr w:rsidR="002C259D" w:rsidDel="007078AD" w14:paraId="6E1770D2" w14:textId="77777777" w:rsidTr="00157177">
        <w:trPr>
          <w:trHeight w:val="278"/>
          <w:del w:id="142"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6DD5B3D7" w14:textId="77777777" w:rsidR="002C259D" w:rsidDel="007078AD" w:rsidRDefault="002C259D" w:rsidP="00157177">
            <w:pPr>
              <w:pStyle w:val="TableParagraph"/>
              <w:spacing w:line="258" w:lineRule="exact"/>
              <w:rPr>
                <w:del w:id="143" w:author="IAFI" w:date="2024-11-26T14:16:00Z" w16du:dateUtc="2024-11-26T08:46:00Z"/>
                <w:sz w:val="24"/>
              </w:rPr>
            </w:pPr>
            <w:del w:id="144" w:author="IAFI" w:date="2024-11-26T14:16:00Z" w16du:dateUtc="2024-11-26T08:46:00Z">
              <w:r w:rsidDel="007078AD">
                <w:rPr>
                  <w:sz w:val="24"/>
                </w:rPr>
                <w:delText>21</w:delText>
              </w:r>
            </w:del>
          </w:p>
        </w:tc>
        <w:tc>
          <w:tcPr>
            <w:tcW w:w="3687" w:type="dxa"/>
            <w:tcBorders>
              <w:top w:val="single" w:sz="4" w:space="0" w:color="000000"/>
              <w:left w:val="single" w:sz="4" w:space="0" w:color="000000"/>
              <w:bottom w:val="single" w:sz="4" w:space="0" w:color="000000"/>
              <w:right w:val="single" w:sz="4" w:space="0" w:color="000000"/>
            </w:tcBorders>
          </w:tcPr>
          <w:p w14:paraId="3A6140BB" w14:textId="77777777" w:rsidR="002C259D" w:rsidDel="007078AD" w:rsidRDefault="002C259D" w:rsidP="00157177">
            <w:pPr>
              <w:pStyle w:val="TableParagraph"/>
              <w:spacing w:line="258" w:lineRule="exact"/>
              <w:rPr>
                <w:del w:id="145" w:author="IAFI" w:date="2024-11-26T14:16:00Z" w16du:dateUtc="2024-11-26T08:46:00Z"/>
                <w:sz w:val="24"/>
              </w:rPr>
            </w:pPr>
            <w:del w:id="146" w:author="IAFI" w:date="2024-11-26T14:16:00Z" w16du:dateUtc="2024-11-26T08:46:00Z">
              <w:r w:rsidDel="007078AD">
                <w:rPr>
                  <w:sz w:val="24"/>
                </w:rPr>
                <w:delText>2110-2120</w:delText>
              </w:r>
              <w:r w:rsidRPr="0035627C" w:rsidDel="007078AD">
                <w:rPr>
                  <w:sz w:val="24"/>
                </w:rPr>
                <w:delText xml:space="preserve"> </w:delText>
              </w:r>
              <w:r w:rsidDel="007078AD">
                <w:rPr>
                  <w:sz w:val="24"/>
                </w:rPr>
                <w:delText>MHz</w:delText>
              </w:r>
            </w:del>
          </w:p>
        </w:tc>
        <w:tc>
          <w:tcPr>
            <w:tcW w:w="3543" w:type="dxa"/>
            <w:vMerge/>
            <w:tcBorders>
              <w:top w:val="nil"/>
            </w:tcBorders>
          </w:tcPr>
          <w:p w14:paraId="3FFD28EA" w14:textId="77777777" w:rsidR="002C259D" w:rsidDel="007078AD" w:rsidRDefault="002C259D" w:rsidP="00157177">
            <w:pPr>
              <w:rPr>
                <w:del w:id="147" w:author="IAFI" w:date="2024-11-26T14:16:00Z" w16du:dateUtc="2024-11-26T08:46:00Z"/>
                <w:sz w:val="2"/>
                <w:szCs w:val="2"/>
              </w:rPr>
            </w:pPr>
          </w:p>
        </w:tc>
      </w:tr>
      <w:tr w:rsidR="002C259D" w:rsidDel="007078AD" w14:paraId="4B9E13C9" w14:textId="77777777" w:rsidTr="00157177">
        <w:trPr>
          <w:trHeight w:val="278"/>
          <w:del w:id="148"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14502400" w14:textId="77777777" w:rsidR="002C259D" w:rsidDel="007078AD" w:rsidRDefault="002C259D" w:rsidP="00157177">
            <w:pPr>
              <w:pStyle w:val="TableParagraph"/>
              <w:spacing w:line="258" w:lineRule="exact"/>
              <w:rPr>
                <w:del w:id="149" w:author="IAFI" w:date="2024-11-26T14:16:00Z" w16du:dateUtc="2024-11-26T08:46:00Z"/>
                <w:sz w:val="24"/>
              </w:rPr>
            </w:pPr>
            <w:del w:id="150" w:author="IAFI" w:date="2024-11-26T14:16:00Z" w16du:dateUtc="2024-11-26T08:46:00Z">
              <w:r w:rsidDel="007078AD">
                <w:rPr>
                  <w:sz w:val="24"/>
                </w:rPr>
                <w:delText>22</w:delText>
              </w:r>
            </w:del>
          </w:p>
        </w:tc>
        <w:tc>
          <w:tcPr>
            <w:tcW w:w="3687" w:type="dxa"/>
            <w:tcBorders>
              <w:top w:val="single" w:sz="4" w:space="0" w:color="000000"/>
              <w:left w:val="single" w:sz="4" w:space="0" w:color="000000"/>
              <w:bottom w:val="single" w:sz="4" w:space="0" w:color="000000"/>
              <w:right w:val="single" w:sz="4" w:space="0" w:color="000000"/>
            </w:tcBorders>
          </w:tcPr>
          <w:p w14:paraId="6181C347" w14:textId="77777777" w:rsidR="002C259D" w:rsidDel="007078AD" w:rsidRDefault="002C259D" w:rsidP="00157177">
            <w:pPr>
              <w:pStyle w:val="TableParagraph"/>
              <w:spacing w:line="258" w:lineRule="exact"/>
              <w:rPr>
                <w:del w:id="151" w:author="IAFI" w:date="2024-11-26T14:16:00Z" w16du:dateUtc="2024-11-26T08:46:00Z"/>
                <w:sz w:val="24"/>
              </w:rPr>
            </w:pPr>
            <w:del w:id="152" w:author="IAFI" w:date="2024-11-26T14:16:00Z" w16du:dateUtc="2024-11-26T08:46:00Z">
              <w:r w:rsidDel="007078AD">
                <w:rPr>
                  <w:sz w:val="24"/>
                </w:rPr>
                <w:delText>2120-2160</w:delText>
              </w:r>
              <w:r w:rsidRPr="0035627C" w:rsidDel="007078AD">
                <w:rPr>
                  <w:sz w:val="24"/>
                </w:rPr>
                <w:delText xml:space="preserve"> </w:delText>
              </w:r>
              <w:r w:rsidDel="007078AD">
                <w:rPr>
                  <w:sz w:val="24"/>
                </w:rPr>
                <w:delText>MHz</w:delText>
              </w:r>
            </w:del>
          </w:p>
        </w:tc>
        <w:tc>
          <w:tcPr>
            <w:tcW w:w="3543" w:type="dxa"/>
            <w:vMerge/>
            <w:tcBorders>
              <w:top w:val="nil"/>
            </w:tcBorders>
          </w:tcPr>
          <w:p w14:paraId="4A2D6C3C" w14:textId="77777777" w:rsidR="002C259D" w:rsidDel="007078AD" w:rsidRDefault="002C259D" w:rsidP="00157177">
            <w:pPr>
              <w:rPr>
                <w:del w:id="153" w:author="IAFI" w:date="2024-11-26T14:16:00Z" w16du:dateUtc="2024-11-26T08:46:00Z"/>
                <w:sz w:val="2"/>
                <w:szCs w:val="2"/>
              </w:rPr>
            </w:pPr>
          </w:p>
        </w:tc>
      </w:tr>
      <w:tr w:rsidR="002C259D" w:rsidDel="007078AD" w14:paraId="116A9A83" w14:textId="77777777" w:rsidTr="00157177">
        <w:trPr>
          <w:trHeight w:val="278"/>
          <w:del w:id="154"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0A69E5A2" w14:textId="77777777" w:rsidR="002C259D" w:rsidDel="007078AD" w:rsidRDefault="002C259D" w:rsidP="00157177">
            <w:pPr>
              <w:pStyle w:val="TableParagraph"/>
              <w:spacing w:line="258" w:lineRule="exact"/>
              <w:rPr>
                <w:del w:id="155" w:author="IAFI" w:date="2024-11-26T14:16:00Z" w16du:dateUtc="2024-11-26T08:46:00Z"/>
                <w:sz w:val="24"/>
              </w:rPr>
            </w:pPr>
            <w:del w:id="156" w:author="IAFI" w:date="2024-11-26T14:16:00Z" w16du:dateUtc="2024-11-26T08:46:00Z">
              <w:r w:rsidDel="007078AD">
                <w:rPr>
                  <w:sz w:val="24"/>
                </w:rPr>
                <w:delText>23</w:delText>
              </w:r>
            </w:del>
          </w:p>
        </w:tc>
        <w:tc>
          <w:tcPr>
            <w:tcW w:w="3687" w:type="dxa"/>
            <w:tcBorders>
              <w:top w:val="single" w:sz="4" w:space="0" w:color="000000"/>
              <w:left w:val="single" w:sz="4" w:space="0" w:color="000000"/>
              <w:bottom w:val="single" w:sz="4" w:space="0" w:color="000000"/>
              <w:right w:val="single" w:sz="4" w:space="0" w:color="000000"/>
            </w:tcBorders>
          </w:tcPr>
          <w:p w14:paraId="1B9B22A3" w14:textId="77777777" w:rsidR="002C259D" w:rsidDel="007078AD" w:rsidRDefault="002C259D" w:rsidP="00157177">
            <w:pPr>
              <w:pStyle w:val="TableParagraph"/>
              <w:spacing w:line="258" w:lineRule="exact"/>
              <w:rPr>
                <w:del w:id="157" w:author="IAFI" w:date="2024-11-26T14:16:00Z" w16du:dateUtc="2024-11-26T08:46:00Z"/>
                <w:sz w:val="24"/>
              </w:rPr>
            </w:pPr>
            <w:del w:id="158" w:author="IAFI" w:date="2024-11-26T14:16:00Z" w16du:dateUtc="2024-11-26T08:46:00Z">
              <w:r w:rsidDel="007078AD">
                <w:rPr>
                  <w:sz w:val="24"/>
                </w:rPr>
                <w:delText>2160-2170</w:delText>
              </w:r>
              <w:r w:rsidRPr="0035627C" w:rsidDel="007078AD">
                <w:rPr>
                  <w:sz w:val="24"/>
                </w:rPr>
                <w:delText xml:space="preserve"> </w:delText>
              </w:r>
              <w:r w:rsidDel="007078AD">
                <w:rPr>
                  <w:sz w:val="24"/>
                </w:rPr>
                <w:delText>MHz</w:delText>
              </w:r>
            </w:del>
          </w:p>
        </w:tc>
        <w:tc>
          <w:tcPr>
            <w:tcW w:w="3543" w:type="dxa"/>
            <w:vMerge/>
            <w:tcBorders>
              <w:top w:val="nil"/>
            </w:tcBorders>
          </w:tcPr>
          <w:p w14:paraId="298C9631" w14:textId="77777777" w:rsidR="002C259D" w:rsidDel="007078AD" w:rsidRDefault="002C259D" w:rsidP="00157177">
            <w:pPr>
              <w:rPr>
                <w:del w:id="159" w:author="IAFI" w:date="2024-11-26T14:16:00Z" w16du:dateUtc="2024-11-26T08:46:00Z"/>
                <w:sz w:val="2"/>
                <w:szCs w:val="2"/>
              </w:rPr>
            </w:pPr>
          </w:p>
        </w:tc>
      </w:tr>
      <w:tr w:rsidR="002C259D" w:rsidDel="007078AD" w14:paraId="1E6B7189" w14:textId="77777777" w:rsidTr="00157177">
        <w:trPr>
          <w:trHeight w:val="278"/>
          <w:del w:id="160"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41B65CB8" w14:textId="77777777" w:rsidR="002C259D" w:rsidDel="007078AD" w:rsidRDefault="002C259D" w:rsidP="00157177">
            <w:pPr>
              <w:pStyle w:val="TableParagraph"/>
              <w:spacing w:line="258" w:lineRule="exact"/>
              <w:rPr>
                <w:del w:id="161" w:author="IAFI" w:date="2024-11-26T14:16:00Z" w16du:dateUtc="2024-11-26T08:46:00Z"/>
                <w:sz w:val="24"/>
              </w:rPr>
            </w:pPr>
            <w:del w:id="162" w:author="IAFI" w:date="2024-11-26T14:16:00Z" w16du:dateUtc="2024-11-26T08:46:00Z">
              <w:r w:rsidDel="007078AD">
                <w:rPr>
                  <w:sz w:val="24"/>
                </w:rPr>
                <w:delText>24</w:delText>
              </w:r>
            </w:del>
          </w:p>
        </w:tc>
        <w:tc>
          <w:tcPr>
            <w:tcW w:w="3687" w:type="dxa"/>
            <w:tcBorders>
              <w:top w:val="single" w:sz="4" w:space="0" w:color="000000"/>
              <w:left w:val="single" w:sz="4" w:space="0" w:color="000000"/>
              <w:bottom w:val="single" w:sz="4" w:space="0" w:color="000000"/>
              <w:right w:val="single" w:sz="4" w:space="0" w:color="000000"/>
            </w:tcBorders>
          </w:tcPr>
          <w:p w14:paraId="0C0FE37A" w14:textId="77777777" w:rsidR="002C259D" w:rsidDel="007078AD" w:rsidRDefault="002C259D" w:rsidP="00157177">
            <w:pPr>
              <w:pStyle w:val="TableParagraph"/>
              <w:spacing w:line="258" w:lineRule="exact"/>
              <w:rPr>
                <w:del w:id="163" w:author="IAFI" w:date="2024-11-26T14:16:00Z" w16du:dateUtc="2024-11-26T08:46:00Z"/>
                <w:sz w:val="24"/>
              </w:rPr>
            </w:pPr>
            <w:del w:id="164" w:author="IAFI" w:date="2024-11-26T14:16:00Z" w16du:dateUtc="2024-11-26T08:46:00Z">
              <w:r w:rsidDel="007078AD">
                <w:rPr>
                  <w:sz w:val="24"/>
                </w:rPr>
                <w:delText>2170-2200</w:delText>
              </w:r>
              <w:r w:rsidRPr="0035627C" w:rsidDel="007078AD">
                <w:rPr>
                  <w:sz w:val="24"/>
                </w:rPr>
                <w:delText xml:space="preserve"> </w:delText>
              </w:r>
              <w:r w:rsidDel="007078AD">
                <w:rPr>
                  <w:sz w:val="24"/>
                </w:rPr>
                <w:delText>MHz</w:delText>
              </w:r>
            </w:del>
          </w:p>
        </w:tc>
        <w:tc>
          <w:tcPr>
            <w:tcW w:w="3543" w:type="dxa"/>
            <w:vMerge/>
            <w:tcBorders>
              <w:top w:val="nil"/>
            </w:tcBorders>
          </w:tcPr>
          <w:p w14:paraId="5896709F" w14:textId="77777777" w:rsidR="002C259D" w:rsidDel="007078AD" w:rsidRDefault="002C259D" w:rsidP="00157177">
            <w:pPr>
              <w:rPr>
                <w:del w:id="165" w:author="IAFI" w:date="2024-11-26T14:16:00Z" w16du:dateUtc="2024-11-26T08:46:00Z"/>
                <w:sz w:val="2"/>
                <w:szCs w:val="2"/>
              </w:rPr>
            </w:pPr>
          </w:p>
        </w:tc>
      </w:tr>
      <w:tr w:rsidR="002C259D" w:rsidDel="007078AD" w14:paraId="7C047793" w14:textId="77777777" w:rsidTr="00157177">
        <w:trPr>
          <w:trHeight w:val="278"/>
          <w:del w:id="166"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1AEF4C38" w14:textId="77777777" w:rsidR="002C259D" w:rsidDel="007078AD" w:rsidRDefault="002C259D" w:rsidP="00157177">
            <w:pPr>
              <w:pStyle w:val="TableParagraph"/>
              <w:spacing w:line="258" w:lineRule="exact"/>
              <w:rPr>
                <w:del w:id="167" w:author="IAFI" w:date="2024-11-26T14:16:00Z" w16du:dateUtc="2024-11-26T08:46:00Z"/>
                <w:sz w:val="24"/>
              </w:rPr>
            </w:pPr>
            <w:del w:id="168" w:author="IAFI" w:date="2024-11-26T14:16:00Z" w16du:dateUtc="2024-11-26T08:46:00Z">
              <w:r w:rsidDel="007078AD">
                <w:rPr>
                  <w:sz w:val="24"/>
                </w:rPr>
                <w:delText>25</w:delText>
              </w:r>
            </w:del>
          </w:p>
        </w:tc>
        <w:tc>
          <w:tcPr>
            <w:tcW w:w="3687" w:type="dxa"/>
            <w:tcBorders>
              <w:top w:val="single" w:sz="4" w:space="0" w:color="000000"/>
              <w:left w:val="single" w:sz="4" w:space="0" w:color="000000"/>
              <w:bottom w:val="single" w:sz="4" w:space="0" w:color="000000"/>
              <w:right w:val="single" w:sz="4" w:space="0" w:color="000000"/>
            </w:tcBorders>
          </w:tcPr>
          <w:p w14:paraId="694BC3B4" w14:textId="77777777" w:rsidR="002C259D" w:rsidDel="007078AD" w:rsidRDefault="002C259D" w:rsidP="00157177">
            <w:pPr>
              <w:pStyle w:val="TableParagraph"/>
              <w:spacing w:line="258" w:lineRule="exact"/>
              <w:rPr>
                <w:del w:id="169" w:author="IAFI" w:date="2024-11-26T14:16:00Z" w16du:dateUtc="2024-11-26T08:46:00Z"/>
                <w:sz w:val="24"/>
              </w:rPr>
            </w:pPr>
            <w:del w:id="170" w:author="IAFI" w:date="2024-11-26T14:16:00Z" w16du:dateUtc="2024-11-26T08:46:00Z">
              <w:r w:rsidDel="007078AD">
                <w:rPr>
                  <w:sz w:val="24"/>
                </w:rPr>
                <w:delText>2300-2450</w:delText>
              </w:r>
              <w:r w:rsidRPr="0035627C" w:rsidDel="007078AD">
                <w:rPr>
                  <w:sz w:val="24"/>
                </w:rPr>
                <w:delText xml:space="preserve"> </w:delText>
              </w:r>
              <w:r w:rsidDel="007078AD">
                <w:rPr>
                  <w:sz w:val="24"/>
                </w:rPr>
                <w:delText>MHz</w:delText>
              </w:r>
            </w:del>
          </w:p>
        </w:tc>
        <w:tc>
          <w:tcPr>
            <w:tcW w:w="3543" w:type="dxa"/>
            <w:tcBorders>
              <w:top w:val="nil"/>
            </w:tcBorders>
          </w:tcPr>
          <w:p w14:paraId="1A9FB58C" w14:textId="77777777" w:rsidR="002C259D" w:rsidDel="007078AD" w:rsidRDefault="002C259D" w:rsidP="00157177">
            <w:pPr>
              <w:pStyle w:val="TableParagraph"/>
              <w:spacing w:line="256" w:lineRule="exact"/>
              <w:rPr>
                <w:del w:id="171" w:author="IAFI" w:date="2024-11-26T14:16:00Z" w16du:dateUtc="2024-11-26T08:46:00Z"/>
                <w:sz w:val="24"/>
              </w:rPr>
            </w:pPr>
            <w:del w:id="172" w:author="IAFI" w:date="2024-11-26T14:16:00Z" w16du:dateUtc="2024-11-26T08:46:00Z">
              <w:r w:rsidDel="007078AD">
                <w:rPr>
                  <w:sz w:val="24"/>
                </w:rPr>
                <w:delText>5.384A</w:delText>
              </w:r>
            </w:del>
          </w:p>
        </w:tc>
      </w:tr>
      <w:tr w:rsidR="002C259D" w:rsidDel="007078AD" w14:paraId="279B5880" w14:textId="77777777" w:rsidTr="00157177">
        <w:trPr>
          <w:trHeight w:val="278"/>
          <w:del w:id="173"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526C39B0" w14:textId="77777777" w:rsidR="002C259D" w:rsidDel="007078AD" w:rsidRDefault="002C259D" w:rsidP="00157177">
            <w:pPr>
              <w:pStyle w:val="TableParagraph"/>
              <w:spacing w:line="258" w:lineRule="exact"/>
              <w:rPr>
                <w:del w:id="174" w:author="IAFI" w:date="2024-11-26T14:16:00Z" w16du:dateUtc="2024-11-26T08:46:00Z"/>
                <w:sz w:val="24"/>
              </w:rPr>
            </w:pPr>
            <w:del w:id="175" w:author="IAFI" w:date="2024-11-26T14:16:00Z" w16du:dateUtc="2024-11-26T08:46:00Z">
              <w:r w:rsidDel="007078AD">
                <w:rPr>
                  <w:sz w:val="24"/>
                </w:rPr>
                <w:delText>26</w:delText>
              </w:r>
            </w:del>
          </w:p>
        </w:tc>
        <w:tc>
          <w:tcPr>
            <w:tcW w:w="3687" w:type="dxa"/>
            <w:tcBorders>
              <w:top w:val="single" w:sz="4" w:space="0" w:color="000000"/>
              <w:left w:val="single" w:sz="4" w:space="0" w:color="000000"/>
              <w:bottom w:val="single" w:sz="4" w:space="0" w:color="000000"/>
              <w:right w:val="single" w:sz="4" w:space="0" w:color="000000"/>
            </w:tcBorders>
          </w:tcPr>
          <w:p w14:paraId="1CEDF55F" w14:textId="77777777" w:rsidR="002C259D" w:rsidDel="007078AD" w:rsidRDefault="002C259D" w:rsidP="00157177">
            <w:pPr>
              <w:pStyle w:val="TableParagraph"/>
              <w:spacing w:line="258" w:lineRule="exact"/>
              <w:rPr>
                <w:del w:id="176" w:author="IAFI" w:date="2024-11-26T14:16:00Z" w16du:dateUtc="2024-11-26T08:46:00Z"/>
                <w:sz w:val="24"/>
              </w:rPr>
            </w:pPr>
            <w:del w:id="177" w:author="IAFI" w:date="2024-11-26T14:16:00Z" w16du:dateUtc="2024-11-26T08:46:00Z">
              <w:r w:rsidDel="007078AD">
                <w:rPr>
                  <w:sz w:val="24"/>
                </w:rPr>
                <w:delText>2500-2520</w:delText>
              </w:r>
              <w:r w:rsidRPr="0035627C" w:rsidDel="007078AD">
                <w:rPr>
                  <w:sz w:val="24"/>
                </w:rPr>
                <w:delText xml:space="preserve"> </w:delText>
              </w:r>
              <w:r w:rsidDel="007078AD">
                <w:rPr>
                  <w:sz w:val="24"/>
                </w:rPr>
                <w:delText>MHz</w:delText>
              </w:r>
            </w:del>
          </w:p>
        </w:tc>
        <w:tc>
          <w:tcPr>
            <w:tcW w:w="3543" w:type="dxa"/>
            <w:vMerge w:val="restart"/>
            <w:tcBorders>
              <w:top w:val="nil"/>
            </w:tcBorders>
          </w:tcPr>
          <w:p w14:paraId="6FEB0E95" w14:textId="77777777" w:rsidR="002C259D" w:rsidDel="007078AD" w:rsidRDefault="002C259D" w:rsidP="00157177">
            <w:pPr>
              <w:pStyle w:val="TableParagraph"/>
              <w:spacing w:line="275" w:lineRule="exact"/>
              <w:rPr>
                <w:del w:id="178" w:author="IAFI" w:date="2024-11-26T14:16:00Z" w16du:dateUtc="2024-11-26T08:46:00Z"/>
                <w:sz w:val="24"/>
              </w:rPr>
            </w:pPr>
            <w:del w:id="179" w:author="IAFI" w:date="2024-11-26T14:16:00Z" w16du:dateUtc="2024-11-26T08:46:00Z">
              <w:r w:rsidDel="007078AD">
                <w:rPr>
                  <w:sz w:val="24"/>
                </w:rPr>
                <w:delText>5.384A</w:delText>
              </w:r>
            </w:del>
          </w:p>
        </w:tc>
      </w:tr>
      <w:tr w:rsidR="002C259D" w:rsidDel="007078AD" w14:paraId="44E26779" w14:textId="77777777" w:rsidTr="00157177">
        <w:trPr>
          <w:trHeight w:val="278"/>
          <w:del w:id="180"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0D9EEF69" w14:textId="77777777" w:rsidR="002C259D" w:rsidDel="007078AD" w:rsidRDefault="002C259D" w:rsidP="00157177">
            <w:pPr>
              <w:pStyle w:val="TableParagraph"/>
              <w:spacing w:line="258" w:lineRule="exact"/>
              <w:rPr>
                <w:del w:id="181" w:author="IAFI" w:date="2024-11-26T14:16:00Z" w16du:dateUtc="2024-11-26T08:46:00Z"/>
                <w:sz w:val="24"/>
              </w:rPr>
            </w:pPr>
            <w:del w:id="182" w:author="IAFI" w:date="2024-11-26T14:16:00Z" w16du:dateUtc="2024-11-26T08:46:00Z">
              <w:r w:rsidDel="007078AD">
                <w:rPr>
                  <w:sz w:val="24"/>
                </w:rPr>
                <w:delText>27</w:delText>
              </w:r>
            </w:del>
          </w:p>
        </w:tc>
        <w:tc>
          <w:tcPr>
            <w:tcW w:w="3687" w:type="dxa"/>
            <w:tcBorders>
              <w:top w:val="single" w:sz="4" w:space="0" w:color="000000"/>
              <w:left w:val="single" w:sz="4" w:space="0" w:color="000000"/>
              <w:bottom w:val="single" w:sz="4" w:space="0" w:color="000000"/>
              <w:right w:val="single" w:sz="4" w:space="0" w:color="000000"/>
            </w:tcBorders>
          </w:tcPr>
          <w:p w14:paraId="25533882" w14:textId="77777777" w:rsidR="002C259D" w:rsidDel="007078AD" w:rsidRDefault="002C259D" w:rsidP="00157177">
            <w:pPr>
              <w:pStyle w:val="TableParagraph"/>
              <w:spacing w:line="258" w:lineRule="exact"/>
              <w:rPr>
                <w:del w:id="183" w:author="IAFI" w:date="2024-11-26T14:16:00Z" w16du:dateUtc="2024-11-26T08:46:00Z"/>
                <w:sz w:val="24"/>
              </w:rPr>
            </w:pPr>
            <w:del w:id="184" w:author="IAFI" w:date="2024-11-26T14:16:00Z" w16du:dateUtc="2024-11-26T08:46:00Z">
              <w:r w:rsidDel="007078AD">
                <w:rPr>
                  <w:sz w:val="24"/>
                </w:rPr>
                <w:delText>2520-2535</w:delText>
              </w:r>
              <w:r w:rsidRPr="0035627C" w:rsidDel="007078AD">
                <w:rPr>
                  <w:sz w:val="24"/>
                </w:rPr>
                <w:delText xml:space="preserve"> </w:delText>
              </w:r>
              <w:r w:rsidDel="007078AD">
                <w:rPr>
                  <w:sz w:val="24"/>
                </w:rPr>
                <w:delText>MHz</w:delText>
              </w:r>
            </w:del>
          </w:p>
        </w:tc>
        <w:tc>
          <w:tcPr>
            <w:tcW w:w="3543" w:type="dxa"/>
            <w:vMerge/>
            <w:tcBorders>
              <w:top w:val="nil"/>
            </w:tcBorders>
          </w:tcPr>
          <w:p w14:paraId="04AB90E6" w14:textId="77777777" w:rsidR="002C259D" w:rsidDel="007078AD" w:rsidRDefault="002C259D" w:rsidP="00157177">
            <w:pPr>
              <w:rPr>
                <w:del w:id="185" w:author="IAFI" w:date="2024-11-26T14:16:00Z" w16du:dateUtc="2024-11-26T08:46:00Z"/>
                <w:sz w:val="2"/>
                <w:szCs w:val="2"/>
              </w:rPr>
            </w:pPr>
          </w:p>
        </w:tc>
      </w:tr>
      <w:tr w:rsidR="002C259D" w:rsidDel="007078AD" w14:paraId="5FBF64EB" w14:textId="77777777" w:rsidTr="00157177">
        <w:trPr>
          <w:trHeight w:val="278"/>
          <w:del w:id="186"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3CA87555" w14:textId="77777777" w:rsidR="002C259D" w:rsidDel="007078AD" w:rsidRDefault="002C259D" w:rsidP="00157177">
            <w:pPr>
              <w:pStyle w:val="TableParagraph"/>
              <w:spacing w:line="258" w:lineRule="exact"/>
              <w:rPr>
                <w:del w:id="187" w:author="IAFI" w:date="2024-11-26T14:16:00Z" w16du:dateUtc="2024-11-26T08:46:00Z"/>
                <w:sz w:val="24"/>
              </w:rPr>
            </w:pPr>
            <w:del w:id="188" w:author="IAFI" w:date="2024-11-26T14:16:00Z" w16du:dateUtc="2024-11-26T08:46:00Z">
              <w:r w:rsidDel="007078AD">
                <w:rPr>
                  <w:sz w:val="24"/>
                </w:rPr>
                <w:delText>28</w:delText>
              </w:r>
            </w:del>
          </w:p>
        </w:tc>
        <w:tc>
          <w:tcPr>
            <w:tcW w:w="3687" w:type="dxa"/>
            <w:tcBorders>
              <w:top w:val="single" w:sz="4" w:space="0" w:color="000000"/>
              <w:left w:val="single" w:sz="4" w:space="0" w:color="000000"/>
              <w:bottom w:val="single" w:sz="4" w:space="0" w:color="000000"/>
              <w:right w:val="single" w:sz="4" w:space="0" w:color="000000"/>
            </w:tcBorders>
          </w:tcPr>
          <w:p w14:paraId="25AA18B2" w14:textId="77777777" w:rsidR="002C259D" w:rsidDel="007078AD" w:rsidRDefault="002C259D" w:rsidP="00157177">
            <w:pPr>
              <w:pStyle w:val="TableParagraph"/>
              <w:spacing w:line="258" w:lineRule="exact"/>
              <w:rPr>
                <w:del w:id="189" w:author="IAFI" w:date="2024-11-26T14:16:00Z" w16du:dateUtc="2024-11-26T08:46:00Z"/>
                <w:sz w:val="24"/>
              </w:rPr>
            </w:pPr>
            <w:del w:id="190" w:author="IAFI" w:date="2024-11-26T14:16:00Z" w16du:dateUtc="2024-11-26T08:46:00Z">
              <w:r w:rsidDel="007078AD">
                <w:rPr>
                  <w:sz w:val="24"/>
                </w:rPr>
                <w:delText>2535-2655</w:delText>
              </w:r>
              <w:r w:rsidRPr="0035627C" w:rsidDel="007078AD">
                <w:rPr>
                  <w:sz w:val="24"/>
                </w:rPr>
                <w:delText xml:space="preserve"> </w:delText>
              </w:r>
              <w:r w:rsidDel="007078AD">
                <w:rPr>
                  <w:sz w:val="24"/>
                </w:rPr>
                <w:delText>MHz</w:delText>
              </w:r>
            </w:del>
          </w:p>
        </w:tc>
        <w:tc>
          <w:tcPr>
            <w:tcW w:w="3543" w:type="dxa"/>
            <w:vMerge/>
            <w:tcBorders>
              <w:top w:val="nil"/>
            </w:tcBorders>
          </w:tcPr>
          <w:p w14:paraId="09821DD7" w14:textId="77777777" w:rsidR="002C259D" w:rsidDel="007078AD" w:rsidRDefault="002C259D" w:rsidP="00157177">
            <w:pPr>
              <w:rPr>
                <w:del w:id="191" w:author="IAFI" w:date="2024-11-26T14:16:00Z" w16du:dateUtc="2024-11-26T08:46:00Z"/>
                <w:sz w:val="2"/>
                <w:szCs w:val="2"/>
              </w:rPr>
            </w:pPr>
          </w:p>
        </w:tc>
      </w:tr>
      <w:tr w:rsidR="002C259D" w:rsidDel="007078AD" w14:paraId="3F5A9B39" w14:textId="77777777" w:rsidTr="00157177">
        <w:trPr>
          <w:trHeight w:val="278"/>
          <w:del w:id="192"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4C8F84D4" w14:textId="77777777" w:rsidR="002C259D" w:rsidDel="007078AD" w:rsidRDefault="002C259D" w:rsidP="00157177">
            <w:pPr>
              <w:pStyle w:val="TableParagraph"/>
              <w:spacing w:line="258" w:lineRule="exact"/>
              <w:rPr>
                <w:del w:id="193" w:author="IAFI" w:date="2024-11-26T14:16:00Z" w16du:dateUtc="2024-11-26T08:46:00Z"/>
                <w:sz w:val="24"/>
              </w:rPr>
            </w:pPr>
            <w:del w:id="194" w:author="IAFI" w:date="2024-11-26T14:16:00Z" w16du:dateUtc="2024-11-26T08:46:00Z">
              <w:r w:rsidDel="007078AD">
                <w:rPr>
                  <w:sz w:val="24"/>
                </w:rPr>
                <w:lastRenderedPageBreak/>
                <w:delText>29</w:delText>
              </w:r>
            </w:del>
          </w:p>
        </w:tc>
        <w:tc>
          <w:tcPr>
            <w:tcW w:w="3687" w:type="dxa"/>
            <w:tcBorders>
              <w:top w:val="single" w:sz="4" w:space="0" w:color="000000"/>
              <w:left w:val="single" w:sz="4" w:space="0" w:color="000000"/>
              <w:bottom w:val="single" w:sz="4" w:space="0" w:color="000000"/>
              <w:right w:val="single" w:sz="4" w:space="0" w:color="000000"/>
            </w:tcBorders>
          </w:tcPr>
          <w:p w14:paraId="38E7A3B7" w14:textId="77777777" w:rsidR="002C259D" w:rsidDel="007078AD" w:rsidRDefault="002C259D" w:rsidP="00157177">
            <w:pPr>
              <w:pStyle w:val="TableParagraph"/>
              <w:spacing w:line="258" w:lineRule="exact"/>
              <w:rPr>
                <w:del w:id="195" w:author="IAFI" w:date="2024-11-26T14:16:00Z" w16du:dateUtc="2024-11-26T08:46:00Z"/>
                <w:sz w:val="24"/>
              </w:rPr>
            </w:pPr>
            <w:del w:id="196" w:author="IAFI" w:date="2024-11-26T14:16:00Z" w16du:dateUtc="2024-11-26T08:46:00Z">
              <w:r w:rsidDel="007078AD">
                <w:rPr>
                  <w:sz w:val="24"/>
                </w:rPr>
                <w:delText>2655-2670</w:delText>
              </w:r>
              <w:r w:rsidRPr="0035627C" w:rsidDel="007078AD">
                <w:rPr>
                  <w:sz w:val="24"/>
                </w:rPr>
                <w:delText xml:space="preserve"> </w:delText>
              </w:r>
              <w:r w:rsidDel="007078AD">
                <w:rPr>
                  <w:sz w:val="24"/>
                </w:rPr>
                <w:delText>MHz</w:delText>
              </w:r>
            </w:del>
          </w:p>
        </w:tc>
        <w:tc>
          <w:tcPr>
            <w:tcW w:w="3543" w:type="dxa"/>
            <w:vMerge/>
            <w:tcBorders>
              <w:top w:val="nil"/>
            </w:tcBorders>
          </w:tcPr>
          <w:p w14:paraId="29807022" w14:textId="77777777" w:rsidR="002C259D" w:rsidDel="007078AD" w:rsidRDefault="002C259D" w:rsidP="00157177">
            <w:pPr>
              <w:rPr>
                <w:del w:id="197" w:author="IAFI" w:date="2024-11-26T14:16:00Z" w16du:dateUtc="2024-11-26T08:46:00Z"/>
                <w:sz w:val="2"/>
                <w:szCs w:val="2"/>
              </w:rPr>
            </w:pPr>
          </w:p>
        </w:tc>
      </w:tr>
      <w:tr w:rsidR="002C259D" w:rsidDel="007078AD" w14:paraId="5EC63262" w14:textId="77777777" w:rsidTr="00157177">
        <w:trPr>
          <w:trHeight w:val="278"/>
          <w:del w:id="198"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1201AF81" w14:textId="77777777" w:rsidR="002C259D" w:rsidDel="007078AD" w:rsidRDefault="002C259D" w:rsidP="00157177">
            <w:pPr>
              <w:pStyle w:val="TableParagraph"/>
              <w:spacing w:line="258" w:lineRule="exact"/>
              <w:rPr>
                <w:del w:id="199" w:author="IAFI" w:date="2024-11-26T14:16:00Z" w16du:dateUtc="2024-11-26T08:46:00Z"/>
                <w:sz w:val="24"/>
              </w:rPr>
            </w:pPr>
            <w:del w:id="200" w:author="IAFI" w:date="2024-11-26T14:16:00Z" w16du:dateUtc="2024-11-26T08:46:00Z">
              <w:r w:rsidDel="007078AD">
                <w:rPr>
                  <w:sz w:val="24"/>
                </w:rPr>
                <w:delText>30</w:delText>
              </w:r>
            </w:del>
          </w:p>
        </w:tc>
        <w:tc>
          <w:tcPr>
            <w:tcW w:w="3687" w:type="dxa"/>
            <w:tcBorders>
              <w:top w:val="single" w:sz="4" w:space="0" w:color="000000"/>
              <w:left w:val="single" w:sz="4" w:space="0" w:color="000000"/>
              <w:bottom w:val="single" w:sz="4" w:space="0" w:color="000000"/>
              <w:right w:val="single" w:sz="4" w:space="0" w:color="000000"/>
            </w:tcBorders>
          </w:tcPr>
          <w:p w14:paraId="65B69A83" w14:textId="77777777" w:rsidR="002C259D" w:rsidDel="007078AD" w:rsidRDefault="002C259D" w:rsidP="00157177">
            <w:pPr>
              <w:pStyle w:val="TableParagraph"/>
              <w:spacing w:line="258" w:lineRule="exact"/>
              <w:rPr>
                <w:del w:id="201" w:author="IAFI" w:date="2024-11-26T14:16:00Z" w16du:dateUtc="2024-11-26T08:46:00Z"/>
                <w:sz w:val="24"/>
              </w:rPr>
            </w:pPr>
            <w:del w:id="202" w:author="IAFI" w:date="2024-11-26T14:16:00Z" w16du:dateUtc="2024-11-26T08:46:00Z">
              <w:r w:rsidDel="007078AD">
                <w:rPr>
                  <w:sz w:val="24"/>
                </w:rPr>
                <w:delText>2670-2690</w:delText>
              </w:r>
              <w:r w:rsidRPr="0035627C" w:rsidDel="007078AD">
                <w:rPr>
                  <w:sz w:val="24"/>
                </w:rPr>
                <w:delText xml:space="preserve"> </w:delText>
              </w:r>
              <w:r w:rsidDel="007078AD">
                <w:rPr>
                  <w:sz w:val="24"/>
                </w:rPr>
                <w:delText>MHz</w:delText>
              </w:r>
            </w:del>
          </w:p>
        </w:tc>
        <w:tc>
          <w:tcPr>
            <w:tcW w:w="3543" w:type="dxa"/>
            <w:vMerge/>
            <w:tcBorders>
              <w:top w:val="nil"/>
            </w:tcBorders>
          </w:tcPr>
          <w:p w14:paraId="29528BB4" w14:textId="77777777" w:rsidR="002C259D" w:rsidDel="007078AD" w:rsidRDefault="002C259D" w:rsidP="00157177">
            <w:pPr>
              <w:rPr>
                <w:del w:id="203" w:author="IAFI" w:date="2024-11-26T14:16:00Z" w16du:dateUtc="2024-11-26T08:46:00Z"/>
                <w:sz w:val="2"/>
                <w:szCs w:val="2"/>
              </w:rPr>
            </w:pPr>
          </w:p>
        </w:tc>
      </w:tr>
      <w:tr w:rsidR="002C259D" w:rsidDel="007078AD" w14:paraId="372DA20B" w14:textId="77777777" w:rsidTr="00157177">
        <w:trPr>
          <w:trHeight w:val="278"/>
          <w:del w:id="204"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7487CA11" w14:textId="77777777" w:rsidR="002C259D" w:rsidDel="007078AD" w:rsidRDefault="002C259D" w:rsidP="00157177">
            <w:pPr>
              <w:pStyle w:val="TableParagraph"/>
              <w:spacing w:line="258" w:lineRule="exact"/>
              <w:rPr>
                <w:del w:id="205" w:author="IAFI" w:date="2024-11-26T14:16:00Z" w16du:dateUtc="2024-11-26T08:46:00Z"/>
                <w:sz w:val="24"/>
              </w:rPr>
            </w:pPr>
            <w:del w:id="206" w:author="IAFI" w:date="2024-11-26T14:16:00Z" w16du:dateUtc="2024-11-26T08:46:00Z">
              <w:r w:rsidDel="007078AD">
                <w:rPr>
                  <w:sz w:val="24"/>
                </w:rPr>
                <w:delText>31</w:delText>
              </w:r>
            </w:del>
          </w:p>
        </w:tc>
        <w:tc>
          <w:tcPr>
            <w:tcW w:w="3687" w:type="dxa"/>
            <w:tcBorders>
              <w:top w:val="single" w:sz="4" w:space="0" w:color="000000"/>
              <w:left w:val="single" w:sz="4" w:space="0" w:color="000000"/>
              <w:bottom w:val="single" w:sz="4" w:space="0" w:color="000000"/>
              <w:right w:val="single" w:sz="4" w:space="0" w:color="000000"/>
            </w:tcBorders>
          </w:tcPr>
          <w:p w14:paraId="185FE0AB" w14:textId="77777777" w:rsidR="002C259D" w:rsidDel="007078AD" w:rsidRDefault="002C259D" w:rsidP="00157177">
            <w:pPr>
              <w:pStyle w:val="TableParagraph"/>
              <w:spacing w:line="258" w:lineRule="exact"/>
              <w:rPr>
                <w:del w:id="207" w:author="IAFI" w:date="2024-11-26T14:16:00Z" w16du:dateUtc="2024-11-26T08:46:00Z"/>
                <w:sz w:val="24"/>
              </w:rPr>
            </w:pPr>
            <w:del w:id="208" w:author="IAFI" w:date="2024-11-26T14:16:00Z" w16du:dateUtc="2024-11-26T08:46:00Z">
              <w:r w:rsidDel="007078AD">
                <w:rPr>
                  <w:sz w:val="24"/>
                </w:rPr>
                <w:delText>3300-3400</w:delText>
              </w:r>
              <w:r w:rsidRPr="0035627C" w:rsidDel="007078AD">
                <w:rPr>
                  <w:sz w:val="24"/>
                </w:rPr>
                <w:delText xml:space="preserve"> </w:delText>
              </w:r>
              <w:r w:rsidDel="007078AD">
                <w:rPr>
                  <w:sz w:val="24"/>
                </w:rPr>
                <w:delText>MHz</w:delText>
              </w:r>
            </w:del>
          </w:p>
        </w:tc>
        <w:tc>
          <w:tcPr>
            <w:tcW w:w="3543" w:type="dxa"/>
            <w:tcBorders>
              <w:top w:val="nil"/>
            </w:tcBorders>
          </w:tcPr>
          <w:p w14:paraId="313AC894" w14:textId="77777777" w:rsidR="002C259D" w:rsidDel="007078AD" w:rsidRDefault="002C259D" w:rsidP="00157177">
            <w:pPr>
              <w:pStyle w:val="TableParagraph"/>
              <w:spacing w:line="256" w:lineRule="exact"/>
              <w:rPr>
                <w:del w:id="209" w:author="IAFI" w:date="2024-11-26T14:16:00Z" w16du:dateUtc="2024-11-26T08:46:00Z"/>
                <w:sz w:val="24"/>
              </w:rPr>
            </w:pPr>
            <w:del w:id="210" w:author="IAFI" w:date="2024-11-26T14:16:00Z" w16du:dateUtc="2024-11-26T08:46:00Z">
              <w:r w:rsidDel="007078AD">
                <w:rPr>
                  <w:sz w:val="24"/>
                </w:rPr>
                <w:delText>5.429F,</w:delText>
              </w:r>
              <w:r w:rsidDel="007078AD">
                <w:rPr>
                  <w:spacing w:val="-2"/>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276FC388" w14:textId="77777777" w:rsidTr="00157177">
        <w:trPr>
          <w:trHeight w:val="278"/>
          <w:del w:id="211"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6CAE5663" w14:textId="77777777" w:rsidR="002C259D" w:rsidDel="007078AD" w:rsidRDefault="002C259D" w:rsidP="00157177">
            <w:pPr>
              <w:pStyle w:val="TableParagraph"/>
              <w:spacing w:line="258" w:lineRule="exact"/>
              <w:rPr>
                <w:del w:id="212" w:author="IAFI" w:date="2024-11-26T14:16:00Z" w16du:dateUtc="2024-11-26T08:46:00Z"/>
                <w:sz w:val="24"/>
              </w:rPr>
            </w:pPr>
            <w:del w:id="213" w:author="IAFI" w:date="2024-11-26T14:16:00Z" w16du:dateUtc="2024-11-26T08:46:00Z">
              <w:r w:rsidDel="007078AD">
                <w:rPr>
                  <w:sz w:val="24"/>
                </w:rPr>
                <w:delText>32</w:delText>
              </w:r>
            </w:del>
          </w:p>
        </w:tc>
        <w:tc>
          <w:tcPr>
            <w:tcW w:w="3687" w:type="dxa"/>
            <w:tcBorders>
              <w:top w:val="single" w:sz="4" w:space="0" w:color="000000"/>
              <w:left w:val="single" w:sz="4" w:space="0" w:color="000000"/>
              <w:bottom w:val="single" w:sz="4" w:space="0" w:color="000000"/>
              <w:right w:val="single" w:sz="4" w:space="0" w:color="000000"/>
            </w:tcBorders>
          </w:tcPr>
          <w:p w14:paraId="7734FE5C" w14:textId="77777777" w:rsidR="002C259D" w:rsidDel="007078AD" w:rsidRDefault="002C259D" w:rsidP="00157177">
            <w:pPr>
              <w:pStyle w:val="TableParagraph"/>
              <w:spacing w:line="258" w:lineRule="exact"/>
              <w:rPr>
                <w:del w:id="214" w:author="IAFI" w:date="2024-11-26T14:16:00Z" w16du:dateUtc="2024-11-26T08:46:00Z"/>
                <w:sz w:val="24"/>
              </w:rPr>
            </w:pPr>
            <w:del w:id="215" w:author="IAFI" w:date="2024-11-26T14:16:00Z" w16du:dateUtc="2024-11-26T08:46:00Z">
              <w:r w:rsidDel="007078AD">
                <w:rPr>
                  <w:sz w:val="24"/>
                </w:rPr>
                <w:delText>3400-3500</w:delText>
              </w:r>
              <w:r w:rsidRPr="0035627C" w:rsidDel="007078AD">
                <w:rPr>
                  <w:sz w:val="24"/>
                </w:rPr>
                <w:delText xml:space="preserve"> </w:delText>
              </w:r>
              <w:r w:rsidDel="007078AD">
                <w:rPr>
                  <w:sz w:val="24"/>
                </w:rPr>
                <w:delText>MHz</w:delText>
              </w:r>
            </w:del>
          </w:p>
        </w:tc>
        <w:tc>
          <w:tcPr>
            <w:tcW w:w="3543" w:type="dxa"/>
            <w:vMerge w:val="restart"/>
            <w:tcBorders>
              <w:top w:val="nil"/>
            </w:tcBorders>
          </w:tcPr>
          <w:p w14:paraId="470F0CED" w14:textId="77777777" w:rsidR="002C259D" w:rsidDel="007078AD" w:rsidRDefault="002C259D" w:rsidP="00157177">
            <w:pPr>
              <w:pStyle w:val="TableParagraph"/>
              <w:spacing w:before="140"/>
              <w:rPr>
                <w:del w:id="216" w:author="IAFI" w:date="2024-11-26T14:16:00Z" w16du:dateUtc="2024-11-26T08:46:00Z"/>
                <w:sz w:val="24"/>
              </w:rPr>
            </w:pPr>
            <w:del w:id="217" w:author="IAFI" w:date="2024-11-26T14:16:00Z" w16du:dateUtc="2024-11-26T08:46:00Z">
              <w:r w:rsidDel="007078AD">
                <w:rPr>
                  <w:sz w:val="24"/>
                </w:rPr>
                <w:delText>5.432A,</w:delText>
              </w:r>
              <w:r w:rsidDel="007078AD">
                <w:rPr>
                  <w:spacing w:val="-1"/>
                  <w:sz w:val="24"/>
                </w:rPr>
                <w:delText xml:space="preserve"> </w:delText>
              </w:r>
              <w:r w:rsidDel="007078AD">
                <w:rPr>
                  <w:sz w:val="24"/>
                </w:rPr>
                <w:delText>5.432B,</w:delText>
              </w:r>
              <w:r w:rsidDel="007078AD">
                <w:rPr>
                  <w:spacing w:val="-1"/>
                  <w:sz w:val="24"/>
                </w:rPr>
                <w:delText xml:space="preserve"> </w:delText>
              </w:r>
              <w:r w:rsidDel="007078AD">
                <w:rPr>
                  <w:sz w:val="24"/>
                </w:rPr>
                <w:delText>5.433A</w:delText>
              </w:r>
            </w:del>
          </w:p>
        </w:tc>
      </w:tr>
      <w:tr w:rsidR="002C259D" w:rsidDel="007078AD" w14:paraId="4CC65ADE" w14:textId="77777777" w:rsidTr="00157177">
        <w:trPr>
          <w:trHeight w:val="278"/>
          <w:del w:id="218"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05ACED4F" w14:textId="77777777" w:rsidR="002C259D" w:rsidDel="007078AD" w:rsidRDefault="002C259D" w:rsidP="00157177">
            <w:pPr>
              <w:pStyle w:val="TableParagraph"/>
              <w:spacing w:line="258" w:lineRule="exact"/>
              <w:rPr>
                <w:del w:id="219" w:author="IAFI" w:date="2024-11-26T14:16:00Z" w16du:dateUtc="2024-11-26T08:46:00Z"/>
                <w:sz w:val="24"/>
              </w:rPr>
            </w:pPr>
            <w:del w:id="220" w:author="IAFI" w:date="2024-11-26T14:16:00Z" w16du:dateUtc="2024-11-26T08:46:00Z">
              <w:r w:rsidDel="007078AD">
                <w:rPr>
                  <w:sz w:val="24"/>
                </w:rPr>
                <w:delText>33</w:delText>
              </w:r>
            </w:del>
          </w:p>
        </w:tc>
        <w:tc>
          <w:tcPr>
            <w:tcW w:w="3687" w:type="dxa"/>
            <w:tcBorders>
              <w:top w:val="single" w:sz="4" w:space="0" w:color="000000"/>
              <w:left w:val="single" w:sz="4" w:space="0" w:color="000000"/>
              <w:bottom w:val="single" w:sz="4" w:space="0" w:color="000000"/>
              <w:right w:val="single" w:sz="4" w:space="0" w:color="000000"/>
            </w:tcBorders>
          </w:tcPr>
          <w:p w14:paraId="5618AC51" w14:textId="77777777" w:rsidR="002C259D" w:rsidDel="007078AD" w:rsidRDefault="002C259D" w:rsidP="00157177">
            <w:pPr>
              <w:pStyle w:val="TableParagraph"/>
              <w:spacing w:line="258" w:lineRule="exact"/>
              <w:rPr>
                <w:del w:id="221" w:author="IAFI" w:date="2024-11-26T14:16:00Z" w16du:dateUtc="2024-11-26T08:46:00Z"/>
                <w:sz w:val="24"/>
              </w:rPr>
            </w:pPr>
            <w:del w:id="222" w:author="IAFI" w:date="2024-11-26T14:16:00Z" w16du:dateUtc="2024-11-26T08:46:00Z">
              <w:r w:rsidDel="007078AD">
                <w:rPr>
                  <w:sz w:val="24"/>
                </w:rPr>
                <w:delText>3500-3600</w:delText>
              </w:r>
              <w:r w:rsidRPr="0035627C" w:rsidDel="007078AD">
                <w:rPr>
                  <w:sz w:val="24"/>
                </w:rPr>
                <w:delText xml:space="preserve"> </w:delText>
              </w:r>
              <w:r w:rsidDel="007078AD">
                <w:rPr>
                  <w:sz w:val="24"/>
                </w:rPr>
                <w:delText>MHz</w:delText>
              </w:r>
            </w:del>
          </w:p>
        </w:tc>
        <w:tc>
          <w:tcPr>
            <w:tcW w:w="3543" w:type="dxa"/>
            <w:vMerge/>
            <w:tcBorders>
              <w:top w:val="nil"/>
            </w:tcBorders>
          </w:tcPr>
          <w:p w14:paraId="0B97773F" w14:textId="77777777" w:rsidR="002C259D" w:rsidDel="007078AD" w:rsidRDefault="002C259D" w:rsidP="00157177">
            <w:pPr>
              <w:rPr>
                <w:del w:id="223" w:author="IAFI" w:date="2024-11-26T14:16:00Z" w16du:dateUtc="2024-11-26T08:46:00Z"/>
                <w:sz w:val="2"/>
                <w:szCs w:val="2"/>
              </w:rPr>
            </w:pPr>
          </w:p>
        </w:tc>
      </w:tr>
      <w:tr w:rsidR="002C259D" w:rsidDel="007078AD" w14:paraId="6316FA5A" w14:textId="77777777" w:rsidTr="00157177">
        <w:trPr>
          <w:trHeight w:val="278"/>
          <w:del w:id="224"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7098CC37" w14:textId="77777777" w:rsidR="002C259D" w:rsidDel="007078AD" w:rsidRDefault="002C259D" w:rsidP="00157177">
            <w:pPr>
              <w:pStyle w:val="TableParagraph"/>
              <w:spacing w:line="258" w:lineRule="exact"/>
              <w:rPr>
                <w:del w:id="225" w:author="IAFI" w:date="2024-11-26T14:16:00Z" w16du:dateUtc="2024-11-26T08:46:00Z"/>
                <w:sz w:val="24"/>
              </w:rPr>
            </w:pPr>
            <w:del w:id="226" w:author="IAFI" w:date="2024-11-26T14:16:00Z" w16du:dateUtc="2024-11-26T08:46:00Z">
              <w:r w:rsidDel="007078AD">
                <w:rPr>
                  <w:sz w:val="24"/>
                </w:rPr>
                <w:delText>34</w:delText>
              </w:r>
            </w:del>
          </w:p>
        </w:tc>
        <w:tc>
          <w:tcPr>
            <w:tcW w:w="3687" w:type="dxa"/>
            <w:tcBorders>
              <w:top w:val="single" w:sz="4" w:space="0" w:color="000000"/>
              <w:left w:val="single" w:sz="4" w:space="0" w:color="000000"/>
              <w:bottom w:val="single" w:sz="4" w:space="0" w:color="000000"/>
              <w:right w:val="single" w:sz="4" w:space="0" w:color="000000"/>
            </w:tcBorders>
          </w:tcPr>
          <w:p w14:paraId="30DF4474" w14:textId="77777777" w:rsidR="002C259D" w:rsidDel="007078AD" w:rsidRDefault="002C259D" w:rsidP="00157177">
            <w:pPr>
              <w:pStyle w:val="TableParagraph"/>
              <w:spacing w:line="258" w:lineRule="exact"/>
              <w:rPr>
                <w:del w:id="227" w:author="IAFI" w:date="2024-11-26T14:16:00Z" w16du:dateUtc="2024-11-26T08:46:00Z"/>
                <w:sz w:val="24"/>
              </w:rPr>
            </w:pPr>
            <w:del w:id="228" w:author="IAFI" w:date="2024-11-26T14:16:00Z" w16du:dateUtc="2024-11-26T08:46:00Z">
              <w:r w:rsidDel="007078AD">
                <w:rPr>
                  <w:sz w:val="24"/>
                </w:rPr>
                <w:delText>3600-3670</w:delText>
              </w:r>
              <w:r w:rsidRPr="0035627C" w:rsidDel="007078AD">
                <w:rPr>
                  <w:sz w:val="24"/>
                </w:rPr>
                <w:delText xml:space="preserve"> </w:delText>
              </w:r>
              <w:r w:rsidDel="007078AD">
                <w:rPr>
                  <w:sz w:val="24"/>
                </w:rPr>
                <w:delText>MHz</w:delText>
              </w:r>
            </w:del>
          </w:p>
        </w:tc>
        <w:tc>
          <w:tcPr>
            <w:tcW w:w="3543" w:type="dxa"/>
            <w:tcBorders>
              <w:top w:val="nil"/>
            </w:tcBorders>
          </w:tcPr>
          <w:p w14:paraId="0051F454" w14:textId="77777777" w:rsidR="002C259D" w:rsidDel="007078AD" w:rsidRDefault="002C259D" w:rsidP="00157177">
            <w:pPr>
              <w:pStyle w:val="TableParagraph"/>
              <w:spacing w:line="258" w:lineRule="exact"/>
              <w:rPr>
                <w:del w:id="229" w:author="IAFI" w:date="2024-11-26T14:16:00Z" w16du:dateUtc="2024-11-26T08:46:00Z"/>
                <w:sz w:val="24"/>
              </w:rPr>
            </w:pPr>
            <w:del w:id="230" w:author="IAFI" w:date="2024-11-26T14:16:00Z" w16du:dateUtc="2024-11-26T08:46:00Z">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490807F5" w14:textId="77777777" w:rsidTr="00157177">
        <w:trPr>
          <w:trHeight w:val="278"/>
          <w:del w:id="231"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038F459D" w14:textId="77777777" w:rsidR="002C259D" w:rsidDel="007078AD" w:rsidRDefault="002C259D" w:rsidP="00157177">
            <w:pPr>
              <w:pStyle w:val="TableParagraph"/>
              <w:spacing w:line="258" w:lineRule="exact"/>
              <w:rPr>
                <w:del w:id="232" w:author="IAFI" w:date="2024-11-26T14:16:00Z" w16du:dateUtc="2024-11-26T08:46:00Z"/>
                <w:sz w:val="24"/>
              </w:rPr>
            </w:pPr>
            <w:del w:id="233" w:author="IAFI" w:date="2024-11-26T14:16:00Z" w16du:dateUtc="2024-11-26T08:46:00Z">
              <w:r w:rsidDel="007078AD">
                <w:rPr>
                  <w:sz w:val="24"/>
                </w:rPr>
                <w:delText>35</w:delText>
              </w:r>
            </w:del>
          </w:p>
        </w:tc>
        <w:tc>
          <w:tcPr>
            <w:tcW w:w="3687" w:type="dxa"/>
            <w:tcBorders>
              <w:top w:val="single" w:sz="4" w:space="0" w:color="000000"/>
              <w:left w:val="single" w:sz="4" w:space="0" w:color="000000"/>
              <w:bottom w:val="single" w:sz="4" w:space="0" w:color="000000"/>
              <w:right w:val="single" w:sz="4" w:space="0" w:color="000000"/>
            </w:tcBorders>
          </w:tcPr>
          <w:p w14:paraId="2A6E3DA7" w14:textId="77777777" w:rsidR="002C259D" w:rsidDel="007078AD" w:rsidRDefault="002C259D" w:rsidP="00157177">
            <w:pPr>
              <w:pStyle w:val="TableParagraph"/>
              <w:spacing w:line="258" w:lineRule="exact"/>
              <w:rPr>
                <w:del w:id="234" w:author="IAFI" w:date="2024-11-26T14:16:00Z" w16du:dateUtc="2024-11-26T08:46:00Z"/>
                <w:sz w:val="24"/>
              </w:rPr>
            </w:pPr>
            <w:del w:id="235" w:author="IAFI" w:date="2024-11-26T14:16:00Z" w16du:dateUtc="2024-11-26T08:46:00Z">
              <w:r w:rsidDel="007078AD">
                <w:rPr>
                  <w:sz w:val="24"/>
                </w:rPr>
                <w:delText>24.25-27.5</w:delText>
              </w:r>
              <w:r w:rsidRPr="0035627C" w:rsidDel="007078AD">
                <w:rPr>
                  <w:sz w:val="24"/>
                </w:rPr>
                <w:delText xml:space="preserve"> </w:delText>
              </w:r>
              <w:r w:rsidDel="007078AD">
                <w:rPr>
                  <w:sz w:val="24"/>
                </w:rPr>
                <w:delText>GHz</w:delText>
              </w:r>
            </w:del>
          </w:p>
        </w:tc>
        <w:tc>
          <w:tcPr>
            <w:tcW w:w="3543" w:type="dxa"/>
            <w:tcBorders>
              <w:top w:val="nil"/>
            </w:tcBorders>
          </w:tcPr>
          <w:p w14:paraId="623FEA2F" w14:textId="77777777" w:rsidR="002C259D" w:rsidDel="007078AD" w:rsidRDefault="002C259D" w:rsidP="00157177">
            <w:pPr>
              <w:pStyle w:val="TableParagraph"/>
              <w:spacing w:line="256" w:lineRule="exact"/>
              <w:rPr>
                <w:del w:id="236" w:author="IAFI" w:date="2024-11-26T14:16:00Z" w16du:dateUtc="2024-11-26T08:46:00Z"/>
                <w:sz w:val="24"/>
              </w:rPr>
            </w:pPr>
            <w:del w:id="237" w:author="IAFI" w:date="2024-11-26T14:16:00Z" w16du:dateUtc="2024-11-26T08:46:00Z">
              <w:r w:rsidDel="007078AD">
                <w:rPr>
                  <w:sz w:val="24"/>
                </w:rPr>
                <w:delText>5.338A</w:delText>
              </w:r>
              <w:r w:rsidDel="007078AD">
                <w:rPr>
                  <w:spacing w:val="-1"/>
                  <w:sz w:val="24"/>
                </w:rPr>
                <w:delText xml:space="preserve"> </w:delText>
              </w:r>
              <w:r w:rsidDel="007078AD">
                <w:rPr>
                  <w:sz w:val="24"/>
                </w:rPr>
                <w:delText>5.532AB,</w:delText>
              </w:r>
              <w:r w:rsidDel="007078AD">
                <w:rPr>
                  <w:spacing w:val="-1"/>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1B02FB77" w14:textId="77777777" w:rsidTr="00157177">
        <w:trPr>
          <w:trHeight w:val="278"/>
          <w:del w:id="238"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542617A5" w14:textId="77777777" w:rsidR="002C259D" w:rsidDel="007078AD" w:rsidRDefault="002C259D" w:rsidP="00157177">
            <w:pPr>
              <w:pStyle w:val="TableParagraph"/>
              <w:spacing w:line="258" w:lineRule="exact"/>
              <w:rPr>
                <w:del w:id="239" w:author="IAFI" w:date="2024-11-26T14:16:00Z" w16du:dateUtc="2024-11-26T08:46:00Z"/>
                <w:sz w:val="24"/>
              </w:rPr>
            </w:pPr>
            <w:del w:id="240" w:author="IAFI" w:date="2024-11-26T14:16:00Z" w16du:dateUtc="2024-11-26T08:46:00Z">
              <w:r w:rsidDel="007078AD">
                <w:rPr>
                  <w:sz w:val="24"/>
                </w:rPr>
                <w:delText>36</w:delText>
              </w:r>
            </w:del>
          </w:p>
        </w:tc>
        <w:tc>
          <w:tcPr>
            <w:tcW w:w="3687" w:type="dxa"/>
            <w:tcBorders>
              <w:top w:val="single" w:sz="4" w:space="0" w:color="000000"/>
              <w:left w:val="single" w:sz="4" w:space="0" w:color="000000"/>
              <w:bottom w:val="single" w:sz="4" w:space="0" w:color="000000"/>
              <w:right w:val="single" w:sz="4" w:space="0" w:color="000000"/>
            </w:tcBorders>
          </w:tcPr>
          <w:p w14:paraId="54660662" w14:textId="77777777" w:rsidR="002C259D" w:rsidDel="007078AD" w:rsidRDefault="002C259D" w:rsidP="00157177">
            <w:pPr>
              <w:pStyle w:val="TableParagraph"/>
              <w:spacing w:line="258" w:lineRule="exact"/>
              <w:rPr>
                <w:del w:id="241" w:author="IAFI" w:date="2024-11-26T14:16:00Z" w16du:dateUtc="2024-11-26T08:46:00Z"/>
                <w:sz w:val="24"/>
              </w:rPr>
            </w:pPr>
            <w:del w:id="242" w:author="IAFI" w:date="2024-11-26T14:16:00Z" w16du:dateUtc="2024-11-26T08:46:00Z">
              <w:r w:rsidDel="007078AD">
                <w:rPr>
                  <w:sz w:val="24"/>
                </w:rPr>
                <w:delText>27.5-28.5</w:delText>
              </w:r>
              <w:r w:rsidRPr="0035627C" w:rsidDel="007078AD">
                <w:rPr>
                  <w:sz w:val="24"/>
                </w:rPr>
                <w:delText xml:space="preserve"> </w:delText>
              </w:r>
              <w:r w:rsidDel="007078AD">
                <w:rPr>
                  <w:sz w:val="24"/>
                </w:rPr>
                <w:delText>GHz</w:delText>
              </w:r>
            </w:del>
          </w:p>
        </w:tc>
        <w:tc>
          <w:tcPr>
            <w:tcW w:w="3543" w:type="dxa"/>
            <w:tcBorders>
              <w:top w:val="nil"/>
            </w:tcBorders>
          </w:tcPr>
          <w:p w14:paraId="690FB797" w14:textId="77777777" w:rsidR="002C259D" w:rsidDel="007078AD" w:rsidRDefault="002C259D" w:rsidP="00157177">
            <w:pPr>
              <w:pStyle w:val="TableParagraph"/>
              <w:spacing w:line="258" w:lineRule="exact"/>
              <w:rPr>
                <w:del w:id="243" w:author="IAFI" w:date="2024-11-26T14:16:00Z" w16du:dateUtc="2024-11-26T08:46:00Z"/>
                <w:sz w:val="24"/>
              </w:rPr>
            </w:pPr>
            <w:del w:id="244" w:author="IAFI" w:date="2024-11-26T14:16:00Z" w16du:dateUtc="2024-11-26T08:46:00Z">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1C3A4A6F" w14:textId="77777777" w:rsidTr="00157177">
        <w:trPr>
          <w:trHeight w:val="278"/>
          <w:del w:id="245"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5C75D560" w14:textId="77777777" w:rsidR="002C259D" w:rsidDel="007078AD" w:rsidRDefault="002C259D" w:rsidP="00157177">
            <w:pPr>
              <w:pStyle w:val="TableParagraph"/>
              <w:spacing w:line="258" w:lineRule="exact"/>
              <w:rPr>
                <w:del w:id="246" w:author="IAFI" w:date="2024-11-26T14:16:00Z" w16du:dateUtc="2024-11-26T08:46:00Z"/>
                <w:sz w:val="24"/>
              </w:rPr>
            </w:pPr>
            <w:del w:id="247" w:author="IAFI" w:date="2024-11-26T14:16:00Z" w16du:dateUtc="2024-11-26T08:46:00Z">
              <w:r w:rsidDel="007078AD">
                <w:rPr>
                  <w:sz w:val="24"/>
                </w:rPr>
                <w:delText>37</w:delText>
              </w:r>
            </w:del>
          </w:p>
        </w:tc>
        <w:tc>
          <w:tcPr>
            <w:tcW w:w="3687" w:type="dxa"/>
            <w:tcBorders>
              <w:top w:val="single" w:sz="4" w:space="0" w:color="000000"/>
              <w:left w:val="single" w:sz="4" w:space="0" w:color="000000"/>
              <w:bottom w:val="single" w:sz="4" w:space="0" w:color="000000"/>
              <w:right w:val="single" w:sz="4" w:space="0" w:color="000000"/>
            </w:tcBorders>
          </w:tcPr>
          <w:p w14:paraId="2F87B937" w14:textId="77777777" w:rsidR="002C259D" w:rsidDel="007078AD" w:rsidRDefault="002C259D" w:rsidP="00157177">
            <w:pPr>
              <w:pStyle w:val="TableParagraph"/>
              <w:spacing w:line="258" w:lineRule="exact"/>
              <w:rPr>
                <w:del w:id="248" w:author="IAFI" w:date="2024-11-26T14:16:00Z" w16du:dateUtc="2024-11-26T08:46:00Z"/>
                <w:sz w:val="24"/>
              </w:rPr>
            </w:pPr>
            <w:del w:id="249" w:author="IAFI" w:date="2024-11-26T14:16:00Z" w16du:dateUtc="2024-11-26T08:46:00Z">
              <w:r w:rsidDel="007078AD">
                <w:rPr>
                  <w:sz w:val="24"/>
                </w:rPr>
                <w:delText>37-43.5</w:delText>
              </w:r>
              <w:r w:rsidRPr="0035627C" w:rsidDel="007078AD">
                <w:rPr>
                  <w:sz w:val="24"/>
                </w:rPr>
                <w:delText xml:space="preserve"> </w:delText>
              </w:r>
              <w:r w:rsidDel="007078AD">
                <w:rPr>
                  <w:sz w:val="24"/>
                </w:rPr>
                <w:delText>GHz</w:delText>
              </w:r>
            </w:del>
          </w:p>
        </w:tc>
        <w:tc>
          <w:tcPr>
            <w:tcW w:w="3543" w:type="dxa"/>
            <w:tcBorders>
              <w:top w:val="nil"/>
            </w:tcBorders>
          </w:tcPr>
          <w:p w14:paraId="04D937B2" w14:textId="77777777" w:rsidR="002C259D" w:rsidDel="007078AD" w:rsidRDefault="002C259D" w:rsidP="00157177">
            <w:pPr>
              <w:pStyle w:val="TableParagraph"/>
              <w:spacing w:line="256" w:lineRule="exact"/>
              <w:rPr>
                <w:del w:id="250" w:author="IAFI" w:date="2024-11-26T14:16:00Z" w16du:dateUtc="2024-11-26T08:46:00Z"/>
                <w:sz w:val="24"/>
              </w:rPr>
            </w:pPr>
            <w:del w:id="251" w:author="IAFI" w:date="2024-11-26T14:16:00Z" w16du:dateUtc="2024-11-26T08:46:00Z">
              <w:r w:rsidDel="007078AD">
                <w:rPr>
                  <w:sz w:val="24"/>
                </w:rPr>
                <w:delText>5.550B,</w:delText>
              </w:r>
              <w:r w:rsidDel="007078AD">
                <w:rPr>
                  <w:spacing w:val="-2"/>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3708AECE" w14:textId="77777777" w:rsidTr="00157177">
        <w:trPr>
          <w:trHeight w:val="278"/>
          <w:del w:id="252"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03464298" w14:textId="77777777" w:rsidR="002C259D" w:rsidDel="007078AD" w:rsidRDefault="002C259D" w:rsidP="00157177">
            <w:pPr>
              <w:pStyle w:val="TableParagraph"/>
              <w:spacing w:line="258" w:lineRule="exact"/>
              <w:rPr>
                <w:del w:id="253" w:author="IAFI" w:date="2024-11-26T14:16:00Z" w16du:dateUtc="2024-11-26T08:46:00Z"/>
                <w:sz w:val="24"/>
              </w:rPr>
            </w:pPr>
            <w:del w:id="254" w:author="IAFI" w:date="2024-11-26T14:16:00Z" w16du:dateUtc="2024-11-26T08:46:00Z">
              <w:r w:rsidDel="007078AD">
                <w:rPr>
                  <w:sz w:val="24"/>
                </w:rPr>
                <w:delText>38</w:delText>
              </w:r>
            </w:del>
          </w:p>
        </w:tc>
        <w:tc>
          <w:tcPr>
            <w:tcW w:w="3687" w:type="dxa"/>
            <w:tcBorders>
              <w:top w:val="single" w:sz="4" w:space="0" w:color="000000"/>
              <w:left w:val="single" w:sz="4" w:space="0" w:color="000000"/>
              <w:bottom w:val="single" w:sz="4" w:space="0" w:color="000000"/>
              <w:right w:val="single" w:sz="4" w:space="0" w:color="000000"/>
            </w:tcBorders>
          </w:tcPr>
          <w:p w14:paraId="39757286" w14:textId="77777777" w:rsidR="002C259D" w:rsidDel="007078AD" w:rsidRDefault="002C259D" w:rsidP="00157177">
            <w:pPr>
              <w:pStyle w:val="TableParagraph"/>
              <w:spacing w:line="258" w:lineRule="exact"/>
              <w:rPr>
                <w:del w:id="255" w:author="IAFI" w:date="2024-11-26T14:16:00Z" w16du:dateUtc="2024-11-26T08:46:00Z"/>
                <w:sz w:val="24"/>
              </w:rPr>
            </w:pPr>
            <w:del w:id="256" w:author="IAFI" w:date="2024-11-26T14:16:00Z" w16du:dateUtc="2024-11-26T08:46:00Z">
              <w:r w:rsidDel="007078AD">
                <w:rPr>
                  <w:sz w:val="24"/>
                </w:rPr>
                <w:delText>47.2-48.2</w:delText>
              </w:r>
              <w:r w:rsidRPr="0035627C" w:rsidDel="007078AD">
                <w:rPr>
                  <w:sz w:val="24"/>
                </w:rPr>
                <w:delText xml:space="preserve"> </w:delText>
              </w:r>
              <w:r w:rsidDel="007078AD">
                <w:rPr>
                  <w:sz w:val="24"/>
                </w:rPr>
                <w:delText>GHz</w:delText>
              </w:r>
            </w:del>
          </w:p>
        </w:tc>
        <w:tc>
          <w:tcPr>
            <w:tcW w:w="3543" w:type="dxa"/>
            <w:tcBorders>
              <w:top w:val="nil"/>
            </w:tcBorders>
          </w:tcPr>
          <w:p w14:paraId="69B74616" w14:textId="77777777" w:rsidR="002C259D" w:rsidDel="007078AD" w:rsidRDefault="002C259D" w:rsidP="00157177">
            <w:pPr>
              <w:pStyle w:val="TableParagraph"/>
              <w:spacing w:line="258" w:lineRule="exact"/>
              <w:rPr>
                <w:del w:id="257" w:author="IAFI" w:date="2024-11-26T14:16:00Z" w16du:dateUtc="2024-11-26T08:46:00Z"/>
                <w:sz w:val="24"/>
              </w:rPr>
            </w:pPr>
            <w:del w:id="258" w:author="IAFI" w:date="2024-11-26T14:16:00Z" w16du:dateUtc="2024-11-26T08:46:00Z">
              <w:r w:rsidDel="007078AD">
                <w:rPr>
                  <w:sz w:val="24"/>
                </w:rPr>
                <w:delText>5.553B,</w:delText>
              </w:r>
              <w:r w:rsidDel="007078AD">
                <w:rPr>
                  <w:spacing w:val="-2"/>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r w:rsidR="002C259D" w:rsidDel="007078AD" w14:paraId="311E8F6F" w14:textId="77777777" w:rsidTr="00157177">
        <w:trPr>
          <w:trHeight w:val="278"/>
          <w:del w:id="259" w:author="IAFI" w:date="2024-11-26T14:16:00Z"/>
        </w:trPr>
        <w:tc>
          <w:tcPr>
            <w:tcW w:w="703" w:type="dxa"/>
            <w:tcBorders>
              <w:top w:val="single" w:sz="4" w:space="0" w:color="000000"/>
              <w:left w:val="single" w:sz="4" w:space="0" w:color="000000"/>
              <w:bottom w:val="single" w:sz="4" w:space="0" w:color="000000"/>
              <w:right w:val="single" w:sz="4" w:space="0" w:color="000000"/>
            </w:tcBorders>
          </w:tcPr>
          <w:p w14:paraId="6326F57E" w14:textId="77777777" w:rsidR="002C259D" w:rsidDel="007078AD" w:rsidRDefault="002C259D" w:rsidP="00157177">
            <w:pPr>
              <w:pStyle w:val="TableParagraph"/>
              <w:spacing w:line="258" w:lineRule="exact"/>
              <w:rPr>
                <w:del w:id="260" w:author="IAFI" w:date="2024-11-26T14:16:00Z" w16du:dateUtc="2024-11-26T08:46:00Z"/>
                <w:sz w:val="24"/>
              </w:rPr>
            </w:pPr>
            <w:del w:id="261" w:author="IAFI" w:date="2024-11-26T14:16:00Z" w16du:dateUtc="2024-11-26T08:46:00Z">
              <w:r w:rsidDel="007078AD">
                <w:rPr>
                  <w:sz w:val="24"/>
                </w:rPr>
                <w:delText>39</w:delText>
              </w:r>
            </w:del>
          </w:p>
        </w:tc>
        <w:tc>
          <w:tcPr>
            <w:tcW w:w="3687" w:type="dxa"/>
            <w:tcBorders>
              <w:top w:val="single" w:sz="4" w:space="0" w:color="000000"/>
              <w:left w:val="single" w:sz="4" w:space="0" w:color="000000"/>
              <w:bottom w:val="single" w:sz="4" w:space="0" w:color="000000"/>
              <w:right w:val="single" w:sz="4" w:space="0" w:color="000000"/>
            </w:tcBorders>
          </w:tcPr>
          <w:p w14:paraId="68A4C8C0" w14:textId="77777777" w:rsidR="002C259D" w:rsidDel="007078AD" w:rsidRDefault="002C259D" w:rsidP="00157177">
            <w:pPr>
              <w:pStyle w:val="TableParagraph"/>
              <w:spacing w:line="258" w:lineRule="exact"/>
              <w:rPr>
                <w:del w:id="262" w:author="IAFI" w:date="2024-11-26T14:16:00Z" w16du:dateUtc="2024-11-26T08:46:00Z"/>
                <w:sz w:val="24"/>
              </w:rPr>
            </w:pPr>
            <w:del w:id="263" w:author="IAFI" w:date="2024-11-26T14:16:00Z" w16du:dateUtc="2024-11-26T08:46:00Z">
              <w:r w:rsidDel="007078AD">
                <w:rPr>
                  <w:sz w:val="24"/>
                </w:rPr>
                <w:delText>66-71</w:delText>
              </w:r>
              <w:r w:rsidRPr="0035627C" w:rsidDel="007078AD">
                <w:rPr>
                  <w:sz w:val="24"/>
                </w:rPr>
                <w:delText xml:space="preserve"> </w:delText>
              </w:r>
              <w:r w:rsidDel="007078AD">
                <w:rPr>
                  <w:sz w:val="24"/>
                </w:rPr>
                <w:delText>GHz</w:delText>
              </w:r>
            </w:del>
          </w:p>
        </w:tc>
        <w:tc>
          <w:tcPr>
            <w:tcW w:w="3543" w:type="dxa"/>
            <w:tcBorders>
              <w:top w:val="nil"/>
            </w:tcBorders>
          </w:tcPr>
          <w:p w14:paraId="14B64FC2" w14:textId="77777777" w:rsidR="002C259D" w:rsidDel="007078AD" w:rsidRDefault="002C259D" w:rsidP="00157177">
            <w:pPr>
              <w:pStyle w:val="TableParagraph"/>
              <w:spacing w:line="258" w:lineRule="exact"/>
              <w:rPr>
                <w:del w:id="264" w:author="IAFI" w:date="2024-11-26T14:16:00Z" w16du:dateUtc="2024-11-26T08:46:00Z"/>
                <w:sz w:val="24"/>
              </w:rPr>
            </w:pPr>
            <w:del w:id="265" w:author="IAFI" w:date="2024-11-26T14:16:00Z" w16du:dateUtc="2024-11-26T08:46:00Z">
              <w:r w:rsidDel="007078AD">
                <w:rPr>
                  <w:sz w:val="24"/>
                </w:rPr>
                <w:delText>5.559AA,</w:delText>
              </w:r>
              <w:r w:rsidDel="007078AD">
                <w:rPr>
                  <w:spacing w:val="-1"/>
                  <w:sz w:val="24"/>
                </w:rPr>
                <w:delText xml:space="preserve"> </w:delText>
              </w:r>
              <w:r w:rsidDel="007078AD">
                <w:rPr>
                  <w:sz w:val="24"/>
                </w:rPr>
                <w:delText>Notes</w:delText>
              </w:r>
              <w:r w:rsidDel="007078AD">
                <w:rPr>
                  <w:spacing w:val="-1"/>
                  <w:sz w:val="24"/>
                </w:rPr>
                <w:delText xml:space="preserve"> </w:delText>
              </w:r>
              <w:r w:rsidDel="007078AD">
                <w:rPr>
                  <w:sz w:val="24"/>
                </w:rPr>
                <w:delText>below</w:delText>
              </w:r>
            </w:del>
          </w:p>
        </w:tc>
      </w:tr>
    </w:tbl>
    <w:p w14:paraId="7C715383" w14:textId="77777777" w:rsidR="002C259D" w:rsidRDefault="002C259D" w:rsidP="002C259D">
      <w:pPr>
        <w:spacing w:before="159" w:line="259" w:lineRule="auto"/>
        <w:ind w:right="653"/>
        <w:jc w:val="both"/>
      </w:pPr>
    </w:p>
    <w:p w14:paraId="229DBFA7" w14:textId="77777777" w:rsidR="002C259D" w:rsidRDefault="002C259D" w:rsidP="002C259D">
      <w:pPr>
        <w:rPr>
          <w:ins w:id="266" w:author="IAFI" w:date="2024-11-26T12:07:00Z" w16du:dateUtc="2024-11-26T06:37:00Z"/>
        </w:rPr>
      </w:pPr>
    </w:p>
    <w:p w14:paraId="18CE3546" w14:textId="77777777" w:rsidR="002C259D" w:rsidRDefault="002C259D" w:rsidP="002C259D">
      <w:pPr>
        <w:rPr>
          <w:ins w:id="267" w:author="IAFI" w:date="2024-11-26T12:13:00Z" w16du:dateUtc="2024-11-26T06:43:00Z"/>
          <w:rFonts w:eastAsia="Batang"/>
          <w:lang w:eastAsia="fr-FR"/>
        </w:rPr>
      </w:pPr>
    </w:p>
    <w:p w14:paraId="39DE7C79" w14:textId="77777777" w:rsidR="002C259D" w:rsidRPr="007052E8" w:rsidRDefault="002C259D" w:rsidP="002C259D">
      <w:pPr>
        <w:pStyle w:val="TableNo"/>
        <w:spacing w:before="360"/>
        <w:rPr>
          <w:ins w:id="268" w:author="IAFI" w:date="2024-11-26T12:13:00Z" w16du:dateUtc="2024-11-26T06:43:00Z"/>
          <w:lang w:eastAsia="zh-CN"/>
        </w:rPr>
      </w:pPr>
    </w:p>
    <w:p w14:paraId="2759F0B8" w14:textId="77777777" w:rsidR="002C259D" w:rsidRDefault="002C259D" w:rsidP="002C259D"/>
    <w:p w14:paraId="4074969D" w14:textId="77777777" w:rsidR="002C259D" w:rsidRDefault="002C259D" w:rsidP="002C259D"/>
    <w:p w14:paraId="53C2E1B8" w14:textId="77777777" w:rsidR="002C259D" w:rsidRDefault="002C259D" w:rsidP="002C259D"/>
    <w:p w14:paraId="765A4421" w14:textId="77777777" w:rsidR="002C259D" w:rsidRDefault="002C259D" w:rsidP="002C259D"/>
    <w:p w14:paraId="7FF4A297" w14:textId="77777777" w:rsidR="002C259D" w:rsidRDefault="002C259D" w:rsidP="002C259D"/>
    <w:p w14:paraId="0E280297" w14:textId="77777777" w:rsidR="002C259D" w:rsidRDefault="002C259D" w:rsidP="002C259D"/>
    <w:p w14:paraId="2989FD7F" w14:textId="77777777" w:rsidR="002C259D" w:rsidRDefault="002C259D" w:rsidP="002C259D"/>
    <w:p w14:paraId="2DCEB5B3" w14:textId="77777777" w:rsidR="002C259D" w:rsidRDefault="002C259D" w:rsidP="002C259D"/>
    <w:tbl>
      <w:tblPr>
        <w:tblW w:w="8075" w:type="dxa"/>
        <w:shd w:val="clear" w:color="auto" w:fill="FFFFFF" w:themeFill="background1"/>
        <w:tblLook w:val="0000" w:firstRow="0" w:lastRow="0" w:firstColumn="0" w:lastColumn="0" w:noHBand="0" w:noVBand="0"/>
      </w:tblPr>
      <w:tblGrid>
        <w:gridCol w:w="1702"/>
        <w:gridCol w:w="2410"/>
        <w:gridCol w:w="2551"/>
        <w:gridCol w:w="1412"/>
      </w:tblGrid>
      <w:tr w:rsidR="002C259D" w:rsidRPr="00EE40A2" w:rsidDel="000F5682" w14:paraId="2FA086C9"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6E1D4F38"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roofErr w:type="spellStart"/>
            <w:r w:rsidRPr="00EE40A2">
              <w:rPr>
                <w:rFonts w:eastAsia="MS Mincho"/>
                <w:b/>
                <w:bCs/>
                <w:sz w:val="24"/>
                <w:szCs w:val="24"/>
              </w:rPr>
              <w:t>S.No</w:t>
            </w:r>
            <w:proofErr w:type="spellEnd"/>
            <w:r w:rsidRPr="00EE40A2">
              <w:rPr>
                <w:rFonts w:eastAsia="MS Mincho"/>
                <w:b/>
                <w:bCs/>
                <w:sz w:val="24"/>
                <w:szCs w:val="24"/>
              </w:rPr>
              <w:t>.</w:t>
            </w:r>
          </w:p>
        </w:tc>
        <w:tc>
          <w:tcPr>
            <w:tcW w:w="2410" w:type="dxa"/>
            <w:tcBorders>
              <w:top w:val="single" w:sz="4" w:space="0" w:color="000000"/>
              <w:left w:val="single" w:sz="4" w:space="0" w:color="000000"/>
              <w:bottom w:val="single" w:sz="4" w:space="0" w:color="000000"/>
            </w:tcBorders>
            <w:shd w:val="clear" w:color="auto" w:fill="FFFFFF" w:themeFill="background1"/>
          </w:tcPr>
          <w:p w14:paraId="75750436"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Band</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2F88F9"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Footnotes identifying the</w:t>
            </w:r>
            <w:r w:rsidRPr="00EE40A2">
              <w:rPr>
                <w:rFonts w:eastAsia="MS Mincho"/>
                <w:b/>
                <w:bCs/>
                <w:sz w:val="24"/>
                <w:szCs w:val="24"/>
              </w:rPr>
              <w:t xml:space="preserve"> </w:t>
            </w:r>
            <w:r w:rsidRPr="00EE40A2" w:rsidDel="000F5682">
              <w:rPr>
                <w:rFonts w:eastAsia="MS Mincho"/>
                <w:b/>
                <w:bCs/>
                <w:sz w:val="24"/>
                <w:szCs w:val="24"/>
              </w:rPr>
              <w:t>band for IMT</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68DF4" w14:textId="4D4ABCDF"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 xml:space="preserve">IND </w:t>
            </w:r>
            <w:r w:rsidR="00EE40A2" w:rsidRPr="00EE40A2">
              <w:rPr>
                <w:rFonts w:eastAsia="MS Mincho"/>
                <w:b/>
                <w:bCs/>
                <w:sz w:val="24"/>
                <w:szCs w:val="24"/>
              </w:rPr>
              <w:t>Notes</w:t>
            </w:r>
          </w:p>
        </w:tc>
      </w:tr>
      <w:tr w:rsidR="002C259D" w:rsidRPr="00EE40A2" w:rsidDel="000F5682" w14:paraId="74BD88B5"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3C5F88E3"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w:t>
            </w:r>
          </w:p>
        </w:tc>
        <w:tc>
          <w:tcPr>
            <w:tcW w:w="2410" w:type="dxa"/>
            <w:tcBorders>
              <w:top w:val="single" w:sz="4" w:space="0" w:color="000000"/>
              <w:left w:val="single" w:sz="4" w:space="0" w:color="000000"/>
              <w:bottom w:val="single" w:sz="4" w:space="0" w:color="000000"/>
            </w:tcBorders>
            <w:shd w:val="clear" w:color="auto" w:fill="FFFFFF" w:themeFill="background1"/>
          </w:tcPr>
          <w:p w14:paraId="38134B53" w14:textId="77777777"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450-470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3D8758"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5.286AA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E0CCA"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
        </w:tc>
      </w:tr>
      <w:tr w:rsidR="002C259D" w:rsidRPr="00EE40A2" w14:paraId="42D71781" w14:textId="77777777" w:rsidTr="00EE40A2">
        <w:trPr>
          <w:trHeight w:val="251"/>
        </w:trPr>
        <w:tc>
          <w:tcPr>
            <w:tcW w:w="1702" w:type="dxa"/>
            <w:tcBorders>
              <w:top w:val="single" w:sz="4" w:space="0" w:color="000000"/>
              <w:left w:val="single" w:sz="4" w:space="0" w:color="000000"/>
              <w:bottom w:val="single" w:sz="4" w:space="0" w:color="000000"/>
            </w:tcBorders>
            <w:shd w:val="clear" w:color="auto" w:fill="FFFFFF" w:themeFill="background1"/>
          </w:tcPr>
          <w:p w14:paraId="2632742D" w14:textId="77777777" w:rsidR="002C259D" w:rsidRPr="00EE40A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2</w:t>
            </w:r>
          </w:p>
        </w:tc>
        <w:tc>
          <w:tcPr>
            <w:tcW w:w="2410" w:type="dxa"/>
            <w:tcBorders>
              <w:top w:val="single" w:sz="4" w:space="0" w:color="000000"/>
              <w:left w:val="single" w:sz="4" w:space="0" w:color="000000"/>
              <w:bottom w:val="single" w:sz="4" w:space="0" w:color="000000"/>
            </w:tcBorders>
            <w:shd w:val="clear" w:color="auto" w:fill="FFFFFF" w:themeFill="background1"/>
          </w:tcPr>
          <w:p w14:paraId="789FB5E4" w14:textId="77777777" w:rsidR="002C259D" w:rsidRPr="00EE40A2" w:rsidRDefault="002C259D" w:rsidP="003120EF">
            <w:pPr>
              <w:pStyle w:val="Tabletext"/>
              <w:snapToGrid w:val="0"/>
              <w:spacing w:before="100" w:beforeAutospacing="1" w:after="0"/>
              <w:rPr>
                <w:rFonts w:eastAsia="MS Mincho"/>
                <w:b/>
                <w:bCs/>
                <w:sz w:val="24"/>
                <w:szCs w:val="24"/>
              </w:rPr>
            </w:pPr>
            <w:r w:rsidRPr="00EE40A2">
              <w:rPr>
                <w:rFonts w:eastAsia="MS Mincho"/>
                <w:b/>
                <w:bCs/>
                <w:sz w:val="24"/>
                <w:szCs w:val="24"/>
              </w:rPr>
              <w:t>612-698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1D9FA" w14:textId="4283747F" w:rsidR="002C259D" w:rsidRPr="00EE40A2" w:rsidRDefault="002C259D" w:rsidP="003120EF">
            <w:pPr>
              <w:pStyle w:val="Tabletext"/>
              <w:snapToGrid w:val="0"/>
              <w:spacing w:before="100" w:beforeAutospacing="1" w:after="0"/>
              <w:jc w:val="center"/>
              <w:rPr>
                <w:rFonts w:eastAsia="MS Mincho"/>
                <w:b/>
                <w:bCs/>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3FFBF" w14:textId="7FA76799" w:rsidR="002C259D" w:rsidRPr="00EE40A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w:t>
            </w:r>
            <w:r w:rsidR="00741E64" w:rsidRPr="00EE40A2">
              <w:rPr>
                <w:rFonts w:eastAsia="MS Mincho"/>
                <w:b/>
                <w:bCs/>
                <w:sz w:val="24"/>
                <w:szCs w:val="24"/>
              </w:rPr>
              <w:t xml:space="preserve"> 1</w:t>
            </w:r>
            <w:r w:rsidRPr="00EE40A2">
              <w:rPr>
                <w:rFonts w:eastAsia="MS Mincho"/>
                <w:b/>
                <w:bCs/>
                <w:sz w:val="24"/>
                <w:szCs w:val="24"/>
              </w:rPr>
              <w:t xml:space="preserve"> below</w:t>
            </w:r>
          </w:p>
        </w:tc>
      </w:tr>
      <w:tr w:rsidR="002C259D" w:rsidRPr="00EE40A2" w14:paraId="4F7D3798" w14:textId="77777777" w:rsidTr="00EE40A2">
        <w:trPr>
          <w:trHeight w:val="251"/>
        </w:trPr>
        <w:tc>
          <w:tcPr>
            <w:tcW w:w="1702" w:type="dxa"/>
            <w:tcBorders>
              <w:top w:val="single" w:sz="4" w:space="0" w:color="000000"/>
              <w:left w:val="single" w:sz="4" w:space="0" w:color="000000"/>
              <w:bottom w:val="single" w:sz="4" w:space="0" w:color="000000"/>
            </w:tcBorders>
            <w:shd w:val="clear" w:color="auto" w:fill="FFFFFF" w:themeFill="background1"/>
          </w:tcPr>
          <w:p w14:paraId="50AD96E4"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3</w:t>
            </w:r>
          </w:p>
        </w:tc>
        <w:tc>
          <w:tcPr>
            <w:tcW w:w="2410" w:type="dxa"/>
            <w:tcBorders>
              <w:top w:val="single" w:sz="4" w:space="0" w:color="000000"/>
              <w:left w:val="single" w:sz="4" w:space="0" w:color="000000"/>
              <w:bottom w:val="single" w:sz="4" w:space="0" w:color="000000"/>
            </w:tcBorders>
            <w:shd w:val="clear" w:color="auto" w:fill="FFFFFF" w:themeFill="background1"/>
          </w:tcPr>
          <w:p w14:paraId="2E82794D" w14:textId="77777777" w:rsidR="002C259D" w:rsidRPr="00EE40A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698-960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45BF5" w14:textId="77777777" w:rsidR="002C259D" w:rsidRPr="00EE40A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5.313A</w:t>
            </w:r>
            <w:r w:rsidRPr="00EE40A2">
              <w:rPr>
                <w:rFonts w:eastAsia="MS Mincho"/>
                <w:b/>
                <w:bCs/>
                <w:sz w:val="24"/>
                <w:szCs w:val="24"/>
              </w:rPr>
              <w:t xml:space="preserve">, </w:t>
            </w:r>
            <w:r w:rsidRPr="00EE40A2" w:rsidDel="000F5682">
              <w:rPr>
                <w:rFonts w:eastAsia="MS Mincho"/>
                <w:b/>
                <w:bCs/>
                <w:sz w:val="24"/>
                <w:szCs w:val="24"/>
              </w:rPr>
              <w:t>5.317A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F8AFCE" w14:textId="77777777" w:rsidR="002C259D" w:rsidRPr="00EE40A2" w:rsidRDefault="002C259D" w:rsidP="003120EF">
            <w:pPr>
              <w:pStyle w:val="Tabletext"/>
              <w:snapToGrid w:val="0"/>
              <w:spacing w:before="100" w:beforeAutospacing="1" w:after="0"/>
              <w:jc w:val="center"/>
              <w:rPr>
                <w:rFonts w:eastAsia="MS Mincho"/>
                <w:b/>
                <w:bCs/>
                <w:sz w:val="24"/>
                <w:szCs w:val="24"/>
              </w:rPr>
            </w:pPr>
          </w:p>
        </w:tc>
      </w:tr>
      <w:tr w:rsidR="002C259D" w:rsidRPr="00EE40A2" w14:paraId="0976053E" w14:textId="77777777" w:rsidTr="00EE40A2">
        <w:trPr>
          <w:trHeight w:val="251"/>
        </w:trPr>
        <w:tc>
          <w:tcPr>
            <w:tcW w:w="1702" w:type="dxa"/>
            <w:tcBorders>
              <w:top w:val="single" w:sz="4" w:space="0" w:color="000000"/>
              <w:left w:val="single" w:sz="4" w:space="0" w:color="000000"/>
              <w:bottom w:val="single" w:sz="4" w:space="0" w:color="000000"/>
            </w:tcBorders>
            <w:shd w:val="clear" w:color="auto" w:fill="FFFFFF" w:themeFill="background1"/>
          </w:tcPr>
          <w:p w14:paraId="11CAA02F" w14:textId="77777777" w:rsidR="002C259D" w:rsidRPr="00EE40A2" w:rsidRDefault="002C259D" w:rsidP="003120EF">
            <w:pPr>
              <w:pStyle w:val="Tabletext"/>
              <w:snapToGrid w:val="0"/>
              <w:spacing w:before="100" w:beforeAutospacing="1" w:after="0"/>
              <w:jc w:val="center"/>
              <w:rPr>
                <w:rFonts w:eastAsia="MS Mincho"/>
                <w:b/>
                <w:bCs/>
                <w:sz w:val="24"/>
                <w:szCs w:val="24"/>
                <w:lang w:eastAsia="ja-JP"/>
              </w:rPr>
            </w:pPr>
            <w:r w:rsidRPr="00EE40A2">
              <w:rPr>
                <w:rFonts w:eastAsia="MS Mincho"/>
                <w:b/>
                <w:bCs/>
                <w:sz w:val="24"/>
                <w:szCs w:val="24"/>
                <w:lang w:eastAsia="ja-JP"/>
              </w:rPr>
              <w:t>4</w:t>
            </w:r>
          </w:p>
        </w:tc>
        <w:tc>
          <w:tcPr>
            <w:tcW w:w="2410" w:type="dxa"/>
            <w:tcBorders>
              <w:top w:val="single" w:sz="4" w:space="0" w:color="000000"/>
              <w:left w:val="single" w:sz="4" w:space="0" w:color="000000"/>
              <w:bottom w:val="single" w:sz="4" w:space="0" w:color="000000"/>
            </w:tcBorders>
            <w:shd w:val="clear" w:color="auto" w:fill="FFFFFF" w:themeFill="background1"/>
          </w:tcPr>
          <w:p w14:paraId="256FD603" w14:textId="77777777" w:rsidR="002C259D" w:rsidRPr="00EE40A2" w:rsidDel="000F5682" w:rsidRDefault="002C259D" w:rsidP="003120EF">
            <w:pPr>
              <w:pStyle w:val="Tabletext"/>
              <w:snapToGrid w:val="0"/>
              <w:spacing w:before="100" w:beforeAutospacing="1" w:after="0"/>
              <w:rPr>
                <w:rFonts w:eastAsia="MS Mincho"/>
                <w:b/>
                <w:bCs/>
                <w:sz w:val="24"/>
                <w:szCs w:val="24"/>
                <w:lang w:eastAsia="ja-JP"/>
              </w:rPr>
            </w:pPr>
            <w:r w:rsidRPr="00EE40A2">
              <w:rPr>
                <w:rFonts w:eastAsia="MS Mincho"/>
                <w:b/>
                <w:bCs/>
                <w:sz w:val="24"/>
                <w:szCs w:val="24"/>
                <w:lang w:eastAsia="ja-JP"/>
              </w:rPr>
              <w:t>1 427-1 518</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71E7A3" w14:textId="77777777" w:rsidR="002C259D" w:rsidRPr="00EE40A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 xml:space="preserve">5.341C, </w:t>
            </w:r>
            <w:r w:rsidRPr="00EE40A2">
              <w:rPr>
                <w:rFonts w:eastAsia="MS Mincho"/>
                <w:b/>
                <w:bCs/>
                <w:sz w:val="24"/>
                <w:szCs w:val="24"/>
                <w:lang w:eastAsia="ja-JP"/>
              </w:rPr>
              <w:t>5.346A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03B0D" w14:textId="77777777" w:rsidR="002C259D" w:rsidRPr="00EE40A2" w:rsidRDefault="002C259D" w:rsidP="003120EF">
            <w:pPr>
              <w:pStyle w:val="Tabletext"/>
              <w:snapToGrid w:val="0"/>
              <w:spacing w:before="100" w:beforeAutospacing="1" w:after="0"/>
              <w:jc w:val="center"/>
              <w:rPr>
                <w:rFonts w:eastAsia="MS Mincho"/>
                <w:b/>
                <w:bCs/>
                <w:sz w:val="24"/>
                <w:szCs w:val="24"/>
              </w:rPr>
            </w:pPr>
          </w:p>
        </w:tc>
      </w:tr>
      <w:tr w:rsidR="002C259D" w:rsidRPr="00EE40A2" w:rsidDel="000F5682" w14:paraId="27B6DB1C"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0FB3D2C0"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w:t>
            </w:r>
          </w:p>
        </w:tc>
        <w:tc>
          <w:tcPr>
            <w:tcW w:w="2410" w:type="dxa"/>
            <w:tcBorders>
              <w:top w:val="single" w:sz="4" w:space="0" w:color="000000"/>
              <w:left w:val="single" w:sz="4" w:space="0" w:color="000000"/>
              <w:bottom w:val="single" w:sz="4" w:space="0" w:color="000000"/>
            </w:tcBorders>
            <w:shd w:val="clear" w:color="auto" w:fill="FFFFFF" w:themeFill="background1"/>
          </w:tcPr>
          <w:p w14:paraId="00A8D534" w14:textId="77777777"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1 710-2 025</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07DEBA"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5.384A, 5.388</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87BED"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
        </w:tc>
      </w:tr>
      <w:tr w:rsidR="002C259D" w:rsidRPr="00EE40A2" w:rsidDel="000F5682" w14:paraId="38CF6269"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2D009ADD"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6</w:t>
            </w:r>
          </w:p>
        </w:tc>
        <w:tc>
          <w:tcPr>
            <w:tcW w:w="2410" w:type="dxa"/>
            <w:tcBorders>
              <w:top w:val="single" w:sz="4" w:space="0" w:color="000000"/>
              <w:left w:val="single" w:sz="4" w:space="0" w:color="000000"/>
              <w:bottom w:val="single" w:sz="4" w:space="0" w:color="000000"/>
            </w:tcBorders>
            <w:shd w:val="clear" w:color="auto" w:fill="FFFFFF" w:themeFill="background1"/>
          </w:tcPr>
          <w:p w14:paraId="0B41D406" w14:textId="77777777"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2 110-2 200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FA572"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5.388</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AFA42"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
        </w:tc>
      </w:tr>
      <w:tr w:rsidR="002C259D" w:rsidRPr="00EE40A2" w:rsidDel="000F5682" w14:paraId="521D3430"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06FF24F9"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7</w:t>
            </w:r>
          </w:p>
        </w:tc>
        <w:tc>
          <w:tcPr>
            <w:tcW w:w="2410" w:type="dxa"/>
            <w:tcBorders>
              <w:top w:val="single" w:sz="4" w:space="0" w:color="000000"/>
              <w:left w:val="single" w:sz="4" w:space="0" w:color="000000"/>
              <w:bottom w:val="single" w:sz="4" w:space="0" w:color="000000"/>
            </w:tcBorders>
            <w:shd w:val="clear" w:color="auto" w:fill="FFFFFF" w:themeFill="background1"/>
          </w:tcPr>
          <w:p w14:paraId="053A1B3C" w14:textId="77777777"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2 300-2 400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377CF"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5.384A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87FDB7"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
        </w:tc>
      </w:tr>
      <w:tr w:rsidR="002C259D" w:rsidRPr="00EE40A2" w:rsidDel="000F5682" w14:paraId="2ED3F8D7"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4568060E"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8</w:t>
            </w:r>
          </w:p>
        </w:tc>
        <w:tc>
          <w:tcPr>
            <w:tcW w:w="2410" w:type="dxa"/>
            <w:tcBorders>
              <w:top w:val="single" w:sz="4" w:space="0" w:color="000000"/>
              <w:left w:val="single" w:sz="4" w:space="0" w:color="000000"/>
              <w:bottom w:val="single" w:sz="4" w:space="0" w:color="000000"/>
            </w:tcBorders>
            <w:shd w:val="clear" w:color="auto" w:fill="FFFFFF" w:themeFill="background1"/>
          </w:tcPr>
          <w:p w14:paraId="42BD2126" w14:textId="77777777"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2 500-2 690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AD9561"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5.384A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89DA0"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p>
        </w:tc>
      </w:tr>
      <w:tr w:rsidR="002C259D" w:rsidRPr="00EE40A2" w14:paraId="694022DE"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14FE114C" w14:textId="77777777" w:rsidR="002C259D" w:rsidRPr="00EE40A2" w:rsidRDefault="002C259D" w:rsidP="003120EF">
            <w:pPr>
              <w:pStyle w:val="Tabletext"/>
              <w:snapToGrid w:val="0"/>
              <w:spacing w:before="100" w:beforeAutospacing="1" w:after="0"/>
              <w:jc w:val="center"/>
              <w:rPr>
                <w:rFonts w:eastAsia="MS Mincho"/>
                <w:b/>
                <w:bCs/>
                <w:sz w:val="24"/>
                <w:szCs w:val="24"/>
                <w:lang w:eastAsia="ja-JP"/>
              </w:rPr>
            </w:pPr>
            <w:r w:rsidRPr="00EE40A2">
              <w:rPr>
                <w:rFonts w:eastAsia="MS Mincho"/>
                <w:b/>
                <w:bCs/>
                <w:sz w:val="24"/>
                <w:szCs w:val="24"/>
                <w:lang w:eastAsia="ja-JP"/>
              </w:rPr>
              <w:t>9</w:t>
            </w:r>
          </w:p>
        </w:tc>
        <w:tc>
          <w:tcPr>
            <w:tcW w:w="2410" w:type="dxa"/>
            <w:tcBorders>
              <w:top w:val="single" w:sz="4" w:space="0" w:color="000000"/>
              <w:left w:val="single" w:sz="4" w:space="0" w:color="000000"/>
              <w:bottom w:val="single" w:sz="4" w:space="0" w:color="000000"/>
            </w:tcBorders>
            <w:shd w:val="clear" w:color="auto" w:fill="FFFFFF" w:themeFill="background1"/>
          </w:tcPr>
          <w:p w14:paraId="71EA4522" w14:textId="77777777" w:rsidR="002C259D" w:rsidRPr="00EE40A2" w:rsidDel="000F5682" w:rsidRDefault="002C259D" w:rsidP="003120EF">
            <w:pPr>
              <w:pStyle w:val="Tabletext"/>
              <w:snapToGrid w:val="0"/>
              <w:spacing w:before="100" w:beforeAutospacing="1" w:after="0"/>
              <w:rPr>
                <w:rFonts w:eastAsia="MS Mincho"/>
                <w:b/>
                <w:bCs/>
                <w:sz w:val="24"/>
                <w:szCs w:val="24"/>
                <w:lang w:eastAsia="ja-JP"/>
              </w:rPr>
            </w:pPr>
            <w:r w:rsidRPr="00EE40A2">
              <w:rPr>
                <w:rFonts w:eastAsia="MS Mincho"/>
                <w:b/>
                <w:bCs/>
                <w:sz w:val="24"/>
                <w:szCs w:val="24"/>
                <w:lang w:eastAsia="ja-JP"/>
              </w:rPr>
              <w:t>3 300-3 400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B0FDB" w14:textId="77777777" w:rsidR="002C259D" w:rsidRPr="00EE40A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5.429F</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C0A9D" w14:textId="1B19A973" w:rsidR="002C259D" w:rsidRPr="00EE40A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w:t>
            </w:r>
            <w:r w:rsidR="00741E64" w:rsidRPr="00EE40A2">
              <w:rPr>
                <w:rFonts w:eastAsia="MS Mincho"/>
                <w:b/>
                <w:bCs/>
                <w:sz w:val="24"/>
                <w:szCs w:val="24"/>
              </w:rPr>
              <w:t xml:space="preserve"> 2</w:t>
            </w:r>
            <w:r w:rsidRPr="00EE40A2">
              <w:rPr>
                <w:rFonts w:eastAsia="MS Mincho"/>
                <w:b/>
                <w:bCs/>
                <w:sz w:val="24"/>
                <w:szCs w:val="24"/>
              </w:rPr>
              <w:t xml:space="preserve"> below</w:t>
            </w:r>
          </w:p>
        </w:tc>
      </w:tr>
      <w:tr w:rsidR="002C259D" w:rsidRPr="00EE40A2" w:rsidDel="000F5682" w14:paraId="668CB76E"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5C8685D3" w14:textId="77777777"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10</w:t>
            </w:r>
          </w:p>
        </w:tc>
        <w:tc>
          <w:tcPr>
            <w:tcW w:w="2410" w:type="dxa"/>
            <w:tcBorders>
              <w:top w:val="single" w:sz="4" w:space="0" w:color="000000"/>
              <w:left w:val="single" w:sz="4" w:space="0" w:color="000000"/>
              <w:bottom w:val="single" w:sz="4" w:space="0" w:color="000000"/>
            </w:tcBorders>
            <w:shd w:val="clear" w:color="auto" w:fill="FFFFFF" w:themeFill="background1"/>
          </w:tcPr>
          <w:p w14:paraId="2FC8CE10" w14:textId="1101A16B" w:rsidR="002C259D" w:rsidRPr="00EE40A2" w:rsidDel="000F5682" w:rsidRDefault="002C259D" w:rsidP="003120EF">
            <w:pPr>
              <w:pStyle w:val="Tabletext"/>
              <w:snapToGrid w:val="0"/>
              <w:spacing w:before="100" w:beforeAutospacing="1" w:after="0"/>
              <w:rPr>
                <w:rFonts w:eastAsia="MS Mincho"/>
                <w:b/>
                <w:bCs/>
                <w:sz w:val="24"/>
                <w:szCs w:val="24"/>
              </w:rPr>
            </w:pPr>
            <w:r w:rsidRPr="00EE40A2" w:rsidDel="000F5682">
              <w:rPr>
                <w:rFonts w:eastAsia="MS Mincho"/>
                <w:b/>
                <w:bCs/>
                <w:sz w:val="24"/>
                <w:szCs w:val="24"/>
              </w:rPr>
              <w:t xml:space="preserve">3 400-3 </w:t>
            </w:r>
            <w:r w:rsidR="00741E64" w:rsidRPr="00EE40A2">
              <w:rPr>
                <w:rFonts w:eastAsia="MS Mincho"/>
                <w:b/>
                <w:bCs/>
                <w:sz w:val="24"/>
                <w:szCs w:val="24"/>
              </w:rPr>
              <w:t>50</w:t>
            </w:r>
            <w:r w:rsidRPr="00EE40A2" w:rsidDel="000F5682">
              <w:rPr>
                <w:rFonts w:eastAsia="MS Mincho"/>
                <w:b/>
                <w:bCs/>
                <w:sz w:val="24"/>
                <w:szCs w:val="24"/>
              </w:rPr>
              <w:t>0</w:t>
            </w:r>
            <w:r w:rsidRPr="00EE40A2">
              <w:rPr>
                <w:rFonts w:eastAsia="MS Mincho"/>
                <w:b/>
                <w:bCs/>
                <w:sz w:val="24"/>
                <w:szCs w:val="24"/>
              </w:rPr>
              <w:t xml:space="preserve"> MHz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6108E" w14:textId="30DC9192"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5.432B</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60223" w14:textId="712AE0C6" w:rsidR="002C259D" w:rsidRPr="00EE40A2" w:rsidDel="000F5682" w:rsidRDefault="002C259D"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w:t>
            </w:r>
            <w:r w:rsidR="00741E64" w:rsidRPr="00EE40A2">
              <w:rPr>
                <w:rFonts w:eastAsia="MS Mincho"/>
                <w:b/>
                <w:bCs/>
                <w:sz w:val="24"/>
                <w:szCs w:val="24"/>
              </w:rPr>
              <w:t xml:space="preserve"> 3</w:t>
            </w:r>
            <w:r w:rsidRPr="00EE40A2">
              <w:rPr>
                <w:rFonts w:eastAsia="MS Mincho"/>
                <w:b/>
                <w:bCs/>
                <w:sz w:val="24"/>
                <w:szCs w:val="24"/>
              </w:rPr>
              <w:t xml:space="preserve"> below</w:t>
            </w:r>
          </w:p>
        </w:tc>
      </w:tr>
      <w:tr w:rsidR="00741E64" w:rsidRPr="00EE40A2" w:rsidDel="000F5682" w14:paraId="43E5B13C" w14:textId="77777777" w:rsidTr="00EE40A2">
        <w:tc>
          <w:tcPr>
            <w:tcW w:w="1702" w:type="dxa"/>
            <w:tcBorders>
              <w:top w:val="single" w:sz="4" w:space="0" w:color="000000"/>
              <w:left w:val="single" w:sz="4" w:space="0" w:color="000000"/>
              <w:bottom w:val="single" w:sz="4" w:space="0" w:color="auto"/>
            </w:tcBorders>
            <w:shd w:val="clear" w:color="auto" w:fill="FFFFFF" w:themeFill="background1"/>
          </w:tcPr>
          <w:p w14:paraId="18DE0CD7" w14:textId="30DCECCE"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11</w:t>
            </w:r>
          </w:p>
        </w:tc>
        <w:tc>
          <w:tcPr>
            <w:tcW w:w="2410" w:type="dxa"/>
            <w:tcBorders>
              <w:top w:val="single" w:sz="4" w:space="0" w:color="000000"/>
              <w:left w:val="single" w:sz="4" w:space="0" w:color="000000"/>
              <w:bottom w:val="single" w:sz="4" w:space="0" w:color="auto"/>
            </w:tcBorders>
            <w:shd w:val="clear" w:color="auto" w:fill="FFFFFF" w:themeFill="background1"/>
          </w:tcPr>
          <w:p w14:paraId="199F505A" w14:textId="651D4DCB" w:rsidR="00741E64" w:rsidRPr="00EE40A2" w:rsidDel="000F5682" w:rsidRDefault="00741E64" w:rsidP="003120EF">
            <w:pPr>
              <w:pStyle w:val="Tabletext"/>
              <w:snapToGrid w:val="0"/>
              <w:spacing w:before="100" w:beforeAutospacing="1" w:after="0"/>
              <w:rPr>
                <w:rFonts w:eastAsia="MS Mincho"/>
                <w:b/>
                <w:bCs/>
                <w:sz w:val="24"/>
                <w:szCs w:val="24"/>
              </w:rPr>
            </w:pPr>
            <w:r w:rsidRPr="00EE40A2">
              <w:rPr>
                <w:rFonts w:eastAsia="MS Mincho"/>
                <w:b/>
                <w:bCs/>
                <w:sz w:val="24"/>
                <w:szCs w:val="24"/>
              </w:rPr>
              <w:t>3500-3600 MHz</w:t>
            </w:r>
          </w:p>
        </w:tc>
        <w:tc>
          <w:tcPr>
            <w:tcW w:w="25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DA41AC" w14:textId="4840ECA1" w:rsidR="00741E64" w:rsidRPr="00EE40A2" w:rsidDel="000F5682" w:rsidRDefault="00741E64" w:rsidP="003120EF">
            <w:pPr>
              <w:pStyle w:val="Tabletext"/>
              <w:snapToGrid w:val="0"/>
              <w:spacing w:before="100" w:beforeAutospacing="1" w:after="0"/>
              <w:jc w:val="center"/>
              <w:rPr>
                <w:rFonts w:eastAsia="MS Mincho"/>
                <w:b/>
                <w:bCs/>
                <w:sz w:val="24"/>
                <w:szCs w:val="24"/>
              </w:rPr>
            </w:pPr>
            <w:r w:rsidRPr="00EE40A2" w:rsidDel="000F5682">
              <w:rPr>
                <w:rFonts w:eastAsia="MS Mincho"/>
                <w:b/>
                <w:bCs/>
                <w:sz w:val="24"/>
                <w:szCs w:val="24"/>
              </w:rPr>
              <w:t>5.433A</w:t>
            </w:r>
          </w:p>
        </w:tc>
        <w:tc>
          <w:tcPr>
            <w:tcW w:w="1412"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3162712" w14:textId="77777777" w:rsidR="00741E64" w:rsidRPr="00EE40A2" w:rsidRDefault="00741E64" w:rsidP="003120EF">
            <w:pPr>
              <w:pStyle w:val="Tabletext"/>
              <w:snapToGrid w:val="0"/>
              <w:spacing w:before="100" w:beforeAutospacing="1" w:after="0"/>
              <w:jc w:val="center"/>
              <w:rPr>
                <w:rFonts w:eastAsia="MS Mincho"/>
                <w:b/>
                <w:bCs/>
                <w:sz w:val="24"/>
                <w:szCs w:val="24"/>
              </w:rPr>
            </w:pPr>
          </w:p>
        </w:tc>
      </w:tr>
      <w:tr w:rsidR="00741E64" w:rsidRPr="00EE40A2" w:rsidDel="000F5682" w14:paraId="02448E57" w14:textId="77777777" w:rsidTr="00EE40A2">
        <w:tc>
          <w:tcPr>
            <w:tcW w:w="1702" w:type="dxa"/>
            <w:tcBorders>
              <w:top w:val="single" w:sz="4" w:space="0" w:color="000000"/>
              <w:left w:val="single" w:sz="4" w:space="0" w:color="000000"/>
              <w:bottom w:val="single" w:sz="4" w:space="0" w:color="auto"/>
            </w:tcBorders>
            <w:shd w:val="clear" w:color="auto" w:fill="FFFFFF" w:themeFill="background1"/>
          </w:tcPr>
          <w:p w14:paraId="3F65D213" w14:textId="027FE8BB" w:rsidR="00741E64" w:rsidRPr="00EE40A2" w:rsidRDefault="00741E64" w:rsidP="003120EF">
            <w:pPr>
              <w:pStyle w:val="Tabletext"/>
              <w:snapToGrid w:val="0"/>
              <w:spacing w:before="100" w:beforeAutospacing="1" w:after="0"/>
              <w:jc w:val="center"/>
              <w:rPr>
                <w:b/>
                <w:bCs/>
                <w:sz w:val="24"/>
                <w:szCs w:val="24"/>
                <w:lang w:eastAsia="ja-JP"/>
              </w:rPr>
            </w:pPr>
            <w:r w:rsidRPr="00EE40A2">
              <w:rPr>
                <w:rFonts w:eastAsia="MS Mincho"/>
                <w:b/>
                <w:bCs/>
                <w:sz w:val="24"/>
                <w:szCs w:val="24"/>
              </w:rPr>
              <w:t>1</w:t>
            </w:r>
            <w:r w:rsidRPr="00EE40A2">
              <w:rPr>
                <w:rFonts w:eastAsia="MS Mincho"/>
                <w:b/>
                <w:bCs/>
                <w:sz w:val="24"/>
                <w:szCs w:val="24"/>
              </w:rPr>
              <w:t>2</w:t>
            </w:r>
          </w:p>
        </w:tc>
        <w:tc>
          <w:tcPr>
            <w:tcW w:w="2410" w:type="dxa"/>
            <w:tcBorders>
              <w:top w:val="single" w:sz="4" w:space="0" w:color="000000"/>
              <w:left w:val="single" w:sz="4" w:space="0" w:color="000000"/>
              <w:bottom w:val="single" w:sz="4" w:space="0" w:color="auto"/>
            </w:tcBorders>
            <w:shd w:val="clear" w:color="auto" w:fill="FFFFFF" w:themeFill="background1"/>
          </w:tcPr>
          <w:p w14:paraId="4038F7F2" w14:textId="55890277" w:rsidR="00741E64" w:rsidRPr="00EE40A2" w:rsidRDefault="00741E64" w:rsidP="003120EF">
            <w:pPr>
              <w:pStyle w:val="Tabletext"/>
              <w:snapToGrid w:val="0"/>
              <w:spacing w:before="100" w:beforeAutospacing="1" w:after="0"/>
              <w:rPr>
                <w:b/>
                <w:bCs/>
                <w:sz w:val="24"/>
                <w:szCs w:val="24"/>
                <w:lang w:eastAsia="ja-JP"/>
              </w:rPr>
            </w:pPr>
            <w:r w:rsidRPr="00EE40A2" w:rsidDel="000F5682">
              <w:rPr>
                <w:rFonts w:eastAsia="MS Mincho"/>
                <w:b/>
                <w:bCs/>
                <w:sz w:val="24"/>
                <w:szCs w:val="24"/>
              </w:rPr>
              <w:t xml:space="preserve">3 </w:t>
            </w:r>
            <w:r w:rsidRPr="00EE40A2">
              <w:rPr>
                <w:rFonts w:eastAsia="MS Mincho"/>
                <w:b/>
                <w:bCs/>
                <w:sz w:val="24"/>
                <w:szCs w:val="24"/>
              </w:rPr>
              <w:t>600</w:t>
            </w:r>
            <w:r w:rsidRPr="00EE40A2" w:rsidDel="000F5682">
              <w:rPr>
                <w:rFonts w:eastAsia="MS Mincho"/>
                <w:b/>
                <w:bCs/>
                <w:sz w:val="24"/>
                <w:szCs w:val="24"/>
              </w:rPr>
              <w:t>-3 6</w:t>
            </w:r>
            <w:r w:rsidRPr="00EE40A2">
              <w:rPr>
                <w:rFonts w:eastAsia="MS Mincho"/>
                <w:b/>
                <w:bCs/>
                <w:sz w:val="24"/>
                <w:szCs w:val="24"/>
              </w:rPr>
              <w:t>7</w:t>
            </w:r>
            <w:r w:rsidRPr="00EE40A2" w:rsidDel="000F5682">
              <w:rPr>
                <w:rFonts w:eastAsia="MS Mincho"/>
                <w:b/>
                <w:bCs/>
                <w:sz w:val="24"/>
                <w:szCs w:val="24"/>
              </w:rPr>
              <w:t>0</w:t>
            </w:r>
            <w:r w:rsidRPr="00EE40A2">
              <w:rPr>
                <w:rFonts w:eastAsia="MS Mincho"/>
                <w:b/>
                <w:bCs/>
                <w:sz w:val="24"/>
                <w:szCs w:val="24"/>
              </w:rPr>
              <w:t xml:space="preserve"> MHz</w:t>
            </w:r>
          </w:p>
        </w:tc>
        <w:tc>
          <w:tcPr>
            <w:tcW w:w="255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48CDEF8" w14:textId="18C95274" w:rsidR="00741E64" w:rsidRPr="00EE40A2" w:rsidRDefault="00741E64" w:rsidP="003120EF">
            <w:pPr>
              <w:pStyle w:val="Tabletext"/>
              <w:snapToGrid w:val="0"/>
              <w:spacing w:before="100" w:beforeAutospacing="1" w:after="0"/>
              <w:jc w:val="center"/>
              <w:rPr>
                <w:b/>
                <w:bCs/>
                <w:sz w:val="24"/>
                <w:szCs w:val="24"/>
                <w:lang w:eastAsia="zh-CN"/>
              </w:rPr>
            </w:pPr>
          </w:p>
        </w:tc>
        <w:tc>
          <w:tcPr>
            <w:tcW w:w="1412"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B52CB0E" w14:textId="4D44CCA5" w:rsidR="00741E64" w:rsidRPr="00EE40A2" w:rsidRDefault="00741E64" w:rsidP="003120EF">
            <w:pPr>
              <w:pStyle w:val="Tabletext"/>
              <w:snapToGrid w:val="0"/>
              <w:spacing w:before="100" w:beforeAutospacing="1" w:after="0"/>
              <w:jc w:val="center"/>
              <w:rPr>
                <w:b/>
                <w:bCs/>
                <w:sz w:val="24"/>
                <w:szCs w:val="24"/>
                <w:lang w:eastAsia="zh-CN"/>
              </w:rPr>
            </w:pPr>
            <w:r w:rsidRPr="00EE40A2">
              <w:rPr>
                <w:rFonts w:eastAsia="MS Mincho"/>
                <w:b/>
                <w:bCs/>
                <w:sz w:val="24"/>
                <w:szCs w:val="24"/>
              </w:rPr>
              <w:t>See note 4 below</w:t>
            </w:r>
          </w:p>
        </w:tc>
      </w:tr>
      <w:tr w:rsidR="00741E64" w:rsidRPr="00EE40A2" w:rsidDel="000F5682" w14:paraId="6E679149" w14:textId="77777777" w:rsidTr="00EE40A2">
        <w:tc>
          <w:tcPr>
            <w:tcW w:w="1702" w:type="dxa"/>
            <w:tcBorders>
              <w:top w:val="single" w:sz="4" w:space="0" w:color="000000"/>
              <w:left w:val="single" w:sz="4" w:space="0" w:color="000000"/>
              <w:bottom w:val="single" w:sz="4" w:space="0" w:color="auto"/>
            </w:tcBorders>
            <w:shd w:val="clear" w:color="auto" w:fill="FFFFFF" w:themeFill="background1"/>
          </w:tcPr>
          <w:p w14:paraId="1B154034" w14:textId="01E7A141" w:rsidR="00741E64" w:rsidRPr="00EE40A2" w:rsidRDefault="00741E64" w:rsidP="003120EF">
            <w:pPr>
              <w:pStyle w:val="Tabletext"/>
              <w:snapToGrid w:val="0"/>
              <w:spacing w:before="100" w:beforeAutospacing="1" w:after="0"/>
              <w:jc w:val="center"/>
              <w:rPr>
                <w:b/>
                <w:bCs/>
                <w:sz w:val="24"/>
                <w:szCs w:val="24"/>
                <w:lang w:eastAsia="ja-JP"/>
              </w:rPr>
            </w:pPr>
            <w:r w:rsidRPr="00EE40A2">
              <w:rPr>
                <w:b/>
                <w:bCs/>
                <w:sz w:val="24"/>
                <w:szCs w:val="24"/>
                <w:lang w:eastAsia="ja-JP"/>
              </w:rPr>
              <w:t>13</w:t>
            </w:r>
          </w:p>
        </w:tc>
        <w:tc>
          <w:tcPr>
            <w:tcW w:w="2410" w:type="dxa"/>
            <w:tcBorders>
              <w:top w:val="single" w:sz="4" w:space="0" w:color="000000"/>
              <w:left w:val="single" w:sz="4" w:space="0" w:color="000000"/>
              <w:bottom w:val="single" w:sz="4" w:space="0" w:color="auto"/>
            </w:tcBorders>
            <w:shd w:val="clear" w:color="auto" w:fill="FFFFFF" w:themeFill="background1"/>
          </w:tcPr>
          <w:p w14:paraId="194CBEE5" w14:textId="77777777" w:rsidR="00741E64" w:rsidRPr="00EE40A2" w:rsidRDefault="00741E64" w:rsidP="003120EF">
            <w:pPr>
              <w:pStyle w:val="Tabletext"/>
              <w:snapToGrid w:val="0"/>
              <w:spacing w:before="100" w:beforeAutospacing="1" w:after="0"/>
              <w:rPr>
                <w:b/>
                <w:bCs/>
                <w:sz w:val="24"/>
                <w:szCs w:val="24"/>
                <w:lang w:eastAsia="ja-JP"/>
              </w:rPr>
            </w:pPr>
            <w:r w:rsidRPr="00EE40A2">
              <w:rPr>
                <w:b/>
                <w:bCs/>
                <w:sz w:val="24"/>
                <w:szCs w:val="24"/>
                <w:lang w:eastAsia="ja-JP"/>
              </w:rPr>
              <w:t>7 025-7 125</w:t>
            </w:r>
            <w:r w:rsidRPr="00EE40A2">
              <w:rPr>
                <w:b/>
                <w:bCs/>
                <w:sz w:val="24"/>
                <w:szCs w:val="24"/>
              </w:rPr>
              <w:t xml:space="preserve"> MHz</w:t>
            </w:r>
            <w:r w:rsidRPr="00EE40A2">
              <w:rPr>
                <w:b/>
                <w:bCs/>
                <w:sz w:val="24"/>
                <w:szCs w:val="24"/>
                <w:lang w:eastAsia="ja-JP"/>
              </w:rPr>
              <w:t xml:space="preserve"> </w:t>
            </w:r>
          </w:p>
        </w:tc>
        <w:tc>
          <w:tcPr>
            <w:tcW w:w="25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04423EB" w14:textId="77777777" w:rsidR="00741E64" w:rsidRPr="00EE40A2" w:rsidRDefault="00741E64" w:rsidP="003120EF">
            <w:pPr>
              <w:pStyle w:val="Tabletext"/>
              <w:snapToGrid w:val="0"/>
              <w:spacing w:before="100" w:beforeAutospacing="1" w:after="0"/>
              <w:jc w:val="center"/>
              <w:rPr>
                <w:b/>
                <w:bCs/>
                <w:sz w:val="24"/>
                <w:szCs w:val="24"/>
                <w:lang w:eastAsia="ja-JP"/>
              </w:rPr>
            </w:pPr>
            <w:r w:rsidRPr="00EE40A2">
              <w:rPr>
                <w:b/>
                <w:bCs/>
                <w:sz w:val="24"/>
                <w:szCs w:val="24"/>
                <w:lang w:eastAsia="zh-CN"/>
              </w:rPr>
              <w:t>5.457E</w:t>
            </w:r>
          </w:p>
        </w:tc>
        <w:tc>
          <w:tcPr>
            <w:tcW w:w="1412"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122C836" w14:textId="77777777" w:rsidR="00741E64" w:rsidRPr="00EE40A2" w:rsidRDefault="00741E64" w:rsidP="003120EF">
            <w:pPr>
              <w:pStyle w:val="Tabletext"/>
              <w:snapToGrid w:val="0"/>
              <w:spacing w:before="100" w:beforeAutospacing="1" w:after="0"/>
              <w:jc w:val="center"/>
              <w:rPr>
                <w:b/>
                <w:bCs/>
                <w:sz w:val="24"/>
                <w:szCs w:val="24"/>
                <w:lang w:eastAsia="zh-CN"/>
              </w:rPr>
            </w:pPr>
          </w:p>
        </w:tc>
      </w:tr>
      <w:tr w:rsidR="00741E64" w:rsidRPr="00EE40A2" w:rsidDel="000F5682" w14:paraId="5A3EC5CC"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163D9D46" w14:textId="64A3BA9E"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14</w:t>
            </w:r>
          </w:p>
        </w:tc>
        <w:tc>
          <w:tcPr>
            <w:tcW w:w="2410" w:type="dxa"/>
            <w:tcBorders>
              <w:top w:val="single" w:sz="4" w:space="0" w:color="000000"/>
              <w:left w:val="single" w:sz="4" w:space="0" w:color="000000"/>
              <w:bottom w:val="single" w:sz="4" w:space="0" w:color="000000"/>
            </w:tcBorders>
            <w:shd w:val="clear" w:color="auto" w:fill="FFFFFF" w:themeFill="background1"/>
          </w:tcPr>
          <w:p w14:paraId="54C754BB" w14:textId="77777777" w:rsidR="00741E64" w:rsidRPr="00EE40A2" w:rsidDel="000F5682" w:rsidRDefault="00741E64" w:rsidP="003120EF">
            <w:pPr>
              <w:pStyle w:val="Tabletext"/>
              <w:snapToGrid w:val="0"/>
              <w:spacing w:before="100" w:beforeAutospacing="1" w:after="0"/>
              <w:rPr>
                <w:rFonts w:eastAsia="MS Mincho"/>
                <w:b/>
                <w:bCs/>
                <w:sz w:val="24"/>
                <w:szCs w:val="24"/>
              </w:rPr>
            </w:pPr>
            <w:r w:rsidRPr="00EE40A2">
              <w:rPr>
                <w:rFonts w:eastAsia="MS Mincho"/>
                <w:b/>
                <w:bCs/>
                <w:sz w:val="24"/>
                <w:szCs w:val="24"/>
              </w:rPr>
              <w:t>24.25-27.5 GHz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A5CA7" w14:textId="77777777" w:rsidR="00741E64" w:rsidRPr="00EE40A2" w:rsidDel="000F568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5.532AB</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160E3" w14:textId="6AEAF30D"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 5 below</w:t>
            </w:r>
          </w:p>
        </w:tc>
      </w:tr>
      <w:tr w:rsidR="00741E64" w:rsidRPr="00EE40A2" w:rsidDel="000F5682" w14:paraId="72CA653A"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3536FB27" w14:textId="12F9E49F"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15</w:t>
            </w:r>
          </w:p>
        </w:tc>
        <w:tc>
          <w:tcPr>
            <w:tcW w:w="2410" w:type="dxa"/>
            <w:tcBorders>
              <w:top w:val="single" w:sz="4" w:space="0" w:color="000000"/>
              <w:left w:val="single" w:sz="4" w:space="0" w:color="000000"/>
              <w:bottom w:val="single" w:sz="4" w:space="0" w:color="000000"/>
            </w:tcBorders>
            <w:shd w:val="clear" w:color="auto" w:fill="FFFFFF" w:themeFill="background1"/>
          </w:tcPr>
          <w:p w14:paraId="194DCB0E" w14:textId="77777777" w:rsidR="00741E64" w:rsidRPr="00EE40A2" w:rsidRDefault="00741E64" w:rsidP="003120EF">
            <w:pPr>
              <w:pStyle w:val="Tabletext"/>
              <w:snapToGrid w:val="0"/>
              <w:spacing w:before="100" w:beforeAutospacing="1" w:after="0"/>
              <w:rPr>
                <w:rFonts w:eastAsia="MS Mincho"/>
                <w:b/>
                <w:bCs/>
                <w:sz w:val="24"/>
                <w:szCs w:val="24"/>
              </w:rPr>
            </w:pPr>
            <w:r w:rsidRPr="00EE40A2">
              <w:rPr>
                <w:rFonts w:eastAsia="MS Mincho"/>
                <w:b/>
                <w:bCs/>
                <w:sz w:val="24"/>
                <w:szCs w:val="24"/>
              </w:rPr>
              <w:t>37-43.5 GHz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3A14A" w14:textId="77777777" w:rsidR="00741E64" w:rsidRPr="00EE40A2" w:rsidDel="000F568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5.550B</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F7F7A" w14:textId="4D38A708"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 6 below</w:t>
            </w:r>
          </w:p>
        </w:tc>
      </w:tr>
      <w:tr w:rsidR="00741E64" w:rsidRPr="00EE40A2" w:rsidDel="000F5682" w14:paraId="233DF3EC"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599A5037" w14:textId="630403CC"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16</w:t>
            </w:r>
          </w:p>
        </w:tc>
        <w:tc>
          <w:tcPr>
            <w:tcW w:w="2410" w:type="dxa"/>
            <w:tcBorders>
              <w:top w:val="single" w:sz="4" w:space="0" w:color="000000"/>
              <w:left w:val="single" w:sz="4" w:space="0" w:color="000000"/>
              <w:bottom w:val="single" w:sz="4" w:space="0" w:color="000000"/>
            </w:tcBorders>
            <w:shd w:val="clear" w:color="auto" w:fill="FFFFFF" w:themeFill="background1"/>
          </w:tcPr>
          <w:p w14:paraId="10042846" w14:textId="77777777" w:rsidR="00741E64" w:rsidRPr="00EE40A2" w:rsidRDefault="00741E64" w:rsidP="003120EF">
            <w:pPr>
              <w:pStyle w:val="Tabletext"/>
              <w:snapToGrid w:val="0"/>
              <w:spacing w:before="100" w:beforeAutospacing="1" w:after="0"/>
              <w:rPr>
                <w:rFonts w:eastAsia="MS Mincho"/>
                <w:b/>
                <w:bCs/>
                <w:sz w:val="24"/>
                <w:szCs w:val="24"/>
              </w:rPr>
            </w:pPr>
            <w:r w:rsidRPr="00EE40A2">
              <w:rPr>
                <w:rFonts w:eastAsia="MS Mincho"/>
                <w:b/>
                <w:bCs/>
                <w:sz w:val="24"/>
                <w:szCs w:val="24"/>
              </w:rPr>
              <w:t>47.2-48.2 GHz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9B430" w14:textId="77777777" w:rsidR="00741E64" w:rsidRPr="00EE40A2" w:rsidDel="000F568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5.553B</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25619" w14:textId="15C11E65"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  6 below</w:t>
            </w:r>
          </w:p>
        </w:tc>
      </w:tr>
      <w:tr w:rsidR="00741E64" w:rsidRPr="00EE40A2" w:rsidDel="000F5682" w14:paraId="5A706248" w14:textId="77777777" w:rsidTr="00EE40A2">
        <w:tc>
          <w:tcPr>
            <w:tcW w:w="1702" w:type="dxa"/>
            <w:tcBorders>
              <w:top w:val="single" w:sz="4" w:space="0" w:color="000000"/>
              <w:left w:val="single" w:sz="4" w:space="0" w:color="000000"/>
              <w:bottom w:val="single" w:sz="4" w:space="0" w:color="000000"/>
            </w:tcBorders>
            <w:shd w:val="clear" w:color="auto" w:fill="FFFFFF" w:themeFill="background1"/>
          </w:tcPr>
          <w:p w14:paraId="1AC35B5C" w14:textId="5DF42D6A"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17</w:t>
            </w:r>
          </w:p>
        </w:tc>
        <w:tc>
          <w:tcPr>
            <w:tcW w:w="2410" w:type="dxa"/>
            <w:tcBorders>
              <w:top w:val="single" w:sz="4" w:space="0" w:color="000000"/>
              <w:left w:val="single" w:sz="4" w:space="0" w:color="000000"/>
              <w:bottom w:val="single" w:sz="4" w:space="0" w:color="000000"/>
            </w:tcBorders>
            <w:shd w:val="clear" w:color="auto" w:fill="FFFFFF" w:themeFill="background1"/>
          </w:tcPr>
          <w:p w14:paraId="53949BDB" w14:textId="77777777"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66-71 GHz</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C0CAF" w14:textId="77777777" w:rsidR="00741E64" w:rsidRPr="00EE40A2" w:rsidDel="000F568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5.559AA</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EF4D2C" w14:textId="66C48993" w:rsidR="00741E64" w:rsidRPr="00EE40A2" w:rsidRDefault="00741E64" w:rsidP="003120EF">
            <w:pPr>
              <w:pStyle w:val="Tabletext"/>
              <w:snapToGrid w:val="0"/>
              <w:spacing w:before="100" w:beforeAutospacing="1" w:after="0"/>
              <w:jc w:val="center"/>
              <w:rPr>
                <w:rFonts w:eastAsia="MS Mincho"/>
                <w:b/>
                <w:bCs/>
                <w:sz w:val="24"/>
                <w:szCs w:val="24"/>
              </w:rPr>
            </w:pPr>
            <w:r w:rsidRPr="00EE40A2">
              <w:rPr>
                <w:rFonts w:eastAsia="MS Mincho"/>
                <w:b/>
                <w:bCs/>
                <w:sz w:val="24"/>
                <w:szCs w:val="24"/>
              </w:rPr>
              <w:t>See note 6 below</w:t>
            </w:r>
          </w:p>
        </w:tc>
      </w:tr>
    </w:tbl>
    <w:p w14:paraId="24774112" w14:textId="77777777" w:rsidR="002C259D" w:rsidRDefault="002C259D" w:rsidP="002C259D"/>
    <w:p w14:paraId="0E080C02" w14:textId="77777777" w:rsidR="002C259D" w:rsidDel="00611020" w:rsidRDefault="002C259D" w:rsidP="002C259D">
      <w:pPr>
        <w:spacing w:before="225" w:line="259" w:lineRule="auto"/>
        <w:ind w:right="659"/>
        <w:jc w:val="both"/>
        <w:rPr>
          <w:del w:id="269" w:author="IAFI" w:date="2024-11-26T12:22:00Z" w16du:dateUtc="2024-11-26T06:52:00Z"/>
        </w:rPr>
      </w:pPr>
      <w:del w:id="270" w:author="IAFI" w:date="2024-11-26T12:22:00Z" w16du:dateUtc="2024-11-26T06:52:00Z">
        <w:r w:rsidDel="00611020">
          <w:rPr>
            <w:b/>
          </w:rPr>
          <w:delText>Note 1</w:delText>
        </w:r>
        <w:r w:rsidDel="00611020">
          <w:delText>: New assignments to the broadcasting service may not be made in 470-582 MHz range.</w:delText>
        </w:r>
        <w:r w:rsidDel="00611020">
          <w:rPr>
            <w:spacing w:val="1"/>
          </w:rPr>
          <w:delText xml:space="preserve"> </w:delText>
        </w:r>
        <w:r w:rsidDel="00611020">
          <w:delText>The frequency range 526-582 MHz may be used for mobile service/IMT in coordination with the</w:delText>
        </w:r>
        <w:r w:rsidDel="00611020">
          <w:rPr>
            <w:spacing w:val="-57"/>
          </w:rPr>
          <w:delText xml:space="preserve"> </w:delText>
        </w:r>
        <w:r w:rsidDel="00611020">
          <w:delText>broadcasting</w:delText>
        </w:r>
        <w:r w:rsidDel="00611020">
          <w:rPr>
            <w:spacing w:val="-4"/>
          </w:rPr>
          <w:delText xml:space="preserve"> </w:delText>
        </w:r>
        <w:r w:rsidDel="00611020">
          <w:delText>service.</w:delText>
        </w:r>
      </w:del>
    </w:p>
    <w:p w14:paraId="65C1729B" w14:textId="77777777" w:rsidR="002C259D" w:rsidDel="00611020" w:rsidRDefault="002C259D" w:rsidP="002C259D">
      <w:pPr>
        <w:spacing w:before="159" w:line="259" w:lineRule="auto"/>
        <w:ind w:right="659"/>
        <w:jc w:val="both"/>
        <w:rPr>
          <w:del w:id="271" w:author="IAFI" w:date="2024-11-26T12:22:00Z" w16du:dateUtc="2024-11-26T06:52:00Z"/>
        </w:rPr>
      </w:pPr>
      <w:del w:id="272" w:author="IAFI" w:date="2024-11-26T12:22:00Z" w16du:dateUtc="2024-11-26T06:52:00Z">
        <w:r w:rsidDel="00611020">
          <w:rPr>
            <w:b/>
          </w:rPr>
          <w:delText xml:space="preserve">Note 2: </w:delText>
        </w:r>
        <w:r w:rsidDel="00611020">
          <w:delText>The frequency range 582-617 MHz may be used primarily by mobile service/IMT and</w:delText>
        </w:r>
        <w:r w:rsidDel="00611020">
          <w:rPr>
            <w:spacing w:val="1"/>
          </w:rPr>
          <w:delText xml:space="preserve"> </w:delText>
        </w:r>
        <w:r w:rsidDel="00611020">
          <w:delText>rural</w:delText>
        </w:r>
        <w:r w:rsidDel="00611020">
          <w:rPr>
            <w:spacing w:val="-1"/>
          </w:rPr>
          <w:delText xml:space="preserve"> </w:delText>
        </w:r>
        <w:r w:rsidDel="00611020">
          <w:delText>point to point links.</w:delText>
        </w:r>
      </w:del>
    </w:p>
    <w:p w14:paraId="495681E5" w14:textId="118FF09C" w:rsidR="002C259D" w:rsidRDefault="002C259D" w:rsidP="002C259D">
      <w:pPr>
        <w:spacing w:before="160" w:line="259" w:lineRule="auto"/>
        <w:ind w:right="656"/>
        <w:jc w:val="both"/>
      </w:pPr>
      <w:r>
        <w:rPr>
          <w:b/>
        </w:rPr>
        <w:lastRenderedPageBreak/>
        <w:t>Note</w:t>
      </w:r>
      <w:del w:id="273" w:author="IAFI" w:date="2024-11-28T12:32:00Z" w16du:dateUtc="2024-11-28T07:02:00Z">
        <w:r w:rsidDel="00741E64">
          <w:rPr>
            <w:b/>
            <w:spacing w:val="-7"/>
          </w:rPr>
          <w:delText xml:space="preserve"> </w:delText>
        </w:r>
        <w:r w:rsidDel="00741E64">
          <w:rPr>
            <w:b/>
          </w:rPr>
          <w:delText>3</w:delText>
        </w:r>
      </w:del>
      <w:ins w:id="274" w:author="IAFI" w:date="2024-11-28T12:32:00Z" w16du:dateUtc="2024-11-28T07:02:00Z">
        <w:r w:rsidR="00741E64">
          <w:rPr>
            <w:b/>
          </w:rPr>
          <w:t>1</w:t>
        </w:r>
      </w:ins>
      <w:r w:rsidR="006746F9" w:rsidRPr="006746F9">
        <w:rPr>
          <w:b/>
        </w:rPr>
        <w:t xml:space="preserve">: The frequency range </w:t>
      </w:r>
      <w:ins w:id="275" w:author="IAFI" w:date="2024-11-28T12:40:00Z" w16du:dateUtc="2024-11-28T07:10:00Z">
        <w:r w:rsidR="006746F9">
          <w:rPr>
            <w:b/>
          </w:rPr>
          <w:t xml:space="preserve">612 </w:t>
        </w:r>
      </w:ins>
      <w:del w:id="276" w:author="IAFI" w:date="2024-11-28T12:40:00Z" w16du:dateUtc="2024-11-28T07:10:00Z">
        <w:r w:rsidR="006746F9" w:rsidRPr="006746F9" w:rsidDel="006746F9">
          <w:rPr>
            <w:b/>
          </w:rPr>
          <w:delText>6</w:delText>
        </w:r>
        <w:r w:rsidR="006746F9" w:rsidDel="006746F9">
          <w:rPr>
            <w:b/>
          </w:rPr>
          <w:delText>17</w:delText>
        </w:r>
      </w:del>
      <w:r w:rsidR="006746F9" w:rsidRPr="006746F9">
        <w:rPr>
          <w:b/>
        </w:rPr>
        <w:t>-698 MHz may be used for IMT except that certain point to point links, subject to population being less, may be protected initially at few locations. Such sporadic non-IMT users shall vacate the band in near future.</w:t>
      </w:r>
    </w:p>
    <w:p w14:paraId="16C20303" w14:textId="003F82CF" w:rsidR="002C259D" w:rsidRDefault="002C259D" w:rsidP="002C259D">
      <w:pPr>
        <w:spacing w:before="160" w:line="259" w:lineRule="auto"/>
        <w:ind w:right="657"/>
        <w:jc w:val="both"/>
      </w:pPr>
      <w:r>
        <w:rPr>
          <w:b/>
        </w:rPr>
        <w:t>Note</w:t>
      </w:r>
      <w:r>
        <w:rPr>
          <w:b/>
          <w:spacing w:val="-9"/>
        </w:rPr>
        <w:t xml:space="preserve"> </w:t>
      </w:r>
      <w:del w:id="277" w:author="IAFI" w:date="2024-11-28T12:32:00Z" w16du:dateUtc="2024-11-28T07:02:00Z">
        <w:r w:rsidDel="00741E64">
          <w:rPr>
            <w:b/>
          </w:rPr>
          <w:delText>4</w:delText>
        </w:r>
      </w:del>
      <w:ins w:id="278" w:author="IAFI" w:date="2024-11-28T12:32:00Z" w16du:dateUtc="2024-11-28T07:02:00Z">
        <w:r w:rsidR="00741E64">
          <w:rPr>
            <w:b/>
          </w:rPr>
          <w:t>2</w:t>
        </w:r>
      </w:ins>
      <w:r>
        <w:rPr>
          <w:b/>
        </w:rPr>
        <w:t>:</w:t>
      </w:r>
      <w:r>
        <w:rPr>
          <w:b/>
          <w:spacing w:val="45"/>
        </w:rPr>
        <w:t xml:space="preserve"> </w:t>
      </w:r>
      <w:r w:rsidR="006746F9" w:rsidRPr="006746F9">
        <w:rPr>
          <w:b/>
          <w:spacing w:val="-8"/>
        </w:rPr>
        <w:t>The frequency band 3300-3400 MHz may be used for implementation of IMT except that    initially some usages towards high seas-beyond 50 kms from the coast- and some links in very less populated areas may be permitted for non-IMT usages. Such non-IMT usages shall be shifted to other bands in near future.</w:t>
      </w:r>
    </w:p>
    <w:p w14:paraId="2BFA553F" w14:textId="7DC3E2BE" w:rsidR="002C259D" w:rsidRDefault="002C259D" w:rsidP="002C259D">
      <w:pPr>
        <w:spacing w:before="159" w:line="259" w:lineRule="auto"/>
        <w:ind w:right="657"/>
        <w:jc w:val="both"/>
        <w:rPr>
          <w:b/>
        </w:rPr>
      </w:pPr>
      <w:r>
        <w:rPr>
          <w:b/>
        </w:rPr>
        <w:t>Note</w:t>
      </w:r>
      <w:r>
        <w:rPr>
          <w:b/>
          <w:spacing w:val="-10"/>
        </w:rPr>
        <w:t xml:space="preserve"> </w:t>
      </w:r>
      <w:del w:id="279" w:author="IAFI" w:date="2024-11-28T12:32:00Z" w16du:dateUtc="2024-11-28T07:02:00Z">
        <w:r w:rsidDel="00741E64">
          <w:rPr>
            <w:b/>
          </w:rPr>
          <w:delText>5</w:delText>
        </w:r>
      </w:del>
      <w:ins w:id="280" w:author="IAFI" w:date="2024-11-28T12:32:00Z" w16du:dateUtc="2024-11-28T07:02:00Z">
        <w:r w:rsidR="00741E64">
          <w:rPr>
            <w:b/>
          </w:rPr>
          <w:t>3</w:t>
        </w:r>
      </w:ins>
      <w:r>
        <w:rPr>
          <w:b/>
        </w:rPr>
        <w:t>:</w:t>
      </w:r>
      <w:r>
        <w:rPr>
          <w:b/>
          <w:spacing w:val="-8"/>
        </w:rPr>
        <w:t xml:space="preserve"> </w:t>
      </w:r>
      <w:r w:rsidR="00741E64" w:rsidRPr="00741E64">
        <w:rPr>
          <w:b/>
          <w:spacing w:val="-8"/>
        </w:rPr>
        <w:t>The frequency range 3400-3425 MHz may be used for implementation of IMT except that in six DoS (Department of Space) locations at Thiruvanthapuram, Hassan, Bhopal, Jodhpur, Shillong and A&amp;N Islands, a suitable keep-off distance shall be maintained by the IMT stations.</w:t>
      </w:r>
    </w:p>
    <w:p w14:paraId="3DA50C7B" w14:textId="1EEBB738" w:rsidR="002C259D" w:rsidRDefault="002C259D" w:rsidP="002C259D">
      <w:pPr>
        <w:spacing w:line="259" w:lineRule="auto"/>
        <w:ind w:right="661"/>
        <w:jc w:val="both"/>
      </w:pPr>
      <w:r>
        <w:rPr>
          <w:b/>
        </w:rPr>
        <w:t xml:space="preserve">Note </w:t>
      </w:r>
      <w:del w:id="281" w:author="IAFI" w:date="2024-11-28T12:32:00Z" w16du:dateUtc="2024-11-28T07:02:00Z">
        <w:r w:rsidDel="00741E64">
          <w:rPr>
            <w:b/>
          </w:rPr>
          <w:delText>6</w:delText>
        </w:r>
      </w:del>
      <w:ins w:id="282" w:author="IAFI" w:date="2024-11-28T12:32:00Z" w16du:dateUtc="2024-11-28T07:02:00Z">
        <w:r w:rsidR="00741E64">
          <w:rPr>
            <w:b/>
          </w:rPr>
          <w:t>4</w:t>
        </w:r>
      </w:ins>
      <w:r>
        <w:rPr>
          <w:b/>
        </w:rPr>
        <w:t xml:space="preserve">: </w:t>
      </w:r>
      <w:r w:rsidR="00741E64" w:rsidRPr="00741E64">
        <w:rPr>
          <w:b/>
        </w:rPr>
        <w:t xml:space="preserve">The frequency range 3600-3670 MHz may be used for implementation of IMT. The Satellite services may use the C band frequencies beyond 3670 MHz after leaving a guard band of 10 </w:t>
      </w:r>
      <w:proofErr w:type="spellStart"/>
      <w:r w:rsidR="00741E64" w:rsidRPr="00741E64">
        <w:rPr>
          <w:b/>
        </w:rPr>
        <w:t>MHz</w:t>
      </w:r>
      <w:r w:rsidR="006746F9">
        <w:rPr>
          <w:b/>
        </w:rPr>
        <w:t>.</w:t>
      </w:r>
      <w:proofErr w:type="spellEnd"/>
    </w:p>
    <w:p w14:paraId="7FDCA62B" w14:textId="5CEB0009" w:rsidR="002C259D" w:rsidRDefault="002C259D" w:rsidP="002C259D">
      <w:pPr>
        <w:spacing w:before="159" w:line="259" w:lineRule="auto"/>
        <w:ind w:right="654"/>
        <w:jc w:val="both"/>
      </w:pPr>
      <w:r>
        <w:rPr>
          <w:b/>
        </w:rPr>
        <w:t xml:space="preserve">Note </w:t>
      </w:r>
      <w:del w:id="283" w:author="IAFI" w:date="2024-11-28T12:32:00Z" w16du:dateUtc="2024-11-28T07:02:00Z">
        <w:r w:rsidDel="00741E64">
          <w:rPr>
            <w:b/>
          </w:rPr>
          <w:delText>7</w:delText>
        </w:r>
      </w:del>
      <w:ins w:id="284" w:author="IAFI" w:date="2024-11-28T12:32:00Z" w16du:dateUtc="2024-11-28T07:02:00Z">
        <w:r w:rsidR="00741E64">
          <w:rPr>
            <w:b/>
          </w:rPr>
          <w:t>5</w:t>
        </w:r>
      </w:ins>
      <w:del w:id="285" w:author="IAFI" w:date="2024-11-26T14:11:00Z" w16du:dateUtc="2024-11-26T08:41:00Z">
        <w:r w:rsidDel="007078AD">
          <w:rPr>
            <w:b/>
          </w:rPr>
          <w:delText xml:space="preserve"> (i):</w:delText>
        </w:r>
      </w:del>
      <w:r>
        <w:rPr>
          <w:b/>
          <w:spacing w:val="1"/>
        </w:rPr>
        <w:t xml:space="preserve"> </w:t>
      </w:r>
      <w:r w:rsidR="006746F9" w:rsidRPr="006746F9">
        <w:rPr>
          <w:b/>
          <w:spacing w:val="1"/>
        </w:rPr>
        <w:t>The frequency range 24.25-27.5 GHz may be used for implementation of IMT except that in 25.5-27 GHz frequency range the IMT stations will be required to maintain a keep-off distance of 2.7 kms around five DoS locations at Delhi, Shadnagar, Khambaliya, Hut Bay and Tirunelveli.</w:t>
      </w:r>
    </w:p>
    <w:p w14:paraId="4EDFB781" w14:textId="77777777" w:rsidR="002C259D" w:rsidDel="007078AD" w:rsidRDefault="002C259D" w:rsidP="002C259D">
      <w:pPr>
        <w:spacing w:before="159" w:line="259" w:lineRule="auto"/>
        <w:ind w:right="660"/>
        <w:jc w:val="both"/>
        <w:rPr>
          <w:del w:id="286" w:author="IAFI" w:date="2024-11-26T14:11:00Z" w16du:dateUtc="2024-11-26T08:41:00Z"/>
        </w:rPr>
      </w:pPr>
      <w:del w:id="287" w:author="IAFI" w:date="2024-11-26T14:11:00Z" w16du:dateUtc="2024-11-26T08:41:00Z">
        <w:r w:rsidDel="007078AD">
          <w:rPr>
            <w:b/>
          </w:rPr>
          <w:delText>Note 7 (ii):</w:delText>
        </w:r>
        <w:r w:rsidDel="007078AD">
          <w:rPr>
            <w:b/>
            <w:spacing w:val="1"/>
          </w:rPr>
          <w:delText xml:space="preserve"> </w:delText>
        </w:r>
        <w:r w:rsidDel="007078AD">
          <w:delText>The frequency range 27.5-28.5 GHz may be allowed for shared use by IMT and</w:delText>
        </w:r>
        <w:r w:rsidDel="007078AD">
          <w:rPr>
            <w:spacing w:val="1"/>
          </w:rPr>
          <w:delText xml:space="preserve"> </w:delText>
        </w:r>
        <w:r w:rsidDel="007078AD">
          <w:delText>Satellite</w:delText>
        </w:r>
        <w:r w:rsidDel="007078AD">
          <w:rPr>
            <w:spacing w:val="-1"/>
          </w:rPr>
          <w:delText xml:space="preserve"> </w:delText>
        </w:r>
        <w:r w:rsidDel="007078AD">
          <w:delText>services subject</w:delText>
        </w:r>
        <w:r w:rsidDel="007078AD">
          <w:rPr>
            <w:spacing w:val="2"/>
          </w:rPr>
          <w:delText xml:space="preserve"> </w:delText>
        </w:r>
        <w:r w:rsidDel="007078AD">
          <w:delText>to feasibility.</w:delText>
        </w:r>
      </w:del>
    </w:p>
    <w:p w14:paraId="778FC1AD" w14:textId="7F6C1D04" w:rsidR="002C259D" w:rsidRDefault="002C259D" w:rsidP="002C259D">
      <w:pPr>
        <w:spacing w:before="182" w:line="259" w:lineRule="auto"/>
        <w:ind w:right="655"/>
        <w:jc w:val="both"/>
      </w:pPr>
      <w:r>
        <w:rPr>
          <w:b/>
        </w:rPr>
        <w:t xml:space="preserve">Note </w:t>
      </w:r>
      <w:del w:id="288" w:author="IAFI" w:date="2024-11-28T12:32:00Z" w16du:dateUtc="2024-11-28T07:02:00Z">
        <w:r w:rsidDel="00741E64">
          <w:rPr>
            <w:b/>
          </w:rPr>
          <w:delText>8</w:delText>
        </w:r>
      </w:del>
      <w:ins w:id="289" w:author="IAFI" w:date="2024-11-28T12:32:00Z" w16du:dateUtc="2024-11-28T07:02:00Z">
        <w:r w:rsidR="00741E64">
          <w:rPr>
            <w:b/>
          </w:rPr>
          <w:t>6</w:t>
        </w:r>
      </w:ins>
      <w:r>
        <w:rPr>
          <w:b/>
        </w:rPr>
        <w:t>:</w:t>
      </w:r>
      <w:r>
        <w:rPr>
          <w:b/>
          <w:spacing w:val="1"/>
        </w:rPr>
        <w:t xml:space="preserve"> </w:t>
      </w:r>
      <w:r w:rsidR="00741E64" w:rsidRPr="006746F9">
        <w:rPr>
          <w:b/>
          <w:spacing w:val="1"/>
        </w:rPr>
        <w:t xml:space="preserve">While considering the bands 37-43.5 GHz, 47.2-48.2 GHz and 66-71 GHz for the implementation of International Mobile Telecommunications (IMT), the requirements of Satellite based and other services to which these bands might have been allocated in the RR, may be taken due care </w:t>
      </w:r>
      <w:r w:rsidRPr="006746F9">
        <w:rPr>
          <w:b/>
        </w:rPr>
        <w:t>of.</w:t>
      </w:r>
      <w:r>
        <w:t xml:space="preserve"> </w:t>
      </w:r>
    </w:p>
    <w:p w14:paraId="61D57EE7" w14:textId="77777777" w:rsidR="002C259D" w:rsidRDefault="002C259D" w:rsidP="00207981">
      <w:pPr>
        <w:jc w:val="right"/>
      </w:pPr>
    </w:p>
    <w:p w14:paraId="73547864" w14:textId="77777777" w:rsidR="009E4196" w:rsidRDefault="009E4196"/>
    <w:sectPr w:rsidR="009E4196" w:rsidSect="00207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133D"/>
    <w:multiLevelType w:val="hybridMultilevel"/>
    <w:tmpl w:val="5F966A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5471B"/>
    <w:multiLevelType w:val="hybridMultilevel"/>
    <w:tmpl w:val="77DA7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856C1E"/>
    <w:multiLevelType w:val="hybridMultilevel"/>
    <w:tmpl w:val="6D781A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FD48A6"/>
    <w:multiLevelType w:val="hybridMultilevel"/>
    <w:tmpl w:val="8738E7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141529">
    <w:abstractNumId w:val="1"/>
  </w:num>
  <w:num w:numId="2" w16cid:durableId="320813557">
    <w:abstractNumId w:val="3"/>
  </w:num>
  <w:num w:numId="3" w16cid:durableId="1012222932">
    <w:abstractNumId w:val="0"/>
  </w:num>
  <w:num w:numId="4" w16cid:durableId="9025672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AFI">
    <w15:presenceInfo w15:providerId="None" w15:userId="IA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1"/>
    <w:rsid w:val="0007168F"/>
    <w:rsid w:val="00207981"/>
    <w:rsid w:val="002C259D"/>
    <w:rsid w:val="003120EF"/>
    <w:rsid w:val="003C02FF"/>
    <w:rsid w:val="003E24EF"/>
    <w:rsid w:val="005C7199"/>
    <w:rsid w:val="006746F9"/>
    <w:rsid w:val="00687603"/>
    <w:rsid w:val="00736A3B"/>
    <w:rsid w:val="00741E64"/>
    <w:rsid w:val="007914DE"/>
    <w:rsid w:val="008468A0"/>
    <w:rsid w:val="00986C0D"/>
    <w:rsid w:val="009E4196"/>
    <w:rsid w:val="00AB445E"/>
    <w:rsid w:val="00C574A7"/>
    <w:rsid w:val="00D836CE"/>
    <w:rsid w:val="00E95B45"/>
    <w:rsid w:val="00EE40A2"/>
    <w:rsid w:val="00F42B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D615AAB"/>
  <w15:chartTrackingRefBased/>
  <w15:docId w15:val="{08BDF422-2FB5-A141-8CDB-B9BF0CB8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81"/>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981"/>
    <w:rPr>
      <w:kern w:val="0"/>
      <w:sz w:val="22"/>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81"/>
    <w:pPr>
      <w:ind w:left="720"/>
      <w:contextualSpacing/>
    </w:pPr>
  </w:style>
  <w:style w:type="character" w:styleId="Hyperlink">
    <w:name w:val="Hyperlink"/>
    <w:aliases w:val="ECC Hyperlink,超级链接,CEO_Hyperlink"/>
    <w:basedOn w:val="DefaultParagraphFont"/>
    <w:uiPriority w:val="99"/>
    <w:unhideWhenUsed/>
    <w:rsid w:val="00207981"/>
    <w:rPr>
      <w:color w:val="0563C1" w:themeColor="hyperlink"/>
      <w:u w:val="single"/>
    </w:rPr>
  </w:style>
  <w:style w:type="paragraph" w:customStyle="1" w:styleId="TableParagraph">
    <w:name w:val="Table Paragraph"/>
    <w:basedOn w:val="Normal"/>
    <w:uiPriority w:val="1"/>
    <w:qFormat/>
    <w:rsid w:val="002C259D"/>
    <w:pPr>
      <w:widowControl w:val="0"/>
      <w:autoSpaceDE w:val="0"/>
      <w:autoSpaceDN w:val="0"/>
    </w:pPr>
    <w:rPr>
      <w:sz w:val="22"/>
      <w:szCs w:val="22"/>
    </w:rPr>
  </w:style>
  <w:style w:type="paragraph" w:customStyle="1" w:styleId="Tabletext">
    <w:name w:val="Table_text"/>
    <w:basedOn w:val="Normal"/>
    <w:link w:val="TabletextChar"/>
    <w:qFormat/>
    <w:rsid w:val="002C259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No">
    <w:name w:val="Table_No"/>
    <w:basedOn w:val="Normal"/>
    <w:next w:val="Normal"/>
    <w:link w:val="TableNo0"/>
    <w:rsid w:val="002C259D"/>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character" w:customStyle="1" w:styleId="TableNo0">
    <w:name w:val="Table_No Знак"/>
    <w:link w:val="TableNo"/>
    <w:locked/>
    <w:rsid w:val="002C259D"/>
    <w:rPr>
      <w:rFonts w:ascii="Times New Roman" w:eastAsia="Times New Roman" w:hAnsi="Times New Roman" w:cs="Times New Roman"/>
      <w:caps/>
      <w:kern w:val="0"/>
      <w:sz w:val="20"/>
      <w:szCs w:val="20"/>
      <w:lang w:val="en-GB"/>
      <w14:ligatures w14:val="none"/>
    </w:rPr>
  </w:style>
  <w:style w:type="character" w:customStyle="1" w:styleId="TabletextChar">
    <w:name w:val="Table_text Char"/>
    <w:basedOn w:val="DefaultParagraphFont"/>
    <w:link w:val="Tabletext"/>
    <w:qFormat/>
    <w:locked/>
    <w:rsid w:val="002C259D"/>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741E64"/>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IAFI</dc:creator>
  <cp:keywords/>
  <dc:description/>
  <cp:lastModifiedBy>IAFI</cp:lastModifiedBy>
  <cp:revision>6</cp:revision>
  <dcterms:created xsi:type="dcterms:W3CDTF">2024-08-13T09:28:00Z</dcterms:created>
  <dcterms:modified xsi:type="dcterms:W3CDTF">2024-11-28T07:20:00Z</dcterms:modified>
</cp:coreProperties>
</file>