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9E19C" w14:textId="77777777" w:rsidR="005157E7" w:rsidRDefault="005157E7"/>
    <w:p w14:paraId="4130A51F" w14:textId="77777777" w:rsidR="00251221" w:rsidRDefault="00251221" w:rsidP="00251221">
      <w:pPr>
        <w:jc w:val="center"/>
        <w:rPr>
          <w:rFonts w:ascii="Times New Roman" w:hAnsi="Times New Roman" w:cs="Times New Roman"/>
          <w:b/>
          <w:sz w:val="24"/>
          <w:szCs w:val="24"/>
        </w:rPr>
      </w:pPr>
      <w:r>
        <w:rPr>
          <w:rFonts w:ascii="Times New Roman" w:hAnsi="Times New Roman" w:cs="Times New Roman"/>
          <w:b/>
          <w:sz w:val="24"/>
          <w:szCs w:val="24"/>
        </w:rPr>
        <w:t>Section 3D</w:t>
      </w:r>
    </w:p>
    <w:p w14:paraId="023B63AB" w14:textId="77777777" w:rsidR="00251221" w:rsidRPr="00F239B4" w:rsidRDefault="00251221" w:rsidP="00251221">
      <w:pPr>
        <w:jc w:val="both"/>
        <w:rPr>
          <w:rFonts w:ascii="Times New Roman" w:hAnsi="Times New Roman" w:cs="Times New Roman"/>
          <w:b/>
          <w:sz w:val="24"/>
          <w:szCs w:val="24"/>
        </w:rPr>
      </w:pPr>
      <w:r w:rsidRPr="00F239B4">
        <w:rPr>
          <w:rFonts w:ascii="Times New Roman" w:hAnsi="Times New Roman" w:cs="Times New Roman"/>
          <w:b/>
          <w:sz w:val="24"/>
          <w:szCs w:val="24"/>
        </w:rPr>
        <w:t xml:space="preserve">India Footnotes to the column named “India” in the Table of Frequency Allocations </w:t>
      </w:r>
    </w:p>
    <w:p w14:paraId="3B6B3C96" w14:textId="77777777" w:rsidR="00251221" w:rsidRPr="00F239B4" w:rsidRDefault="00251221" w:rsidP="00251221">
      <w:pPr>
        <w:jc w:val="both"/>
        <w:rPr>
          <w:rFonts w:ascii="Times New Roman" w:hAnsi="Times New Roman" w:cs="Times New Roman"/>
          <w:sz w:val="24"/>
          <w:szCs w:val="24"/>
        </w:rPr>
      </w:pPr>
      <w:r w:rsidRPr="00F239B4">
        <w:rPr>
          <w:rFonts w:ascii="Times New Roman" w:hAnsi="Times New Roman" w:cs="Times New Roman"/>
          <w:b/>
          <w:sz w:val="24"/>
          <w:szCs w:val="24"/>
        </w:rPr>
        <w:t>IND 1</w:t>
      </w:r>
      <w:r w:rsidRPr="00F239B4">
        <w:rPr>
          <w:rFonts w:ascii="Times New Roman" w:hAnsi="Times New Roman" w:cs="Times New Roman"/>
          <w:sz w:val="24"/>
          <w:szCs w:val="24"/>
        </w:rPr>
        <w:t xml:space="preserve"> The use of the frequency bands 190-405 kHz, 415-495 kHz and 505-526.5 kHz by the aeronautical radionavigation service for non-directional beacons (NDBs) shall take into account Annex 10 to the Convention on International Civil Aviation and the Standards and Recommended Practices of the International Civil Aviation Organisation (ICAO). </w:t>
      </w:r>
    </w:p>
    <w:p w14:paraId="1C001971" w14:textId="77777777" w:rsidR="00251221" w:rsidRPr="00F239B4" w:rsidRDefault="00251221" w:rsidP="00251221">
      <w:pPr>
        <w:jc w:val="both"/>
        <w:rPr>
          <w:rFonts w:ascii="Times New Roman" w:hAnsi="Times New Roman" w:cs="Times New Roman"/>
          <w:sz w:val="24"/>
          <w:szCs w:val="24"/>
        </w:rPr>
      </w:pPr>
      <w:r w:rsidRPr="00F239B4">
        <w:rPr>
          <w:rFonts w:ascii="Times New Roman" w:hAnsi="Times New Roman" w:cs="Times New Roman"/>
          <w:b/>
          <w:sz w:val="24"/>
          <w:szCs w:val="24"/>
        </w:rPr>
        <w:t>IND 2</w:t>
      </w:r>
      <w:r w:rsidRPr="00F239B4">
        <w:rPr>
          <w:rFonts w:ascii="Times New Roman" w:hAnsi="Times New Roman" w:cs="Times New Roman"/>
          <w:sz w:val="24"/>
          <w:szCs w:val="24"/>
        </w:rPr>
        <w:t xml:space="preserve"> In using the frequency band 1606.5-1800 kHz for the NDBs in the aeronautical radionavigation service, Annex 10 to the Convention on International Civil Aviation and the Standards and Recommended Practices of the International Civil Aviation Organisation (ICAO) shall be taken into account. </w:t>
      </w:r>
    </w:p>
    <w:p w14:paraId="4ADCD174" w14:textId="77777777" w:rsidR="00251221" w:rsidRPr="00F239B4" w:rsidRDefault="00251221" w:rsidP="00251221">
      <w:pPr>
        <w:jc w:val="both"/>
        <w:rPr>
          <w:rFonts w:ascii="Times New Roman" w:hAnsi="Times New Roman" w:cs="Times New Roman"/>
          <w:sz w:val="24"/>
          <w:szCs w:val="24"/>
        </w:rPr>
      </w:pPr>
      <w:r w:rsidRPr="00F239B4">
        <w:rPr>
          <w:rFonts w:ascii="Times New Roman" w:hAnsi="Times New Roman" w:cs="Times New Roman"/>
          <w:b/>
          <w:sz w:val="24"/>
          <w:szCs w:val="24"/>
        </w:rPr>
        <w:t>IND 3</w:t>
      </w:r>
      <w:r w:rsidRPr="00F239B4">
        <w:rPr>
          <w:rFonts w:ascii="Times New Roman" w:hAnsi="Times New Roman" w:cs="Times New Roman"/>
          <w:sz w:val="24"/>
          <w:szCs w:val="24"/>
        </w:rPr>
        <w:t xml:space="preserve"> In using the bands 526.5-535 kHz and 535-1606.5 kHz, the broadcasting service shall take into account the provisions of the Final Acts of the Regional Administrative LF/ MF Broadcasting Conference (Region 1 and 3), Geneva, 1975. </w:t>
      </w:r>
    </w:p>
    <w:p w14:paraId="145C1AF9" w14:textId="77777777" w:rsidR="00251221" w:rsidRPr="00F239B4" w:rsidRDefault="00251221" w:rsidP="00251221">
      <w:pPr>
        <w:jc w:val="both"/>
        <w:rPr>
          <w:rFonts w:ascii="Times New Roman" w:hAnsi="Times New Roman" w:cs="Times New Roman"/>
          <w:sz w:val="24"/>
          <w:szCs w:val="24"/>
        </w:rPr>
      </w:pPr>
      <w:r w:rsidRPr="00F239B4">
        <w:rPr>
          <w:rFonts w:ascii="Times New Roman" w:hAnsi="Times New Roman" w:cs="Times New Roman"/>
          <w:b/>
          <w:sz w:val="24"/>
          <w:szCs w:val="24"/>
        </w:rPr>
        <w:t>IND 4</w:t>
      </w:r>
      <w:r w:rsidRPr="00F239B4">
        <w:rPr>
          <w:rFonts w:ascii="Times New Roman" w:hAnsi="Times New Roman" w:cs="Times New Roman"/>
          <w:sz w:val="24"/>
          <w:szCs w:val="24"/>
        </w:rPr>
        <w:t xml:space="preserve"> The provisions of Appendix 27 of the Radio Regulations shall apply to the use of the frequency bands 2 850–3 025 kHz, 3 400–3 500 kHz, 4 650–4 700 kHz, 5 480–5 680 kHz, 6 525–6 685 kHz, 8815–8 965 kHz, 10 005– 10 100 kHz, 11 275–11 400 kHz, 13 260–13 360 kHz, 17 900– 17 970 kHz and 21 924–22 000 kHz by the aeronautical mobile (R) service. </w:t>
      </w:r>
    </w:p>
    <w:p w14:paraId="2C836F0A" w14:textId="77777777" w:rsidR="00251221" w:rsidRPr="00B15EBD" w:rsidRDefault="00251221" w:rsidP="00251221">
      <w:pPr>
        <w:spacing w:after="200" w:line="276" w:lineRule="auto"/>
        <w:jc w:val="both"/>
        <w:rPr>
          <w:rFonts w:ascii="Times New Roman" w:hAnsi="Times New Roman" w:cs="Times New Roman"/>
          <w:sz w:val="24"/>
          <w:szCs w:val="24"/>
        </w:rPr>
      </w:pPr>
      <w:r w:rsidRPr="00B15EBD">
        <w:rPr>
          <w:rFonts w:ascii="Times New Roman" w:eastAsia="Calibri" w:hAnsi="Times New Roman" w:cs="Times New Roman"/>
          <w:b/>
          <w:sz w:val="24"/>
          <w:szCs w:val="24"/>
          <w:lang w:val="en-US" w:bidi="hi-IN"/>
        </w:rPr>
        <w:t>IND 5</w:t>
      </w:r>
      <w:r w:rsidRPr="00B15EBD">
        <w:rPr>
          <w:rFonts w:ascii="Times New Roman" w:eastAsia="Calibri" w:hAnsi="Times New Roman" w:cs="Times New Roman"/>
          <w:sz w:val="24"/>
          <w:szCs w:val="24"/>
          <w:lang w:val="en-US" w:bidi="hi-IN"/>
        </w:rPr>
        <w:t xml:space="preserve">      </w:t>
      </w:r>
      <w:r w:rsidRPr="00B15EBD">
        <w:rPr>
          <w:rFonts w:ascii="Times New Roman" w:hAnsi="Times New Roman" w:cs="Times New Roman"/>
          <w:sz w:val="24"/>
          <w:szCs w:val="24"/>
        </w:rPr>
        <w:t xml:space="preserve">The use of the bands 3 025–3 155 kHz, 3 900–3 950 </w:t>
      </w:r>
      <w:r w:rsidRPr="00606C1B">
        <w:rPr>
          <w:rFonts w:ascii="Times New Roman" w:hAnsi="Times New Roman" w:cs="Times New Roman"/>
          <w:sz w:val="24"/>
          <w:szCs w:val="24"/>
        </w:rPr>
        <w:t xml:space="preserve">kHz </w:t>
      </w:r>
      <w:r w:rsidRPr="00D95086">
        <w:rPr>
          <w:rFonts w:ascii="Times New Roman" w:hAnsi="Times New Roman" w:cs="Times New Roman"/>
          <w:sz w:val="24"/>
          <w:szCs w:val="24"/>
        </w:rPr>
        <w:t>(Region 1 only),</w:t>
      </w:r>
      <w:r w:rsidRPr="00606C1B">
        <w:rPr>
          <w:rFonts w:ascii="Times New Roman" w:hAnsi="Times New Roman" w:cs="Times New Roman"/>
          <w:sz w:val="24"/>
          <w:szCs w:val="24"/>
        </w:rPr>
        <w:t xml:space="preserve"> 4</w:t>
      </w:r>
      <w:r w:rsidRPr="00B15EBD">
        <w:rPr>
          <w:rFonts w:ascii="Times New Roman" w:hAnsi="Times New Roman" w:cs="Times New Roman"/>
          <w:sz w:val="24"/>
          <w:szCs w:val="24"/>
        </w:rPr>
        <w:t xml:space="preserve"> 700–4 750 </w:t>
      </w:r>
      <w:proofErr w:type="gramStart"/>
      <w:r w:rsidRPr="00B15EBD">
        <w:rPr>
          <w:rFonts w:ascii="Times New Roman" w:hAnsi="Times New Roman" w:cs="Times New Roman"/>
          <w:sz w:val="24"/>
          <w:szCs w:val="24"/>
        </w:rPr>
        <w:t xml:space="preserve">kHz, </w:t>
      </w:r>
      <w:r>
        <w:rPr>
          <w:rFonts w:ascii="Times New Roman" w:hAnsi="Times New Roman" w:cs="Times New Roman"/>
          <w:sz w:val="24"/>
          <w:szCs w:val="24"/>
        </w:rPr>
        <w:t xml:space="preserve"> </w:t>
      </w:r>
      <w:r w:rsidRPr="00B15EBD">
        <w:rPr>
          <w:rFonts w:ascii="Times New Roman" w:hAnsi="Times New Roman" w:cs="Times New Roman"/>
          <w:sz w:val="24"/>
          <w:szCs w:val="24"/>
        </w:rPr>
        <w:t>5</w:t>
      </w:r>
      <w:proofErr w:type="gramEnd"/>
      <w:r w:rsidRPr="00B15EBD">
        <w:rPr>
          <w:rFonts w:ascii="Times New Roman" w:hAnsi="Times New Roman" w:cs="Times New Roman"/>
          <w:sz w:val="24"/>
          <w:szCs w:val="24"/>
        </w:rPr>
        <w:t xml:space="preserve"> 680–5 730 kHz, 6 685–6 765 kHz, 8 965–9 040 kHz, 11 175–11 275 kHz, 13 200–13 260 kHz, 15 010– 15 100 kHz and 17 970–18 030 kHz by the aeronautical mobile (OR) service shall be subject to Chapter VIII and other provisions of the Radio Regulations.</w:t>
      </w:r>
    </w:p>
    <w:p w14:paraId="4947AF65" w14:textId="77777777" w:rsidR="00251221" w:rsidRPr="00B15EBD" w:rsidRDefault="00251221" w:rsidP="00251221">
      <w:pPr>
        <w:spacing w:after="200" w:line="276" w:lineRule="auto"/>
        <w:jc w:val="both"/>
        <w:rPr>
          <w:rFonts w:ascii="Times New Roman" w:hAnsi="Times New Roman" w:cs="Times New Roman"/>
          <w:sz w:val="24"/>
          <w:szCs w:val="24"/>
        </w:rPr>
      </w:pPr>
      <w:r w:rsidRPr="00B15EBD">
        <w:rPr>
          <w:rFonts w:ascii="Times New Roman" w:hAnsi="Times New Roman" w:cs="Times New Roman"/>
          <w:b/>
          <w:bCs/>
          <w:sz w:val="24"/>
          <w:szCs w:val="24"/>
        </w:rPr>
        <w:t>IND 6</w:t>
      </w:r>
      <w:r w:rsidRPr="00B15EBD">
        <w:rPr>
          <w:rFonts w:ascii="Times New Roman" w:hAnsi="Times New Roman" w:cs="Times New Roman"/>
          <w:sz w:val="24"/>
          <w:szCs w:val="24"/>
        </w:rPr>
        <w:t xml:space="preserve">      The use of the bands 4 063–4 438 kHz, 6 200– 6 525 kHz, 8 </w:t>
      </w:r>
      <w:r w:rsidRPr="00596318">
        <w:rPr>
          <w:rFonts w:ascii="Times New Roman" w:hAnsi="Times New Roman" w:cs="Times New Roman"/>
          <w:sz w:val="24"/>
          <w:szCs w:val="24"/>
        </w:rPr>
        <w:t>195</w:t>
      </w:r>
      <w:r w:rsidRPr="00B15EBD">
        <w:rPr>
          <w:rFonts w:ascii="Times New Roman" w:hAnsi="Times New Roman" w:cs="Times New Roman"/>
          <w:sz w:val="24"/>
          <w:szCs w:val="24"/>
        </w:rPr>
        <w:t>–8 815 kHz, 12 230–13 200 kHz, 16 360–17 410 kHz, 18 780–18 900</w:t>
      </w:r>
      <w:r>
        <w:rPr>
          <w:rFonts w:ascii="Times New Roman" w:hAnsi="Times New Roman" w:cs="Times New Roman"/>
          <w:sz w:val="24"/>
          <w:szCs w:val="24"/>
        </w:rPr>
        <w:t xml:space="preserve"> kHz</w:t>
      </w:r>
      <w:r w:rsidRPr="00B15EBD">
        <w:rPr>
          <w:rFonts w:ascii="Times New Roman" w:hAnsi="Times New Roman" w:cs="Times New Roman"/>
          <w:sz w:val="24"/>
          <w:szCs w:val="24"/>
        </w:rPr>
        <w:t>, 19 680–19 800 kHz, 22 000–22 855 kHz and 25 070–25 210</w:t>
      </w:r>
      <w:r>
        <w:rPr>
          <w:rFonts w:ascii="Times New Roman" w:hAnsi="Times New Roman" w:cs="Times New Roman"/>
          <w:sz w:val="24"/>
          <w:szCs w:val="24"/>
        </w:rPr>
        <w:t xml:space="preserve"> kHz</w:t>
      </w:r>
      <w:r w:rsidRPr="00B15EBD">
        <w:rPr>
          <w:rFonts w:ascii="Times New Roman" w:hAnsi="Times New Roman" w:cs="Times New Roman"/>
          <w:sz w:val="24"/>
          <w:szCs w:val="24"/>
        </w:rPr>
        <w:t>, 26100-26 175 kHz by the maritime mobile service shall be subject to the provisions of Appendix17, and Chapters VII and IX of the Radio Regulations.</w:t>
      </w:r>
    </w:p>
    <w:p w14:paraId="5E208A95" w14:textId="77777777" w:rsidR="00251221" w:rsidRPr="00B15EBD" w:rsidRDefault="00251221" w:rsidP="00251221">
      <w:pPr>
        <w:spacing w:after="200" w:line="276" w:lineRule="auto"/>
        <w:jc w:val="both"/>
        <w:rPr>
          <w:rFonts w:ascii="Times New Roman" w:hAnsi="Times New Roman" w:cs="Times New Roman"/>
          <w:sz w:val="24"/>
          <w:szCs w:val="24"/>
        </w:rPr>
      </w:pPr>
      <w:r w:rsidRPr="00B15EBD">
        <w:rPr>
          <w:rFonts w:ascii="Times New Roman" w:hAnsi="Times New Roman" w:cs="Times New Roman"/>
          <w:b/>
          <w:bCs/>
          <w:sz w:val="24"/>
          <w:szCs w:val="24"/>
        </w:rPr>
        <w:t>IND 7</w:t>
      </w:r>
      <w:r w:rsidRPr="00B15EBD">
        <w:rPr>
          <w:rFonts w:ascii="Times New Roman" w:hAnsi="Times New Roman" w:cs="Times New Roman"/>
          <w:sz w:val="24"/>
          <w:szCs w:val="24"/>
        </w:rPr>
        <w:t xml:space="preserve">      The use of the bands 5 950–6 200 kHz,7 200–7 300 kHz, 9 500– 9 900 kHz, 11 650–12 050 kHz, 13 600–13 800 kHz, 15 100– 15 600 kHz, 17 550–17 900 kHz, 21 450–21 850 kHz and 25 670– 26 100 kHz by the broadcasting service shall be in accordance with the provisions of Articles 11 and 12 of the Radio Regulations.</w:t>
      </w:r>
    </w:p>
    <w:p w14:paraId="21716E9E" w14:textId="77777777" w:rsidR="00251221" w:rsidRPr="00F239B4" w:rsidRDefault="00251221" w:rsidP="00251221">
      <w:pPr>
        <w:jc w:val="both"/>
        <w:rPr>
          <w:rFonts w:ascii="Times New Roman" w:hAnsi="Times New Roman" w:cs="Times New Roman"/>
          <w:sz w:val="24"/>
          <w:szCs w:val="24"/>
        </w:rPr>
      </w:pPr>
      <w:r w:rsidRPr="00F239B4">
        <w:rPr>
          <w:rFonts w:ascii="Times New Roman" w:hAnsi="Times New Roman" w:cs="Times New Roman"/>
          <w:b/>
          <w:sz w:val="24"/>
          <w:szCs w:val="24"/>
        </w:rPr>
        <w:t>IND 8</w:t>
      </w:r>
      <w:r w:rsidRPr="00F239B4">
        <w:rPr>
          <w:rFonts w:ascii="Times New Roman" w:hAnsi="Times New Roman" w:cs="Times New Roman"/>
          <w:sz w:val="24"/>
          <w:szCs w:val="24"/>
        </w:rPr>
        <w:t xml:space="preserve"> The use of the band 8 100–8 </w:t>
      </w:r>
      <w:r w:rsidRPr="00596318">
        <w:rPr>
          <w:rFonts w:ascii="Times New Roman" w:hAnsi="Times New Roman" w:cs="Times New Roman"/>
          <w:sz w:val="24"/>
          <w:szCs w:val="24"/>
        </w:rPr>
        <w:t>195</w:t>
      </w:r>
      <w:r w:rsidRPr="00F239B4">
        <w:rPr>
          <w:rFonts w:ascii="Times New Roman" w:hAnsi="Times New Roman" w:cs="Times New Roman"/>
          <w:sz w:val="24"/>
          <w:szCs w:val="24"/>
        </w:rPr>
        <w:t xml:space="preserve"> kHz by the maritime mobile service shall be subject to the provisions of No. 52.220 and Appendix</w:t>
      </w:r>
      <w:r>
        <w:rPr>
          <w:rFonts w:ascii="Times New Roman" w:hAnsi="Times New Roman" w:cs="Times New Roman"/>
          <w:sz w:val="24"/>
          <w:szCs w:val="24"/>
        </w:rPr>
        <w:t xml:space="preserve"> 17 of the Radio Regulations.</w:t>
      </w:r>
      <w:r w:rsidRPr="00F239B4">
        <w:rPr>
          <w:rFonts w:ascii="Times New Roman" w:hAnsi="Times New Roman" w:cs="Times New Roman"/>
          <w:sz w:val="24"/>
          <w:szCs w:val="24"/>
        </w:rPr>
        <w:t xml:space="preserve"> </w:t>
      </w:r>
    </w:p>
    <w:p w14:paraId="17AD59E0" w14:textId="77777777" w:rsidR="00251221" w:rsidRPr="00F239B4" w:rsidRDefault="00251221" w:rsidP="00251221">
      <w:pPr>
        <w:jc w:val="both"/>
        <w:rPr>
          <w:rFonts w:ascii="Times New Roman" w:hAnsi="Times New Roman" w:cs="Times New Roman"/>
          <w:sz w:val="24"/>
          <w:szCs w:val="24"/>
        </w:rPr>
      </w:pPr>
      <w:r w:rsidRPr="00F239B4">
        <w:rPr>
          <w:rFonts w:ascii="Times New Roman" w:hAnsi="Times New Roman" w:cs="Times New Roman"/>
          <w:b/>
          <w:sz w:val="24"/>
          <w:szCs w:val="24"/>
        </w:rPr>
        <w:t>IND 9</w:t>
      </w:r>
      <w:r w:rsidRPr="00F239B4">
        <w:rPr>
          <w:rFonts w:ascii="Times New Roman" w:hAnsi="Times New Roman" w:cs="Times New Roman"/>
          <w:sz w:val="24"/>
          <w:szCs w:val="24"/>
        </w:rPr>
        <w:t xml:space="preserve"> The use of the frequency band 54-68 MHz by the broadcasting service will continue until existing stations of that service are transferred to other broadcasting bands. New assignments to the broadcasting service will not be made in this band. </w:t>
      </w:r>
    </w:p>
    <w:p w14:paraId="705D9BDF" w14:textId="77777777" w:rsidR="00251221" w:rsidRPr="00F239B4" w:rsidRDefault="00251221" w:rsidP="00251221">
      <w:pPr>
        <w:jc w:val="both"/>
        <w:rPr>
          <w:rFonts w:ascii="Times New Roman" w:hAnsi="Times New Roman" w:cs="Times New Roman"/>
          <w:sz w:val="24"/>
          <w:szCs w:val="24"/>
        </w:rPr>
      </w:pPr>
      <w:r w:rsidRPr="00F239B4">
        <w:rPr>
          <w:rFonts w:ascii="Times New Roman" w:hAnsi="Times New Roman" w:cs="Times New Roman"/>
          <w:b/>
          <w:sz w:val="24"/>
          <w:szCs w:val="24"/>
        </w:rPr>
        <w:lastRenderedPageBreak/>
        <w:t>IND 10</w:t>
      </w:r>
      <w:r w:rsidRPr="00F239B4">
        <w:rPr>
          <w:rFonts w:ascii="Times New Roman" w:hAnsi="Times New Roman" w:cs="Times New Roman"/>
          <w:sz w:val="24"/>
          <w:szCs w:val="24"/>
        </w:rPr>
        <w:t xml:space="preserve"> The use of the frequency band 47-68 MHz by wind profiler radars in the radiolocation service is permitted on case-to-case basis. The operation of wind profiler radars shall be in accordance with Resolution </w:t>
      </w:r>
      <w:r w:rsidRPr="00280E02">
        <w:rPr>
          <w:rFonts w:ascii="Times New Roman" w:hAnsi="Times New Roman" w:cs="Times New Roman"/>
          <w:b/>
          <w:sz w:val="24"/>
          <w:szCs w:val="24"/>
        </w:rPr>
        <w:t>217 (WRC-97).</w:t>
      </w:r>
      <w:r w:rsidRPr="00F239B4">
        <w:rPr>
          <w:rFonts w:ascii="Times New Roman" w:hAnsi="Times New Roman" w:cs="Times New Roman"/>
          <w:sz w:val="24"/>
          <w:szCs w:val="24"/>
        </w:rPr>
        <w:t xml:space="preserve"> </w:t>
      </w:r>
    </w:p>
    <w:p w14:paraId="5231AE60" w14:textId="77777777" w:rsidR="00251221" w:rsidRPr="00F239B4" w:rsidRDefault="00251221" w:rsidP="00251221">
      <w:pPr>
        <w:jc w:val="both"/>
        <w:rPr>
          <w:rFonts w:ascii="Times New Roman" w:hAnsi="Times New Roman" w:cs="Times New Roman"/>
          <w:sz w:val="24"/>
          <w:szCs w:val="24"/>
        </w:rPr>
      </w:pPr>
      <w:r w:rsidRPr="00F239B4">
        <w:rPr>
          <w:rFonts w:ascii="Times New Roman" w:hAnsi="Times New Roman" w:cs="Times New Roman"/>
          <w:b/>
          <w:sz w:val="24"/>
          <w:szCs w:val="24"/>
        </w:rPr>
        <w:t>IND 11</w:t>
      </w:r>
      <w:r w:rsidRPr="00F239B4">
        <w:rPr>
          <w:rFonts w:ascii="Times New Roman" w:hAnsi="Times New Roman" w:cs="Times New Roman"/>
          <w:sz w:val="24"/>
          <w:szCs w:val="24"/>
        </w:rPr>
        <w:t xml:space="preserve"> Between the band 100-103.8 MHz, the assignments shall exclusively be limited to the public broadcaster(s). </w:t>
      </w:r>
    </w:p>
    <w:p w14:paraId="56FB7629" w14:textId="77777777" w:rsidR="00251221" w:rsidRPr="00F239B4" w:rsidRDefault="00251221" w:rsidP="00251221">
      <w:pPr>
        <w:jc w:val="both"/>
        <w:rPr>
          <w:rFonts w:ascii="Times New Roman" w:hAnsi="Times New Roman" w:cs="Times New Roman"/>
          <w:sz w:val="24"/>
          <w:szCs w:val="24"/>
        </w:rPr>
      </w:pPr>
      <w:r w:rsidRPr="00F239B4">
        <w:rPr>
          <w:rFonts w:ascii="Times New Roman" w:hAnsi="Times New Roman" w:cs="Times New Roman"/>
          <w:b/>
          <w:sz w:val="24"/>
          <w:szCs w:val="24"/>
        </w:rPr>
        <w:t>IND 12</w:t>
      </w:r>
      <w:r w:rsidRPr="00F239B4">
        <w:rPr>
          <w:rFonts w:ascii="Times New Roman" w:hAnsi="Times New Roman" w:cs="Times New Roman"/>
          <w:sz w:val="24"/>
          <w:szCs w:val="24"/>
        </w:rPr>
        <w:t xml:space="preserve"> The use of the frequency bands 74.8-75.2 MHz, 108-117.975 MHz, 328.6-335.4 MHz, 960-1 215 MHz and 5 000-5 250 MHz by the aeronautical radio navigation service and of the bands 108-117.975 MHz and 117.975-137 MHz by the aeronautical mobile (R) service is subject to the provisions of Annex 10 to the Convention on International Civil Aviation and the Standards and Recommended Practices of the International Civil Aviation Organisation (ICAO). </w:t>
      </w:r>
    </w:p>
    <w:p w14:paraId="07F0E235" w14:textId="1938B214" w:rsidR="00251221" w:rsidRPr="00D95086" w:rsidRDefault="00251221" w:rsidP="00251221">
      <w:pPr>
        <w:shd w:val="clear" w:color="auto" w:fill="FFFFFF" w:themeFill="background1"/>
        <w:jc w:val="both"/>
        <w:rPr>
          <w:rFonts w:ascii="Times New Roman" w:hAnsi="Times New Roman" w:cs="Times New Roman"/>
          <w:sz w:val="24"/>
          <w:szCs w:val="24"/>
        </w:rPr>
      </w:pPr>
      <w:r w:rsidRPr="00F239B4">
        <w:rPr>
          <w:rFonts w:ascii="Times New Roman" w:hAnsi="Times New Roman" w:cs="Times New Roman"/>
          <w:b/>
          <w:sz w:val="24"/>
          <w:szCs w:val="24"/>
        </w:rPr>
        <w:t>IND 13</w:t>
      </w:r>
      <w:r w:rsidRPr="00F239B4">
        <w:rPr>
          <w:rFonts w:ascii="Times New Roman" w:hAnsi="Times New Roman" w:cs="Times New Roman"/>
          <w:sz w:val="24"/>
          <w:szCs w:val="24"/>
        </w:rPr>
        <w:t xml:space="preserve">   The </w:t>
      </w:r>
      <w:ins w:id="0" w:author="Viresh GOEL" w:date="2024-12-16T15:01:00Z">
        <w:r w:rsidR="006736E1" w:rsidRPr="00F239B4">
          <w:rPr>
            <w:rFonts w:ascii="Times New Roman" w:hAnsi="Times New Roman" w:cs="Times New Roman"/>
            <w:sz w:val="24"/>
            <w:szCs w:val="24"/>
          </w:rPr>
          <w:t xml:space="preserve">radio astronomy </w:t>
        </w:r>
      </w:ins>
      <w:r w:rsidRPr="00F239B4">
        <w:rPr>
          <w:rFonts w:ascii="Times New Roman" w:hAnsi="Times New Roman" w:cs="Times New Roman"/>
          <w:sz w:val="24"/>
          <w:szCs w:val="24"/>
        </w:rPr>
        <w:t xml:space="preserve">facility </w:t>
      </w:r>
      <w:del w:id="1" w:author="Viresh GOEL" w:date="2024-12-16T15:02:00Z">
        <w:r w:rsidRPr="00F239B4" w:rsidDel="006736E1">
          <w:rPr>
            <w:rFonts w:ascii="Times New Roman" w:hAnsi="Times New Roman" w:cs="Times New Roman"/>
            <w:sz w:val="24"/>
            <w:szCs w:val="24"/>
          </w:rPr>
          <w:delText xml:space="preserve">use for </w:delText>
        </w:r>
      </w:del>
      <w:del w:id="2" w:author="Viresh GOEL" w:date="2024-12-16T15:01:00Z">
        <w:r w:rsidRPr="00F239B4" w:rsidDel="006736E1">
          <w:rPr>
            <w:rFonts w:ascii="Times New Roman" w:hAnsi="Times New Roman" w:cs="Times New Roman"/>
            <w:sz w:val="24"/>
            <w:szCs w:val="24"/>
          </w:rPr>
          <w:delText xml:space="preserve">radio astronomy </w:delText>
        </w:r>
      </w:del>
      <w:del w:id="3" w:author="Viresh GOEL" w:date="2024-12-16T15:02:00Z">
        <w:r w:rsidRPr="00F239B4" w:rsidDel="006736E1">
          <w:rPr>
            <w:rFonts w:ascii="Times New Roman" w:hAnsi="Times New Roman" w:cs="Times New Roman"/>
            <w:sz w:val="24"/>
            <w:szCs w:val="24"/>
          </w:rPr>
          <w:delText xml:space="preserve">service </w:delText>
        </w:r>
      </w:del>
      <w:ins w:id="4" w:author="Viresh GOEL" w:date="2024-12-16T13:33:00Z">
        <w:r w:rsidR="006D39A2">
          <w:rPr>
            <w:rFonts w:ascii="Times New Roman" w:hAnsi="Times New Roman" w:cs="Times New Roman"/>
            <w:sz w:val="24"/>
            <w:szCs w:val="24"/>
          </w:rPr>
          <w:t>centred</w:t>
        </w:r>
      </w:ins>
      <w:ins w:id="5" w:author="Viresh GOEL" w:date="2024-12-16T13:25:00Z">
        <w:r w:rsidR="006D39A2">
          <w:rPr>
            <w:rFonts w:ascii="Times New Roman" w:hAnsi="Times New Roman" w:cs="Times New Roman"/>
            <w:sz w:val="24"/>
            <w:szCs w:val="24"/>
          </w:rPr>
          <w:t xml:space="preserve"> </w:t>
        </w:r>
      </w:ins>
      <w:r w:rsidRPr="00F239B4">
        <w:rPr>
          <w:rFonts w:ascii="Times New Roman" w:hAnsi="Times New Roman" w:cs="Times New Roman"/>
          <w:sz w:val="24"/>
          <w:szCs w:val="24"/>
        </w:rPr>
        <w:t xml:space="preserve">at </w:t>
      </w:r>
      <w:ins w:id="6" w:author="Viresh GOEL" w:date="2024-12-16T13:35:00Z">
        <w:r w:rsidR="00595FAD">
          <w:rPr>
            <w:rFonts w:ascii="Times New Roman" w:hAnsi="Times New Roman" w:cs="Times New Roman"/>
            <w:sz w:val="24"/>
            <w:szCs w:val="24"/>
          </w:rPr>
          <w:t>Latitude</w:t>
        </w:r>
      </w:ins>
      <w:ins w:id="7" w:author="Viresh GOEL" w:date="2024-12-16T13:26:00Z">
        <w:r w:rsidR="006D39A2">
          <w:rPr>
            <w:rFonts w:ascii="Times New Roman" w:hAnsi="Times New Roman" w:cs="Times New Roman"/>
            <w:sz w:val="24"/>
            <w:szCs w:val="24"/>
          </w:rPr>
          <w:t xml:space="preserve"> N 19</w:t>
        </w:r>
      </w:ins>
      <w:ins w:id="8" w:author="Viresh GOEL" w:date="2024-12-16T13:34:00Z">
        <w:r w:rsidR="00595FAD">
          <w:rPr>
            <w:rFonts w:ascii="Times New Roman" w:hAnsi="Times New Roman" w:cs="Times New Roman"/>
            <w:sz w:val="24"/>
            <w:szCs w:val="24"/>
          </w:rPr>
          <w:t>⁰ 05’</w:t>
        </w:r>
      </w:ins>
      <w:ins w:id="9" w:author="Viresh GOEL" w:date="2024-12-16T13:35:00Z">
        <w:r w:rsidR="00595FAD">
          <w:rPr>
            <w:rFonts w:ascii="Times New Roman" w:hAnsi="Times New Roman" w:cs="Times New Roman"/>
            <w:sz w:val="24"/>
            <w:szCs w:val="24"/>
          </w:rPr>
          <w:t xml:space="preserve"> 26.31”</w:t>
        </w:r>
      </w:ins>
      <w:ins w:id="10" w:author="Viresh GOEL" w:date="2024-12-16T13:26:00Z">
        <w:r w:rsidR="006D39A2">
          <w:rPr>
            <w:rFonts w:ascii="Times New Roman" w:hAnsi="Times New Roman" w:cs="Times New Roman"/>
            <w:sz w:val="24"/>
            <w:szCs w:val="24"/>
          </w:rPr>
          <w:t xml:space="preserve">. </w:t>
        </w:r>
      </w:ins>
      <w:ins w:id="11" w:author="Viresh GOEL" w:date="2024-12-16T13:35:00Z">
        <w:r w:rsidR="00595FAD">
          <w:rPr>
            <w:rFonts w:ascii="Times New Roman" w:hAnsi="Times New Roman" w:cs="Times New Roman"/>
            <w:sz w:val="24"/>
            <w:szCs w:val="24"/>
          </w:rPr>
          <w:t xml:space="preserve">Longitude N 74⁰ 02’ </w:t>
        </w:r>
      </w:ins>
      <w:ins w:id="12" w:author="Viresh GOEL" w:date="2024-12-16T13:36:00Z">
        <w:r w:rsidR="00595FAD">
          <w:rPr>
            <w:rFonts w:ascii="Times New Roman" w:hAnsi="Times New Roman" w:cs="Times New Roman"/>
            <w:sz w:val="24"/>
            <w:szCs w:val="24"/>
          </w:rPr>
          <w:t>59</w:t>
        </w:r>
      </w:ins>
      <w:ins w:id="13" w:author="Viresh GOEL" w:date="2024-12-16T13:35:00Z">
        <w:r w:rsidR="00595FAD">
          <w:rPr>
            <w:rFonts w:ascii="Times New Roman" w:hAnsi="Times New Roman" w:cs="Times New Roman"/>
            <w:sz w:val="24"/>
            <w:szCs w:val="24"/>
          </w:rPr>
          <w:t>.</w:t>
        </w:r>
      </w:ins>
      <w:ins w:id="14" w:author="Viresh GOEL" w:date="2024-12-16T13:36:00Z">
        <w:r w:rsidR="00595FAD">
          <w:rPr>
            <w:rFonts w:ascii="Times New Roman" w:hAnsi="Times New Roman" w:cs="Times New Roman"/>
            <w:sz w:val="24"/>
            <w:szCs w:val="24"/>
          </w:rPr>
          <w:t>65</w:t>
        </w:r>
      </w:ins>
      <w:proofErr w:type="gramStart"/>
      <w:ins w:id="15" w:author="Viresh GOEL" w:date="2024-12-16T13:35:00Z">
        <w:r w:rsidR="00595FAD">
          <w:rPr>
            <w:rFonts w:ascii="Times New Roman" w:hAnsi="Times New Roman" w:cs="Times New Roman"/>
            <w:sz w:val="24"/>
            <w:szCs w:val="24"/>
          </w:rPr>
          <w:t xml:space="preserve">” </w:t>
        </w:r>
      </w:ins>
      <w:ins w:id="16" w:author="Viresh GOEL" w:date="2024-12-16T13:26:00Z">
        <w:r w:rsidR="006D39A2">
          <w:rPr>
            <w:rFonts w:ascii="Times New Roman" w:hAnsi="Times New Roman" w:cs="Times New Roman"/>
            <w:sz w:val="24"/>
            <w:szCs w:val="24"/>
          </w:rPr>
          <w:t xml:space="preserve"> </w:t>
        </w:r>
      </w:ins>
      <w:ins w:id="17" w:author="Viresh GOEL" w:date="2024-12-16T13:49:00Z">
        <w:r w:rsidR="001535B9">
          <w:rPr>
            <w:rFonts w:ascii="Times New Roman" w:hAnsi="Times New Roman" w:cs="Times New Roman"/>
            <w:sz w:val="24"/>
            <w:szCs w:val="24"/>
          </w:rPr>
          <w:t>spread</w:t>
        </w:r>
        <w:proofErr w:type="gramEnd"/>
        <w:r w:rsidR="001535B9">
          <w:rPr>
            <w:rFonts w:ascii="Times New Roman" w:hAnsi="Times New Roman" w:cs="Times New Roman"/>
            <w:sz w:val="24"/>
            <w:szCs w:val="24"/>
          </w:rPr>
          <w:t xml:space="preserve"> out over a </w:t>
        </w:r>
      </w:ins>
      <w:ins w:id="18" w:author="Viresh GOEL" w:date="2024-12-16T13:50:00Z">
        <w:r w:rsidR="001535B9">
          <w:rPr>
            <w:rFonts w:ascii="Times New Roman" w:hAnsi="Times New Roman" w:cs="Times New Roman"/>
            <w:sz w:val="24"/>
            <w:szCs w:val="24"/>
          </w:rPr>
          <w:t xml:space="preserve">region of 30 km, </w:t>
        </w:r>
      </w:ins>
      <w:ins w:id="19" w:author="Viresh GOEL" w:date="2024-12-16T13:49:00Z">
        <w:r w:rsidR="001535B9">
          <w:rPr>
            <w:rFonts w:ascii="Times New Roman" w:hAnsi="Times New Roman" w:cs="Times New Roman"/>
            <w:sz w:val="24"/>
            <w:szCs w:val="24"/>
          </w:rPr>
          <w:t xml:space="preserve">near village </w:t>
        </w:r>
        <w:proofErr w:type="spellStart"/>
        <w:r w:rsidR="001535B9">
          <w:rPr>
            <w:rFonts w:ascii="Times New Roman" w:hAnsi="Times New Roman" w:cs="Times New Roman"/>
            <w:sz w:val="24"/>
            <w:szCs w:val="24"/>
          </w:rPr>
          <w:t>Khoda</w:t>
        </w:r>
        <w:proofErr w:type="spellEnd"/>
        <w:r w:rsidR="001535B9">
          <w:rPr>
            <w:rFonts w:ascii="Times New Roman" w:hAnsi="Times New Roman" w:cs="Times New Roman"/>
            <w:sz w:val="24"/>
            <w:szCs w:val="24"/>
          </w:rPr>
          <w:t xml:space="preserve"> </w:t>
        </w:r>
      </w:ins>
      <w:ins w:id="20" w:author="Viresh GOEL" w:date="2024-12-16T13:54:00Z">
        <w:r w:rsidR="001535B9">
          <w:rPr>
            <w:rFonts w:ascii="Times New Roman" w:hAnsi="Times New Roman" w:cs="Times New Roman"/>
            <w:sz w:val="24"/>
            <w:szCs w:val="24"/>
          </w:rPr>
          <w:t xml:space="preserve">in </w:t>
        </w:r>
      </w:ins>
      <w:r w:rsidRPr="00F239B4">
        <w:rPr>
          <w:rFonts w:ascii="Times New Roman" w:hAnsi="Times New Roman" w:cs="Times New Roman"/>
          <w:sz w:val="24"/>
          <w:szCs w:val="24"/>
        </w:rPr>
        <w:t xml:space="preserve">Pune </w:t>
      </w:r>
      <w:ins w:id="21" w:author="Viresh GOEL" w:date="2024-12-16T13:54:00Z">
        <w:r w:rsidR="001535B9">
          <w:rPr>
            <w:rFonts w:ascii="Times New Roman" w:hAnsi="Times New Roman" w:cs="Times New Roman"/>
            <w:sz w:val="24"/>
            <w:szCs w:val="24"/>
          </w:rPr>
          <w:t xml:space="preserve">district </w:t>
        </w:r>
      </w:ins>
      <w:r w:rsidRPr="00F239B4">
        <w:rPr>
          <w:rFonts w:ascii="Times New Roman" w:hAnsi="Times New Roman" w:cs="Times New Roman"/>
          <w:sz w:val="24"/>
          <w:szCs w:val="24"/>
        </w:rPr>
        <w:t xml:space="preserve">needs to be protected from any radio emissions which may fall within the frequency bands allocated to radio astronomy service. </w:t>
      </w:r>
      <w:r w:rsidRPr="00D95086">
        <w:rPr>
          <w:rFonts w:ascii="Times New Roman" w:hAnsi="Times New Roman" w:cs="Times New Roman"/>
          <w:sz w:val="24"/>
          <w:szCs w:val="24"/>
        </w:rPr>
        <w:t xml:space="preserve">In addition to bands listed in No. 5.149, the facility may also be protected to the extent feasible in the frequency bands </w:t>
      </w:r>
      <w:del w:id="22" w:author="Viresh GOEL" w:date="2024-12-16T13:55:00Z">
        <w:r w:rsidRPr="00D95086" w:rsidDel="001535B9">
          <w:rPr>
            <w:rFonts w:ascii="Times New Roman" w:hAnsi="Times New Roman" w:cs="Times New Roman"/>
            <w:sz w:val="24"/>
            <w:szCs w:val="24"/>
          </w:rPr>
          <w:delText xml:space="preserve">below </w:delText>
        </w:r>
      </w:del>
      <w:ins w:id="23" w:author="Viresh GOEL" w:date="2024-12-16T13:55:00Z">
        <w:r w:rsidR="001535B9">
          <w:rPr>
            <w:rFonts w:ascii="Times New Roman" w:hAnsi="Times New Roman" w:cs="Times New Roman"/>
            <w:sz w:val="24"/>
            <w:szCs w:val="24"/>
          </w:rPr>
          <w:t>between 50 -</w:t>
        </w:r>
        <w:r w:rsidR="001535B9" w:rsidRPr="00D95086">
          <w:rPr>
            <w:rFonts w:ascii="Times New Roman" w:hAnsi="Times New Roman" w:cs="Times New Roman"/>
            <w:sz w:val="24"/>
            <w:szCs w:val="24"/>
          </w:rPr>
          <w:t xml:space="preserve"> </w:t>
        </w:r>
      </w:ins>
      <w:r w:rsidRPr="00D95086">
        <w:rPr>
          <w:rFonts w:ascii="Times New Roman" w:hAnsi="Times New Roman" w:cs="Times New Roman"/>
          <w:sz w:val="24"/>
          <w:szCs w:val="24"/>
        </w:rPr>
        <w:t xml:space="preserve">1500 </w:t>
      </w:r>
      <w:proofErr w:type="spellStart"/>
      <w:r w:rsidRPr="00D95086">
        <w:rPr>
          <w:rFonts w:ascii="Times New Roman" w:hAnsi="Times New Roman" w:cs="Times New Roman"/>
          <w:sz w:val="24"/>
          <w:szCs w:val="24"/>
        </w:rPr>
        <w:t>MHz</w:t>
      </w:r>
      <w:del w:id="24" w:author="Viresh GOEL" w:date="2024-12-16T13:56:00Z">
        <w:r w:rsidRPr="00D95086" w:rsidDel="001535B9">
          <w:rPr>
            <w:rFonts w:ascii="Times New Roman" w:hAnsi="Times New Roman" w:cs="Times New Roman"/>
            <w:sz w:val="24"/>
            <w:szCs w:val="24"/>
          </w:rPr>
          <w:delText xml:space="preserve"> – especially in the ranges  68-74.8 MHz, 585-608 MHz, and 614-890 MHz bands</w:delText>
        </w:r>
      </w:del>
      <w:r w:rsidRPr="00D95086">
        <w:rPr>
          <w:rFonts w:ascii="Times New Roman" w:hAnsi="Times New Roman" w:cs="Times New Roman"/>
          <w:sz w:val="24"/>
          <w:szCs w:val="24"/>
        </w:rPr>
        <w:t>.</w:t>
      </w:r>
      <w:proofErr w:type="spellEnd"/>
      <w:r w:rsidRPr="00D95086">
        <w:rPr>
          <w:rFonts w:ascii="Times New Roman" w:hAnsi="Times New Roman" w:cs="Times New Roman"/>
          <w:sz w:val="24"/>
          <w:szCs w:val="24"/>
        </w:rPr>
        <w:t xml:space="preserve"> </w:t>
      </w:r>
      <w:ins w:id="25" w:author="Viresh GOEL" w:date="2024-12-16T15:01:00Z">
        <w:r w:rsidR="006736E1">
          <w:rPr>
            <w:rFonts w:ascii="Times New Roman" w:hAnsi="Times New Roman" w:cs="Times New Roman"/>
            <w:sz w:val="24"/>
            <w:szCs w:val="24"/>
          </w:rPr>
          <w:t xml:space="preserve">Keeping </w:t>
        </w:r>
      </w:ins>
      <w:ins w:id="26" w:author="Viresh GOEL" w:date="2024-12-16T15:02:00Z">
        <w:r w:rsidR="006736E1">
          <w:rPr>
            <w:rFonts w:ascii="Times New Roman" w:hAnsi="Times New Roman" w:cs="Times New Roman"/>
            <w:sz w:val="24"/>
            <w:szCs w:val="24"/>
          </w:rPr>
          <w:t xml:space="preserve">in view the facility being receive only, and </w:t>
        </w:r>
      </w:ins>
      <w:ins w:id="27" w:author="Viresh GOEL" w:date="2024-12-16T15:03:00Z">
        <w:r w:rsidR="006736E1">
          <w:rPr>
            <w:rFonts w:ascii="Times New Roman" w:hAnsi="Times New Roman" w:cs="Times New Roman"/>
            <w:sz w:val="24"/>
            <w:szCs w:val="24"/>
          </w:rPr>
          <w:t>quite radio sensitive in nature, therefore b</w:t>
        </w:r>
      </w:ins>
      <w:ins w:id="28" w:author="Viresh GOEL" w:date="2024-12-16T14:02:00Z">
        <w:r w:rsidR="006C0580">
          <w:rPr>
            <w:rFonts w:ascii="Times New Roman" w:hAnsi="Times New Roman" w:cs="Times New Roman"/>
            <w:sz w:val="24"/>
            <w:szCs w:val="24"/>
          </w:rPr>
          <w:t>efore s</w:t>
        </w:r>
      </w:ins>
      <w:ins w:id="29" w:author="Viresh GOEL" w:date="2024-12-16T13:58:00Z">
        <w:r w:rsidR="001535B9">
          <w:rPr>
            <w:rFonts w:ascii="Times New Roman" w:hAnsi="Times New Roman" w:cs="Times New Roman"/>
            <w:sz w:val="24"/>
            <w:szCs w:val="24"/>
          </w:rPr>
          <w:t xml:space="preserve">etting of </w:t>
        </w:r>
      </w:ins>
      <w:ins w:id="30" w:author="Viresh GOEL" w:date="2024-12-16T14:02:00Z">
        <w:r w:rsidR="006C0580">
          <w:rPr>
            <w:rFonts w:ascii="Times New Roman" w:hAnsi="Times New Roman" w:cs="Times New Roman"/>
            <w:sz w:val="24"/>
            <w:szCs w:val="24"/>
          </w:rPr>
          <w:t>n</w:t>
        </w:r>
      </w:ins>
      <w:ins w:id="31" w:author="Viresh GOEL" w:date="2024-12-16T13:57:00Z">
        <w:r w:rsidR="001535B9">
          <w:rPr>
            <w:rFonts w:ascii="Times New Roman" w:hAnsi="Times New Roman" w:cs="Times New Roman"/>
            <w:sz w:val="24"/>
            <w:szCs w:val="24"/>
          </w:rPr>
          <w:t xml:space="preserve">ew </w:t>
        </w:r>
      </w:ins>
      <w:ins w:id="32" w:author="Viresh GOEL" w:date="2024-12-16T14:02:00Z">
        <w:r w:rsidR="006C0580">
          <w:rPr>
            <w:rFonts w:ascii="Times New Roman" w:hAnsi="Times New Roman" w:cs="Times New Roman"/>
            <w:sz w:val="24"/>
            <w:szCs w:val="24"/>
          </w:rPr>
          <w:t>t</w:t>
        </w:r>
      </w:ins>
      <w:ins w:id="33" w:author="Viresh GOEL" w:date="2024-12-16T13:59:00Z">
        <w:r w:rsidR="001535B9">
          <w:rPr>
            <w:rFonts w:ascii="Times New Roman" w:hAnsi="Times New Roman" w:cs="Times New Roman"/>
            <w:sz w:val="24"/>
            <w:szCs w:val="24"/>
          </w:rPr>
          <w:t xml:space="preserve">errestrial </w:t>
        </w:r>
      </w:ins>
      <w:ins w:id="34" w:author="Viresh GOEL" w:date="2024-12-16T14:02:00Z">
        <w:r w:rsidR="006C0580">
          <w:rPr>
            <w:rFonts w:ascii="Times New Roman" w:hAnsi="Times New Roman" w:cs="Times New Roman"/>
            <w:sz w:val="24"/>
            <w:szCs w:val="24"/>
          </w:rPr>
          <w:t>r</w:t>
        </w:r>
      </w:ins>
      <w:ins w:id="35" w:author="Viresh GOEL" w:date="2024-12-16T13:58:00Z">
        <w:r w:rsidR="001535B9">
          <w:rPr>
            <w:rFonts w:ascii="Times New Roman" w:hAnsi="Times New Roman" w:cs="Times New Roman"/>
            <w:sz w:val="24"/>
            <w:szCs w:val="24"/>
          </w:rPr>
          <w:t xml:space="preserve">adio </w:t>
        </w:r>
      </w:ins>
      <w:ins w:id="36" w:author="Viresh GOEL" w:date="2024-12-16T14:02:00Z">
        <w:r w:rsidR="006C0580">
          <w:rPr>
            <w:rFonts w:ascii="Times New Roman" w:hAnsi="Times New Roman" w:cs="Times New Roman"/>
            <w:sz w:val="24"/>
            <w:szCs w:val="24"/>
          </w:rPr>
          <w:t>s</w:t>
        </w:r>
      </w:ins>
      <w:ins w:id="37" w:author="Viresh GOEL" w:date="2024-12-16T13:58:00Z">
        <w:r w:rsidR="001535B9">
          <w:rPr>
            <w:rFonts w:ascii="Times New Roman" w:hAnsi="Times New Roman" w:cs="Times New Roman"/>
            <w:sz w:val="24"/>
            <w:szCs w:val="24"/>
          </w:rPr>
          <w:t>tation</w:t>
        </w:r>
      </w:ins>
      <w:ins w:id="38" w:author="Viresh GOEL" w:date="2024-12-16T14:00:00Z">
        <w:r w:rsidR="006C0580">
          <w:rPr>
            <w:rFonts w:ascii="Times New Roman" w:hAnsi="Times New Roman" w:cs="Times New Roman"/>
            <w:sz w:val="24"/>
            <w:szCs w:val="24"/>
          </w:rPr>
          <w:t>, proposed to be operating within 50-1500 MHz</w:t>
        </w:r>
      </w:ins>
      <w:ins w:id="39" w:author="Viresh GOEL" w:date="2024-12-16T14:01:00Z">
        <w:r w:rsidR="006C0580">
          <w:rPr>
            <w:rFonts w:ascii="Times New Roman" w:hAnsi="Times New Roman" w:cs="Times New Roman"/>
            <w:sz w:val="24"/>
            <w:szCs w:val="24"/>
          </w:rPr>
          <w:t xml:space="preserve"> band, </w:t>
        </w:r>
      </w:ins>
      <w:ins w:id="40" w:author="Viresh GOEL" w:date="2024-12-16T13:59:00Z">
        <w:r w:rsidR="001535B9">
          <w:rPr>
            <w:rFonts w:ascii="Times New Roman" w:hAnsi="Times New Roman" w:cs="Times New Roman"/>
            <w:sz w:val="24"/>
            <w:szCs w:val="24"/>
          </w:rPr>
          <w:t>in the area around</w:t>
        </w:r>
      </w:ins>
      <w:ins w:id="41" w:author="Viresh GOEL" w:date="2024-12-16T13:58:00Z">
        <w:r w:rsidR="001535B9">
          <w:rPr>
            <w:rFonts w:ascii="Times New Roman" w:hAnsi="Times New Roman" w:cs="Times New Roman"/>
            <w:sz w:val="24"/>
            <w:szCs w:val="24"/>
          </w:rPr>
          <w:t xml:space="preserve"> the radios of 30 Km from the </w:t>
        </w:r>
      </w:ins>
      <w:ins w:id="42" w:author="Viresh GOEL" w:date="2024-12-16T13:59:00Z">
        <w:r w:rsidR="006C0580">
          <w:rPr>
            <w:rFonts w:ascii="Times New Roman" w:hAnsi="Times New Roman" w:cs="Times New Roman"/>
            <w:sz w:val="24"/>
            <w:szCs w:val="24"/>
          </w:rPr>
          <w:t xml:space="preserve">centre </w:t>
        </w:r>
      </w:ins>
      <w:ins w:id="43" w:author="Viresh GOEL" w:date="2024-12-16T14:03:00Z">
        <w:r w:rsidR="006C0580">
          <w:rPr>
            <w:rFonts w:ascii="Times New Roman" w:hAnsi="Times New Roman" w:cs="Times New Roman"/>
            <w:sz w:val="24"/>
            <w:szCs w:val="24"/>
          </w:rPr>
          <w:t>of location needs to be co-ordinated on case to case basis.</w:t>
        </w:r>
      </w:ins>
      <w:ins w:id="44" w:author="Viresh GOEL" w:date="2024-12-16T15:04:00Z">
        <w:r w:rsidR="006B69FB">
          <w:rPr>
            <w:rFonts w:ascii="Times New Roman" w:hAnsi="Times New Roman" w:cs="Times New Roman"/>
            <w:sz w:val="24"/>
            <w:szCs w:val="24"/>
          </w:rPr>
          <w:t xml:space="preserve"> </w:t>
        </w:r>
        <w:r w:rsidR="006B69FB" w:rsidRPr="006B69FB">
          <w:rPr>
            <w:rFonts w:ascii="Times New Roman" w:hAnsi="Times New Roman" w:cs="Times New Roman"/>
            <w:i/>
            <w:iCs/>
            <w:sz w:val="24"/>
            <w:szCs w:val="24"/>
            <w:rPrChange w:id="45" w:author="Viresh GOEL" w:date="2024-12-16T15:05:00Z">
              <w:rPr>
                <w:rFonts w:ascii="Times New Roman" w:hAnsi="Times New Roman" w:cs="Times New Roman"/>
                <w:sz w:val="24"/>
                <w:szCs w:val="24"/>
              </w:rPr>
            </w:rPrChange>
          </w:rPr>
          <w:t xml:space="preserve">[Need to </w:t>
        </w:r>
      </w:ins>
      <w:ins w:id="46" w:author="Viresh GOEL" w:date="2024-12-16T15:45:00Z">
        <w:r w:rsidR="002A3F5E" w:rsidRPr="002A3F5E">
          <w:rPr>
            <w:rFonts w:ascii="Times New Roman" w:hAnsi="Times New Roman" w:cs="Times New Roman"/>
            <w:i/>
            <w:iCs/>
            <w:sz w:val="24"/>
            <w:szCs w:val="24"/>
          </w:rPr>
          <w:t>mention IND</w:t>
        </w:r>
      </w:ins>
      <w:ins w:id="47" w:author="Viresh GOEL" w:date="2024-12-16T15:04:00Z">
        <w:r w:rsidR="006B69FB" w:rsidRPr="006B69FB">
          <w:rPr>
            <w:rFonts w:ascii="Times New Roman" w:hAnsi="Times New Roman" w:cs="Times New Roman"/>
            <w:i/>
            <w:iCs/>
            <w:sz w:val="24"/>
            <w:szCs w:val="24"/>
            <w:rPrChange w:id="48" w:author="Viresh GOEL" w:date="2024-12-16T15:05:00Z">
              <w:rPr>
                <w:rFonts w:ascii="Times New Roman" w:hAnsi="Times New Roman" w:cs="Times New Roman"/>
                <w:sz w:val="24"/>
                <w:szCs w:val="24"/>
              </w:rPr>
            </w:rPrChange>
          </w:rPr>
          <w:t xml:space="preserve"> 13 in FAT from 50-1500 MHz Band]</w:t>
        </w:r>
      </w:ins>
    </w:p>
    <w:p w14:paraId="3F22C087" w14:textId="50430CBC" w:rsidR="00251221" w:rsidRDefault="00251221" w:rsidP="00251221">
      <w:pPr>
        <w:shd w:val="clear" w:color="auto" w:fill="FFFFFF" w:themeFill="background1"/>
        <w:jc w:val="both"/>
        <w:rPr>
          <w:ins w:id="49" w:author="Viresh GOEL" w:date="2024-12-18T12:30:00Z"/>
          <w:rFonts w:ascii="Times New Roman" w:hAnsi="Times New Roman" w:cs="Times New Roman"/>
          <w:sz w:val="24"/>
          <w:szCs w:val="24"/>
        </w:rPr>
      </w:pPr>
      <w:r w:rsidRPr="00D95086">
        <w:rPr>
          <w:rFonts w:ascii="Times New Roman" w:hAnsi="Times New Roman" w:cs="Times New Roman"/>
          <w:b/>
          <w:bCs/>
          <w:sz w:val="24"/>
          <w:szCs w:val="24"/>
        </w:rPr>
        <w:t>IND 14</w:t>
      </w:r>
      <w:r w:rsidRPr="00D95086">
        <w:rPr>
          <w:rFonts w:ascii="Times New Roman" w:hAnsi="Times New Roman" w:cs="Times New Roman"/>
          <w:sz w:val="24"/>
          <w:szCs w:val="24"/>
        </w:rPr>
        <w:t xml:space="preserve"> The use of sub bands 448–450 MHz and 1 270–1 295 MHz by wind profiler radars is subject to Resolution </w:t>
      </w:r>
      <w:r w:rsidRPr="00D95086">
        <w:rPr>
          <w:rFonts w:ascii="Times New Roman" w:hAnsi="Times New Roman" w:cs="Times New Roman"/>
          <w:b/>
          <w:sz w:val="24"/>
          <w:szCs w:val="24"/>
        </w:rPr>
        <w:t>217 (WRC-97)</w:t>
      </w:r>
      <w:r w:rsidRPr="00D95086">
        <w:rPr>
          <w:rFonts w:ascii="Times New Roman" w:hAnsi="Times New Roman" w:cs="Times New Roman"/>
          <w:sz w:val="24"/>
          <w:szCs w:val="24"/>
        </w:rPr>
        <w:t xml:space="preserve">. </w:t>
      </w:r>
    </w:p>
    <w:p w14:paraId="5BCAB8AA" w14:textId="01148E20" w:rsidR="00CF52E7" w:rsidRPr="00D95086" w:rsidRDefault="00CF52E7" w:rsidP="00251221">
      <w:pPr>
        <w:shd w:val="clear" w:color="auto" w:fill="FFFFFF" w:themeFill="background1"/>
        <w:jc w:val="both"/>
        <w:rPr>
          <w:rFonts w:ascii="Times New Roman" w:hAnsi="Times New Roman" w:cs="Times New Roman"/>
          <w:sz w:val="24"/>
          <w:szCs w:val="24"/>
        </w:rPr>
      </w:pPr>
      <w:ins w:id="50" w:author="Viresh GOEL" w:date="2024-12-18T12:35:00Z">
        <w:r>
          <w:rPr>
            <w:rFonts w:ascii="Times New Roman" w:hAnsi="Times New Roman" w:cs="Times New Roman"/>
            <w:b/>
            <w:bCs/>
            <w:i/>
            <w:iCs/>
            <w:sz w:val="24"/>
            <w:szCs w:val="24"/>
          </w:rPr>
          <w:t xml:space="preserve"> </w:t>
        </w:r>
      </w:ins>
    </w:p>
    <w:p w14:paraId="3340DA81" w14:textId="77777777" w:rsidR="00251221" w:rsidRPr="00D95086" w:rsidRDefault="00251221" w:rsidP="00251221">
      <w:pPr>
        <w:shd w:val="clear" w:color="auto" w:fill="FFFFFF" w:themeFill="background1"/>
        <w:adjustRightInd w:val="0"/>
        <w:jc w:val="both"/>
        <w:rPr>
          <w:rFonts w:ascii="Times New Roman" w:hAnsi="Times New Roman" w:cs="Times New Roman"/>
          <w:sz w:val="24"/>
          <w:szCs w:val="24"/>
        </w:rPr>
      </w:pPr>
      <w:r w:rsidRPr="00D95086">
        <w:rPr>
          <w:rFonts w:ascii="Times New Roman" w:hAnsi="Times New Roman" w:cs="Times New Roman"/>
          <w:b/>
          <w:bCs/>
          <w:sz w:val="24"/>
          <w:szCs w:val="24"/>
        </w:rPr>
        <w:t>IND 15</w:t>
      </w:r>
      <w:r w:rsidRPr="00D95086">
        <w:rPr>
          <w:rFonts w:ascii="Times New Roman" w:hAnsi="Times New Roman" w:cs="Times New Roman"/>
          <w:sz w:val="24"/>
          <w:szCs w:val="24"/>
        </w:rPr>
        <w:t xml:space="preserve"> While considering assignments </w:t>
      </w:r>
      <w:proofErr w:type="gramStart"/>
      <w:r w:rsidRPr="00D95086">
        <w:rPr>
          <w:rFonts w:ascii="Times New Roman" w:hAnsi="Times New Roman" w:cs="Times New Roman"/>
          <w:sz w:val="24"/>
          <w:szCs w:val="24"/>
        </w:rPr>
        <w:t>in  2200</w:t>
      </w:r>
      <w:proofErr w:type="gramEnd"/>
      <w:r w:rsidRPr="00D95086">
        <w:rPr>
          <w:rFonts w:ascii="Times New Roman" w:hAnsi="Times New Roman" w:cs="Times New Roman"/>
          <w:sz w:val="24"/>
          <w:szCs w:val="24"/>
        </w:rPr>
        <w:t xml:space="preserve"> - 2300 MHz band, protection of earth stations (a) at a few locations operating in the frequency band 2200-2290 MHz for Space operations, Earth Exploration Satellite Service, Space Research services and (b) at  </w:t>
      </w:r>
      <w:proofErr w:type="spellStart"/>
      <w:r w:rsidRPr="00D95086">
        <w:rPr>
          <w:rFonts w:ascii="Times New Roman" w:hAnsi="Times New Roman" w:cs="Times New Roman"/>
          <w:sz w:val="24"/>
          <w:szCs w:val="24"/>
        </w:rPr>
        <w:t>Bylalu</w:t>
      </w:r>
      <w:proofErr w:type="spellEnd"/>
      <w:r w:rsidRPr="00D95086">
        <w:rPr>
          <w:rFonts w:ascii="Times New Roman" w:hAnsi="Times New Roman" w:cs="Times New Roman"/>
          <w:sz w:val="24"/>
          <w:szCs w:val="24"/>
        </w:rPr>
        <w:t xml:space="preserve"> in Bangalore operating in the frequency band 2290-2300 MHz band  for Space Research (Deep Space), shall  be taken into account.</w:t>
      </w:r>
    </w:p>
    <w:p w14:paraId="5A0B4A13" w14:textId="2FAC19DB" w:rsidR="004F6C95" w:rsidRDefault="00251221" w:rsidP="00251221">
      <w:pPr>
        <w:shd w:val="clear" w:color="auto" w:fill="FFFFFF" w:themeFill="background1"/>
        <w:jc w:val="both"/>
        <w:rPr>
          <w:ins w:id="51" w:author="Viresh GOEL" w:date="2024-12-17T15:52:00Z"/>
          <w:rFonts w:ascii="Times New Roman" w:hAnsi="Times New Roman" w:cs="Times New Roman"/>
          <w:sz w:val="24"/>
          <w:szCs w:val="24"/>
        </w:rPr>
      </w:pPr>
      <w:r w:rsidRPr="00D95086">
        <w:rPr>
          <w:rFonts w:ascii="Times New Roman" w:hAnsi="Times New Roman" w:cs="Times New Roman"/>
          <w:b/>
          <w:bCs/>
          <w:sz w:val="24"/>
          <w:szCs w:val="24"/>
        </w:rPr>
        <w:t>IND 16</w:t>
      </w:r>
      <w:r w:rsidRPr="00D95086">
        <w:rPr>
          <w:rFonts w:ascii="Times New Roman" w:hAnsi="Times New Roman" w:cs="Times New Roman"/>
          <w:sz w:val="24"/>
          <w:szCs w:val="24"/>
        </w:rPr>
        <w:t xml:space="preserve"> The following frequency bands, or parts thereof, have been identified for implementation of International Mobile Telecommunications </w:t>
      </w:r>
      <w:r w:rsidRPr="00D95086">
        <w:rPr>
          <w:rFonts w:ascii="Times New Roman" w:hAnsi="Times New Roman" w:cs="Times New Roman"/>
          <w:b/>
          <w:sz w:val="24"/>
          <w:szCs w:val="24"/>
        </w:rPr>
        <w:t>(IMT)</w:t>
      </w:r>
      <w:r w:rsidRPr="00D95086">
        <w:rPr>
          <w:rFonts w:ascii="Times New Roman" w:hAnsi="Times New Roman" w:cs="Times New Roman"/>
          <w:sz w:val="24"/>
          <w:szCs w:val="24"/>
        </w:rPr>
        <w:t>:</w:t>
      </w:r>
    </w:p>
    <w:p w14:paraId="7868BF1F" w14:textId="77777777" w:rsidR="004F6C95" w:rsidRDefault="004F6C95">
      <w:pPr>
        <w:spacing w:after="200" w:line="276" w:lineRule="auto"/>
        <w:rPr>
          <w:ins w:id="52" w:author="Viresh GOEL" w:date="2024-12-17T15:52:00Z"/>
          <w:rFonts w:ascii="Times New Roman" w:hAnsi="Times New Roman" w:cs="Times New Roman"/>
          <w:sz w:val="24"/>
          <w:szCs w:val="24"/>
        </w:rPr>
      </w:pPr>
      <w:ins w:id="53" w:author="Viresh GOEL" w:date="2024-12-17T15:52:00Z">
        <w:r>
          <w:rPr>
            <w:rFonts w:ascii="Times New Roman" w:hAnsi="Times New Roman" w:cs="Times New Roman"/>
            <w:sz w:val="24"/>
            <w:szCs w:val="24"/>
          </w:rPr>
          <w:br w:type="page"/>
        </w:r>
      </w:ins>
    </w:p>
    <w:p w14:paraId="69424DB5" w14:textId="77777777" w:rsidR="00251221" w:rsidRPr="00D95086" w:rsidRDefault="00251221" w:rsidP="00251221">
      <w:pPr>
        <w:shd w:val="clear" w:color="auto" w:fill="FFFFFF" w:themeFill="background1"/>
        <w:jc w:val="both"/>
        <w:rPr>
          <w:rFonts w:ascii="Times New Roman" w:hAnsi="Times New Roman" w:cs="Times New Roman"/>
          <w:sz w:val="24"/>
          <w:szCs w:val="24"/>
        </w:rPr>
      </w:pPr>
    </w:p>
    <w:tbl>
      <w:tblPr>
        <w:tblStyle w:val="TableGrid"/>
        <w:tblW w:w="8754" w:type="dxa"/>
        <w:tblInd w:w="426" w:type="dxa"/>
        <w:tblLook w:val="04A0" w:firstRow="1" w:lastRow="0" w:firstColumn="1" w:lastColumn="0" w:noHBand="0" w:noVBand="1"/>
      </w:tblPr>
      <w:tblGrid>
        <w:gridCol w:w="703"/>
        <w:gridCol w:w="4224"/>
        <w:gridCol w:w="3827"/>
      </w:tblGrid>
      <w:tr w:rsidR="00251221" w:rsidRPr="00D95086" w14:paraId="364B7C17" w14:textId="77777777" w:rsidTr="005A770D">
        <w:tc>
          <w:tcPr>
            <w:tcW w:w="703" w:type="dxa"/>
          </w:tcPr>
          <w:p w14:paraId="7E25921E" w14:textId="77777777" w:rsidR="00251221" w:rsidRPr="00D95086" w:rsidRDefault="00251221" w:rsidP="005A770D">
            <w:pPr>
              <w:pStyle w:val="NoSpacing"/>
              <w:shd w:val="clear" w:color="auto" w:fill="FFFFFF" w:themeFill="background1"/>
              <w:rPr>
                <w:rFonts w:ascii="Times New Roman" w:hAnsi="Times New Roman" w:cs="Times New Roman"/>
                <w:b/>
                <w:bCs/>
                <w:sz w:val="24"/>
                <w:szCs w:val="24"/>
              </w:rPr>
            </w:pPr>
            <w:r w:rsidRPr="00D95086">
              <w:rPr>
                <w:rFonts w:ascii="Times New Roman" w:hAnsi="Times New Roman" w:cs="Times New Roman"/>
                <w:b/>
                <w:bCs/>
                <w:sz w:val="24"/>
                <w:szCs w:val="24"/>
              </w:rPr>
              <w:t>Sl. No.</w:t>
            </w:r>
          </w:p>
        </w:tc>
        <w:tc>
          <w:tcPr>
            <w:tcW w:w="4224" w:type="dxa"/>
          </w:tcPr>
          <w:p w14:paraId="0263733A" w14:textId="77777777" w:rsidR="00251221" w:rsidRPr="00D95086" w:rsidRDefault="00251221" w:rsidP="005A770D">
            <w:pPr>
              <w:pStyle w:val="NoSpacing"/>
              <w:shd w:val="clear" w:color="auto" w:fill="FFFFFF" w:themeFill="background1"/>
              <w:rPr>
                <w:rFonts w:ascii="Times New Roman" w:hAnsi="Times New Roman" w:cs="Times New Roman"/>
                <w:b/>
                <w:bCs/>
                <w:sz w:val="24"/>
                <w:szCs w:val="24"/>
              </w:rPr>
            </w:pPr>
            <w:r w:rsidRPr="00D95086">
              <w:rPr>
                <w:rFonts w:ascii="Times New Roman" w:hAnsi="Times New Roman" w:cs="Times New Roman"/>
                <w:b/>
                <w:bCs/>
                <w:sz w:val="24"/>
                <w:szCs w:val="24"/>
              </w:rPr>
              <w:t>Bands as mentioned in RR</w:t>
            </w:r>
          </w:p>
        </w:tc>
        <w:tc>
          <w:tcPr>
            <w:tcW w:w="3827" w:type="dxa"/>
          </w:tcPr>
          <w:p w14:paraId="3C4821F5" w14:textId="77777777" w:rsidR="00251221" w:rsidRPr="00D95086" w:rsidRDefault="00251221" w:rsidP="005A770D">
            <w:pPr>
              <w:pStyle w:val="NoSpacing"/>
              <w:shd w:val="clear" w:color="auto" w:fill="FFFFFF" w:themeFill="background1"/>
              <w:rPr>
                <w:rFonts w:ascii="Times New Roman" w:hAnsi="Times New Roman" w:cs="Times New Roman"/>
                <w:b/>
                <w:bCs/>
                <w:sz w:val="24"/>
                <w:szCs w:val="24"/>
              </w:rPr>
            </w:pPr>
            <w:r w:rsidRPr="00D95086">
              <w:rPr>
                <w:rFonts w:ascii="Times New Roman" w:hAnsi="Times New Roman" w:cs="Times New Roman"/>
                <w:b/>
                <w:bCs/>
                <w:sz w:val="24"/>
                <w:szCs w:val="24"/>
              </w:rPr>
              <w:t xml:space="preserve">Relevant RR Footnotes </w:t>
            </w:r>
          </w:p>
        </w:tc>
      </w:tr>
      <w:tr w:rsidR="00251221" w:rsidRPr="00D95086" w14:paraId="12B1CFD8" w14:textId="77777777" w:rsidTr="005A770D">
        <w:tc>
          <w:tcPr>
            <w:tcW w:w="703" w:type="dxa"/>
          </w:tcPr>
          <w:p w14:paraId="08E43ECC"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1</w:t>
            </w:r>
          </w:p>
        </w:tc>
        <w:tc>
          <w:tcPr>
            <w:tcW w:w="4224" w:type="dxa"/>
          </w:tcPr>
          <w:p w14:paraId="3749D3AE" w14:textId="3E5B20BC" w:rsidR="00251221" w:rsidRPr="00D95086" w:rsidRDefault="00251221" w:rsidP="005A770D">
            <w:pPr>
              <w:pStyle w:val="NoSpacing"/>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450-4</w:t>
            </w:r>
            <w:ins w:id="54" w:author="Viresh GOEL" w:date="2024-12-17T14:16:00Z">
              <w:r w:rsidR="00061C0C">
                <w:rPr>
                  <w:rFonts w:ascii="Times New Roman" w:hAnsi="Times New Roman" w:cs="Times New Roman"/>
                  <w:sz w:val="24"/>
                  <w:szCs w:val="24"/>
                </w:rPr>
                <w:t>70</w:t>
              </w:r>
            </w:ins>
            <w:del w:id="55" w:author="Viresh GOEL" w:date="2024-12-17T14:16:00Z">
              <w:r w:rsidRPr="00D95086" w:rsidDel="00061C0C">
                <w:rPr>
                  <w:rFonts w:ascii="Times New Roman" w:hAnsi="Times New Roman" w:cs="Times New Roman"/>
                  <w:sz w:val="24"/>
                  <w:szCs w:val="24"/>
                </w:rPr>
                <w:delText>55</w:delText>
              </w:r>
            </w:del>
            <w:r w:rsidRPr="00D95086">
              <w:rPr>
                <w:rFonts w:ascii="Times New Roman" w:hAnsi="Times New Roman" w:cs="Times New Roman"/>
                <w:sz w:val="24"/>
                <w:szCs w:val="24"/>
              </w:rPr>
              <w:t xml:space="preserve"> MHz</w:t>
            </w:r>
          </w:p>
        </w:tc>
        <w:tc>
          <w:tcPr>
            <w:tcW w:w="3827" w:type="dxa"/>
            <w:vMerge w:val="restart"/>
          </w:tcPr>
          <w:p w14:paraId="264A7D33"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r w:rsidRPr="00D95086" w:rsidDel="000F5682">
              <w:rPr>
                <w:rFonts w:ascii="Times New Roman" w:hAnsi="Times New Roman" w:cs="Times New Roman"/>
                <w:sz w:val="24"/>
                <w:szCs w:val="24"/>
              </w:rPr>
              <w:t>5.286AA</w:t>
            </w:r>
          </w:p>
        </w:tc>
      </w:tr>
      <w:tr w:rsidR="00251221" w:rsidRPr="00D95086" w14:paraId="4120DA93" w14:textId="77777777" w:rsidTr="005A770D">
        <w:tc>
          <w:tcPr>
            <w:tcW w:w="703" w:type="dxa"/>
          </w:tcPr>
          <w:p w14:paraId="4A7F3B6E" w14:textId="30C72CB8" w:rsidR="00251221" w:rsidRPr="00D95086" w:rsidRDefault="00251221" w:rsidP="005A770D">
            <w:pPr>
              <w:pStyle w:val="NoSpacing"/>
              <w:shd w:val="clear" w:color="auto" w:fill="FFFFFF" w:themeFill="background1"/>
              <w:rPr>
                <w:rFonts w:ascii="Times New Roman" w:hAnsi="Times New Roman" w:cs="Times New Roman"/>
                <w:sz w:val="24"/>
                <w:szCs w:val="24"/>
              </w:rPr>
            </w:pPr>
            <w:del w:id="56" w:author="Viresh GOEL" w:date="2024-12-17T14:16:00Z">
              <w:r w:rsidRPr="00D95086" w:rsidDel="00061C0C">
                <w:rPr>
                  <w:rFonts w:ascii="Times New Roman" w:hAnsi="Times New Roman" w:cs="Times New Roman"/>
                  <w:sz w:val="24"/>
                  <w:szCs w:val="24"/>
                </w:rPr>
                <w:delText>2</w:delText>
              </w:r>
            </w:del>
          </w:p>
        </w:tc>
        <w:tc>
          <w:tcPr>
            <w:tcW w:w="4224" w:type="dxa"/>
          </w:tcPr>
          <w:p w14:paraId="0E17BA03" w14:textId="1DD5DE8B" w:rsidR="00251221" w:rsidRPr="00D95086" w:rsidRDefault="00251221" w:rsidP="005A770D">
            <w:pPr>
              <w:pStyle w:val="NoSpacing"/>
              <w:shd w:val="clear" w:color="auto" w:fill="FFFFFF" w:themeFill="background1"/>
              <w:rPr>
                <w:rFonts w:ascii="Times New Roman" w:hAnsi="Times New Roman" w:cs="Times New Roman"/>
                <w:sz w:val="24"/>
                <w:szCs w:val="24"/>
              </w:rPr>
            </w:pPr>
            <w:del w:id="57" w:author="Viresh GOEL" w:date="2024-12-17T14:16:00Z">
              <w:r w:rsidRPr="00D95086" w:rsidDel="00061C0C">
                <w:rPr>
                  <w:rFonts w:ascii="Times New Roman" w:hAnsi="Times New Roman" w:cs="Times New Roman"/>
                  <w:sz w:val="24"/>
                  <w:szCs w:val="24"/>
                </w:rPr>
                <w:delText>455-456 MHz</w:delText>
              </w:r>
            </w:del>
          </w:p>
        </w:tc>
        <w:tc>
          <w:tcPr>
            <w:tcW w:w="3827" w:type="dxa"/>
            <w:vMerge/>
          </w:tcPr>
          <w:p w14:paraId="3F47D0C5"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p>
        </w:tc>
      </w:tr>
      <w:tr w:rsidR="00251221" w:rsidRPr="00D95086" w14:paraId="3AE0BA06" w14:textId="77777777" w:rsidTr="005A770D">
        <w:tc>
          <w:tcPr>
            <w:tcW w:w="703" w:type="dxa"/>
          </w:tcPr>
          <w:p w14:paraId="246E1E68" w14:textId="201B8888" w:rsidR="00251221" w:rsidRPr="00D95086" w:rsidRDefault="00251221" w:rsidP="005A770D">
            <w:pPr>
              <w:pStyle w:val="NoSpacing"/>
              <w:shd w:val="clear" w:color="auto" w:fill="FFFFFF" w:themeFill="background1"/>
              <w:rPr>
                <w:rFonts w:ascii="Times New Roman" w:hAnsi="Times New Roman" w:cs="Times New Roman"/>
                <w:sz w:val="24"/>
                <w:szCs w:val="24"/>
              </w:rPr>
            </w:pPr>
            <w:del w:id="58" w:author="Viresh GOEL" w:date="2024-12-17T14:16:00Z">
              <w:r w:rsidRPr="00D95086" w:rsidDel="00061C0C">
                <w:rPr>
                  <w:rFonts w:ascii="Times New Roman" w:hAnsi="Times New Roman" w:cs="Times New Roman"/>
                  <w:sz w:val="24"/>
                  <w:szCs w:val="24"/>
                </w:rPr>
                <w:delText>3</w:delText>
              </w:r>
            </w:del>
          </w:p>
        </w:tc>
        <w:tc>
          <w:tcPr>
            <w:tcW w:w="4224" w:type="dxa"/>
          </w:tcPr>
          <w:p w14:paraId="2F914FED" w14:textId="640B49CF" w:rsidR="00251221" w:rsidRPr="00D95086" w:rsidRDefault="00251221" w:rsidP="005A770D">
            <w:pPr>
              <w:pStyle w:val="NoSpacing"/>
              <w:shd w:val="clear" w:color="auto" w:fill="FFFFFF" w:themeFill="background1"/>
              <w:rPr>
                <w:rFonts w:ascii="Times New Roman" w:hAnsi="Times New Roman" w:cs="Times New Roman"/>
                <w:sz w:val="24"/>
                <w:szCs w:val="24"/>
              </w:rPr>
            </w:pPr>
            <w:del w:id="59" w:author="Viresh GOEL" w:date="2024-12-17T14:16:00Z">
              <w:r w:rsidRPr="00D95086" w:rsidDel="00061C0C">
                <w:rPr>
                  <w:rFonts w:ascii="Times New Roman" w:hAnsi="Times New Roman" w:cs="Times New Roman"/>
                  <w:sz w:val="24"/>
                  <w:szCs w:val="24"/>
                </w:rPr>
                <w:delText>456-459 MHz</w:delText>
              </w:r>
            </w:del>
          </w:p>
        </w:tc>
        <w:tc>
          <w:tcPr>
            <w:tcW w:w="3827" w:type="dxa"/>
            <w:vMerge/>
          </w:tcPr>
          <w:p w14:paraId="74B41042"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p>
        </w:tc>
      </w:tr>
      <w:tr w:rsidR="00251221" w:rsidRPr="00D95086" w14:paraId="0F53D93D" w14:textId="77777777" w:rsidTr="005A770D">
        <w:tc>
          <w:tcPr>
            <w:tcW w:w="703" w:type="dxa"/>
          </w:tcPr>
          <w:p w14:paraId="5A4D505E" w14:textId="619AEB7A" w:rsidR="00251221" w:rsidRPr="00D95086" w:rsidRDefault="00251221" w:rsidP="005A770D">
            <w:pPr>
              <w:pStyle w:val="NoSpacing"/>
              <w:shd w:val="clear" w:color="auto" w:fill="FFFFFF" w:themeFill="background1"/>
              <w:rPr>
                <w:rFonts w:ascii="Times New Roman" w:hAnsi="Times New Roman" w:cs="Times New Roman"/>
                <w:sz w:val="24"/>
                <w:szCs w:val="24"/>
              </w:rPr>
            </w:pPr>
            <w:del w:id="60" w:author="Viresh GOEL" w:date="2024-12-17T14:16:00Z">
              <w:r w:rsidRPr="00D95086" w:rsidDel="00061C0C">
                <w:rPr>
                  <w:rFonts w:ascii="Times New Roman" w:hAnsi="Times New Roman" w:cs="Times New Roman"/>
                  <w:sz w:val="24"/>
                  <w:szCs w:val="24"/>
                </w:rPr>
                <w:delText>4</w:delText>
              </w:r>
            </w:del>
          </w:p>
        </w:tc>
        <w:tc>
          <w:tcPr>
            <w:tcW w:w="4224" w:type="dxa"/>
          </w:tcPr>
          <w:p w14:paraId="63111E55" w14:textId="5B518652" w:rsidR="00251221" w:rsidRPr="00D95086" w:rsidRDefault="00251221" w:rsidP="005A770D">
            <w:pPr>
              <w:pStyle w:val="NoSpacing"/>
              <w:shd w:val="clear" w:color="auto" w:fill="FFFFFF" w:themeFill="background1"/>
              <w:rPr>
                <w:rFonts w:ascii="Times New Roman" w:hAnsi="Times New Roman" w:cs="Times New Roman"/>
                <w:sz w:val="24"/>
                <w:szCs w:val="24"/>
              </w:rPr>
            </w:pPr>
            <w:del w:id="61" w:author="Viresh GOEL" w:date="2024-12-17T14:16:00Z">
              <w:r w:rsidRPr="00D95086" w:rsidDel="00061C0C">
                <w:rPr>
                  <w:rFonts w:ascii="Times New Roman" w:hAnsi="Times New Roman" w:cs="Times New Roman"/>
                  <w:sz w:val="24"/>
                  <w:szCs w:val="24"/>
                </w:rPr>
                <w:delText>459-460 MHz</w:delText>
              </w:r>
            </w:del>
          </w:p>
        </w:tc>
        <w:tc>
          <w:tcPr>
            <w:tcW w:w="3827" w:type="dxa"/>
            <w:vMerge/>
          </w:tcPr>
          <w:p w14:paraId="22C58A35"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p>
        </w:tc>
      </w:tr>
      <w:tr w:rsidR="00251221" w:rsidRPr="00D95086" w14:paraId="7ABE9681" w14:textId="77777777" w:rsidTr="005A770D">
        <w:tc>
          <w:tcPr>
            <w:tcW w:w="703" w:type="dxa"/>
          </w:tcPr>
          <w:p w14:paraId="1EC1C5AA" w14:textId="6E2AB58F" w:rsidR="00251221" w:rsidRPr="00D95086" w:rsidRDefault="00251221" w:rsidP="005A770D">
            <w:pPr>
              <w:pStyle w:val="NoSpacing"/>
              <w:shd w:val="clear" w:color="auto" w:fill="FFFFFF" w:themeFill="background1"/>
              <w:rPr>
                <w:rFonts w:ascii="Times New Roman" w:hAnsi="Times New Roman" w:cs="Times New Roman"/>
                <w:sz w:val="24"/>
                <w:szCs w:val="24"/>
              </w:rPr>
            </w:pPr>
            <w:del w:id="62" w:author="Viresh GOEL" w:date="2024-12-17T14:16:00Z">
              <w:r w:rsidRPr="00D95086" w:rsidDel="00061C0C">
                <w:rPr>
                  <w:rFonts w:ascii="Times New Roman" w:hAnsi="Times New Roman" w:cs="Times New Roman"/>
                  <w:sz w:val="24"/>
                  <w:szCs w:val="24"/>
                </w:rPr>
                <w:delText>5</w:delText>
              </w:r>
            </w:del>
          </w:p>
        </w:tc>
        <w:tc>
          <w:tcPr>
            <w:tcW w:w="4224" w:type="dxa"/>
          </w:tcPr>
          <w:p w14:paraId="0AC8CFB2" w14:textId="0F48928C" w:rsidR="00251221" w:rsidRPr="00D95086" w:rsidRDefault="00251221" w:rsidP="005A770D">
            <w:pPr>
              <w:pStyle w:val="NoSpacing"/>
              <w:shd w:val="clear" w:color="auto" w:fill="FFFFFF" w:themeFill="background1"/>
              <w:rPr>
                <w:rFonts w:ascii="Times New Roman" w:hAnsi="Times New Roman" w:cs="Times New Roman"/>
                <w:sz w:val="24"/>
                <w:szCs w:val="24"/>
              </w:rPr>
            </w:pPr>
            <w:del w:id="63" w:author="Viresh GOEL" w:date="2024-12-17T14:16:00Z">
              <w:r w:rsidRPr="00D95086" w:rsidDel="00061C0C">
                <w:rPr>
                  <w:rFonts w:ascii="Times New Roman" w:hAnsi="Times New Roman" w:cs="Times New Roman"/>
                  <w:sz w:val="24"/>
                  <w:szCs w:val="24"/>
                </w:rPr>
                <w:delText>460-470 MHz</w:delText>
              </w:r>
            </w:del>
          </w:p>
        </w:tc>
        <w:tc>
          <w:tcPr>
            <w:tcW w:w="3827" w:type="dxa"/>
            <w:vMerge/>
          </w:tcPr>
          <w:p w14:paraId="54D49756"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p>
        </w:tc>
      </w:tr>
      <w:tr w:rsidR="00251221" w:rsidRPr="00D95086" w14:paraId="6D5689DA" w14:textId="77777777" w:rsidTr="005A770D">
        <w:trPr>
          <w:trHeight w:val="305"/>
        </w:trPr>
        <w:tc>
          <w:tcPr>
            <w:tcW w:w="703" w:type="dxa"/>
          </w:tcPr>
          <w:p w14:paraId="7CA0D203" w14:textId="242F05A9" w:rsidR="00251221" w:rsidRPr="00D95086" w:rsidRDefault="00251221" w:rsidP="005A770D">
            <w:pPr>
              <w:pStyle w:val="NoSpacing"/>
              <w:shd w:val="clear" w:color="auto" w:fill="FFFFFF" w:themeFill="background1"/>
              <w:rPr>
                <w:rFonts w:ascii="Times New Roman" w:hAnsi="Times New Roman" w:cs="Times New Roman"/>
                <w:sz w:val="24"/>
                <w:szCs w:val="24"/>
              </w:rPr>
            </w:pPr>
            <w:del w:id="64" w:author="Viresh GOEL" w:date="2024-12-17T15:34:00Z">
              <w:r w:rsidRPr="00D95086" w:rsidDel="00D8062A">
                <w:rPr>
                  <w:rFonts w:ascii="Times New Roman" w:hAnsi="Times New Roman" w:cs="Times New Roman"/>
                  <w:sz w:val="24"/>
                  <w:szCs w:val="24"/>
                </w:rPr>
                <w:delText>6</w:delText>
              </w:r>
            </w:del>
            <w:ins w:id="65" w:author="Viresh GOEL" w:date="2024-12-17T15:34:00Z">
              <w:r w:rsidR="00D8062A">
                <w:rPr>
                  <w:rFonts w:ascii="Times New Roman" w:hAnsi="Times New Roman" w:cs="Times New Roman"/>
                  <w:sz w:val="24"/>
                  <w:szCs w:val="24"/>
                </w:rPr>
                <w:t>2</w:t>
              </w:r>
            </w:ins>
          </w:p>
        </w:tc>
        <w:tc>
          <w:tcPr>
            <w:tcW w:w="4224" w:type="dxa"/>
            <w:shd w:val="clear" w:color="auto" w:fill="auto"/>
          </w:tcPr>
          <w:p w14:paraId="40A5C6BC" w14:textId="77777777" w:rsidR="00251221" w:rsidRPr="00D95086" w:rsidRDefault="00251221" w:rsidP="005A770D">
            <w:pPr>
              <w:pStyle w:val="NoSpacing"/>
              <w:shd w:val="clear" w:color="auto" w:fill="FFFFFF" w:themeFill="background1"/>
              <w:rPr>
                <w:rFonts w:ascii="Times New Roman" w:hAnsi="Times New Roman" w:cs="Times New Roman"/>
                <w:sz w:val="24"/>
                <w:szCs w:val="24"/>
                <w:vertAlign w:val="superscript"/>
              </w:rPr>
            </w:pPr>
            <w:r w:rsidRPr="00D95086">
              <w:rPr>
                <w:rFonts w:ascii="Times New Roman" w:hAnsi="Times New Roman" w:cs="Times New Roman"/>
                <w:sz w:val="24"/>
                <w:szCs w:val="24"/>
              </w:rPr>
              <w:t>470-585 MHz</w:t>
            </w:r>
          </w:p>
        </w:tc>
        <w:tc>
          <w:tcPr>
            <w:tcW w:w="3827" w:type="dxa"/>
            <w:vMerge w:val="restart"/>
          </w:tcPr>
          <w:p w14:paraId="32C5E7B3" w14:textId="2EC233F6" w:rsidR="00251221" w:rsidRPr="00D95086" w:rsidRDefault="00251221" w:rsidP="005A770D">
            <w:pPr>
              <w:pStyle w:val="NoSpacing"/>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 xml:space="preserve">5.296A, </w:t>
            </w:r>
            <w:del w:id="66" w:author="Viresh GOEL" w:date="2024-12-17T15:52:00Z">
              <w:r w:rsidRPr="00D95086" w:rsidDel="004F6C95">
                <w:rPr>
                  <w:rFonts w:ascii="Times New Roman" w:hAnsi="Times New Roman" w:cs="Times New Roman"/>
                  <w:sz w:val="24"/>
                  <w:szCs w:val="24"/>
                </w:rPr>
                <w:delText>Notes below</w:delText>
              </w:r>
            </w:del>
            <w:ins w:id="67" w:author="Viresh GOEL" w:date="2024-12-17T15:52:00Z">
              <w:r w:rsidR="004F6C95">
                <w:rPr>
                  <w:rFonts w:ascii="Times New Roman" w:hAnsi="Times New Roman" w:cs="Times New Roman"/>
                  <w:sz w:val="24"/>
                  <w:szCs w:val="24"/>
                </w:rPr>
                <w:t xml:space="preserve"> </w:t>
              </w:r>
            </w:ins>
          </w:p>
        </w:tc>
      </w:tr>
      <w:tr w:rsidR="00251221" w:rsidRPr="00D95086" w14:paraId="0CA9B4D5" w14:textId="77777777" w:rsidTr="005A770D">
        <w:tc>
          <w:tcPr>
            <w:tcW w:w="703" w:type="dxa"/>
          </w:tcPr>
          <w:p w14:paraId="2BF36981" w14:textId="4F03DB08" w:rsidR="00251221" w:rsidRPr="00D95086" w:rsidRDefault="00251221" w:rsidP="005A770D">
            <w:pPr>
              <w:pStyle w:val="NoSpacing"/>
              <w:shd w:val="clear" w:color="auto" w:fill="FFFFFF" w:themeFill="background1"/>
              <w:rPr>
                <w:rFonts w:ascii="Times New Roman" w:hAnsi="Times New Roman" w:cs="Times New Roman"/>
                <w:sz w:val="24"/>
                <w:szCs w:val="24"/>
              </w:rPr>
            </w:pPr>
            <w:del w:id="68" w:author="Viresh GOEL" w:date="2024-12-17T15:51:00Z">
              <w:r w:rsidRPr="00D95086" w:rsidDel="004F6C95">
                <w:rPr>
                  <w:rFonts w:ascii="Times New Roman" w:hAnsi="Times New Roman" w:cs="Times New Roman"/>
                  <w:sz w:val="24"/>
                  <w:szCs w:val="24"/>
                </w:rPr>
                <w:delText>7</w:delText>
              </w:r>
            </w:del>
            <w:ins w:id="69" w:author="Viresh GOEL" w:date="2024-12-17T15:51:00Z">
              <w:r w:rsidR="004F6C95">
                <w:rPr>
                  <w:rFonts w:ascii="Times New Roman" w:hAnsi="Times New Roman" w:cs="Times New Roman"/>
                  <w:sz w:val="24"/>
                  <w:szCs w:val="24"/>
                </w:rPr>
                <w:t>3</w:t>
              </w:r>
            </w:ins>
          </w:p>
        </w:tc>
        <w:tc>
          <w:tcPr>
            <w:tcW w:w="4224" w:type="dxa"/>
            <w:shd w:val="clear" w:color="auto" w:fill="auto"/>
          </w:tcPr>
          <w:p w14:paraId="342356B3"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585-610 MHz</w:t>
            </w:r>
          </w:p>
        </w:tc>
        <w:tc>
          <w:tcPr>
            <w:tcW w:w="3827" w:type="dxa"/>
            <w:vMerge/>
          </w:tcPr>
          <w:p w14:paraId="4AC1ECE4"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p>
        </w:tc>
      </w:tr>
      <w:tr w:rsidR="00251221" w:rsidRPr="00D95086" w14:paraId="1F0A7B01" w14:textId="77777777" w:rsidTr="005A770D">
        <w:tc>
          <w:tcPr>
            <w:tcW w:w="703" w:type="dxa"/>
          </w:tcPr>
          <w:p w14:paraId="658B0639" w14:textId="29D45BFD" w:rsidR="00251221" w:rsidRPr="00D95086" w:rsidRDefault="00251221" w:rsidP="005A770D">
            <w:pPr>
              <w:pStyle w:val="NoSpacing"/>
              <w:shd w:val="clear" w:color="auto" w:fill="FFFFFF" w:themeFill="background1"/>
              <w:rPr>
                <w:rFonts w:ascii="Times New Roman" w:hAnsi="Times New Roman" w:cs="Times New Roman"/>
                <w:sz w:val="24"/>
                <w:szCs w:val="24"/>
              </w:rPr>
            </w:pPr>
            <w:del w:id="70" w:author="Viresh GOEL" w:date="2024-12-17T15:51:00Z">
              <w:r w:rsidRPr="00D95086" w:rsidDel="004F6C95">
                <w:rPr>
                  <w:rFonts w:ascii="Times New Roman" w:hAnsi="Times New Roman" w:cs="Times New Roman"/>
                  <w:sz w:val="24"/>
                  <w:szCs w:val="24"/>
                </w:rPr>
                <w:delText>8</w:delText>
              </w:r>
            </w:del>
            <w:ins w:id="71" w:author="Viresh GOEL" w:date="2024-12-17T15:51:00Z">
              <w:r w:rsidR="004F6C95">
                <w:rPr>
                  <w:rFonts w:ascii="Times New Roman" w:hAnsi="Times New Roman" w:cs="Times New Roman"/>
                  <w:sz w:val="24"/>
                  <w:szCs w:val="24"/>
                </w:rPr>
                <w:t>4</w:t>
              </w:r>
            </w:ins>
          </w:p>
        </w:tc>
        <w:tc>
          <w:tcPr>
            <w:tcW w:w="4224" w:type="dxa"/>
            <w:shd w:val="clear" w:color="auto" w:fill="auto"/>
          </w:tcPr>
          <w:p w14:paraId="217AB76A"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610-890 MHz</w:t>
            </w:r>
          </w:p>
        </w:tc>
        <w:tc>
          <w:tcPr>
            <w:tcW w:w="3827" w:type="dxa"/>
            <w:vMerge w:val="restart"/>
          </w:tcPr>
          <w:p w14:paraId="7BDB16E6" w14:textId="5454D217" w:rsidR="00251221" w:rsidRPr="00D95086" w:rsidRDefault="004F6C95" w:rsidP="005A770D">
            <w:pPr>
              <w:pStyle w:val="NoSpacing"/>
              <w:shd w:val="clear" w:color="auto" w:fill="FFFFFF" w:themeFill="background1"/>
              <w:rPr>
                <w:rFonts w:ascii="Times New Roman" w:hAnsi="Times New Roman" w:cs="Times New Roman"/>
                <w:sz w:val="24"/>
                <w:szCs w:val="24"/>
              </w:rPr>
            </w:pPr>
            <w:ins w:id="72" w:author="Viresh GOEL" w:date="2024-12-17T15:49:00Z">
              <w:r w:rsidRPr="00D95086">
                <w:rPr>
                  <w:rFonts w:ascii="Times New Roman" w:hAnsi="Times New Roman" w:cs="Times New Roman"/>
                  <w:sz w:val="24"/>
                  <w:szCs w:val="24"/>
                </w:rPr>
                <w:t>5.296A</w:t>
              </w:r>
              <w:r>
                <w:rPr>
                  <w:rFonts w:ascii="Times New Roman" w:hAnsi="Times New Roman" w:cs="Times New Roman"/>
                  <w:sz w:val="24"/>
                  <w:szCs w:val="24"/>
                </w:rPr>
                <w:t xml:space="preserve">, </w:t>
              </w:r>
            </w:ins>
            <w:ins w:id="73" w:author="Viresh GOEL" w:date="2024-12-18T14:01:00Z">
              <w:r w:rsidR="0019700C">
                <w:rPr>
                  <w:rFonts w:ascii="Times New Roman" w:hAnsi="Times New Roman" w:cs="Times New Roman"/>
                  <w:sz w:val="24"/>
                  <w:szCs w:val="24"/>
                </w:rPr>
                <w:t xml:space="preserve">5.307, </w:t>
              </w:r>
            </w:ins>
            <w:r w:rsidR="00251221" w:rsidRPr="00D95086" w:rsidDel="000F5682">
              <w:rPr>
                <w:rFonts w:ascii="Times New Roman" w:hAnsi="Times New Roman" w:cs="Times New Roman"/>
                <w:sz w:val="24"/>
                <w:szCs w:val="24"/>
              </w:rPr>
              <w:t>5.313A</w:t>
            </w:r>
            <w:r w:rsidR="00251221" w:rsidRPr="00D95086">
              <w:rPr>
                <w:rFonts w:ascii="Times New Roman" w:hAnsi="Times New Roman" w:cs="Times New Roman"/>
                <w:sz w:val="24"/>
                <w:szCs w:val="24"/>
              </w:rPr>
              <w:t>,</w:t>
            </w:r>
            <w:ins w:id="74" w:author="Viresh GOEL" w:date="2024-12-17T14:09:00Z">
              <w:r w:rsidR="003E1FD0">
                <w:rPr>
                  <w:rFonts w:ascii="Times New Roman" w:hAnsi="Times New Roman" w:cs="Times New Roman"/>
                  <w:sz w:val="24"/>
                  <w:szCs w:val="24"/>
                </w:rPr>
                <w:t xml:space="preserve"> 5.314A, </w:t>
              </w:r>
            </w:ins>
            <w:r w:rsidR="00251221" w:rsidRPr="00D95086" w:rsidDel="000F5682">
              <w:rPr>
                <w:rFonts w:ascii="Times New Roman" w:hAnsi="Times New Roman" w:cs="Times New Roman"/>
                <w:sz w:val="24"/>
                <w:szCs w:val="24"/>
              </w:rPr>
              <w:t>5.317A</w:t>
            </w:r>
            <w:r w:rsidR="00251221" w:rsidRPr="00D95086">
              <w:rPr>
                <w:rFonts w:ascii="Times New Roman" w:hAnsi="Times New Roman" w:cs="Times New Roman"/>
                <w:sz w:val="24"/>
                <w:szCs w:val="24"/>
              </w:rPr>
              <w:t>, Notes below</w:t>
            </w:r>
          </w:p>
        </w:tc>
      </w:tr>
      <w:tr w:rsidR="00251221" w:rsidRPr="00D95086" w14:paraId="49C6B41D" w14:textId="77777777" w:rsidTr="005A770D">
        <w:tc>
          <w:tcPr>
            <w:tcW w:w="703" w:type="dxa"/>
          </w:tcPr>
          <w:p w14:paraId="701D9C2B" w14:textId="76821CB6" w:rsidR="00251221" w:rsidRPr="00D95086" w:rsidRDefault="00251221" w:rsidP="005A770D">
            <w:pPr>
              <w:pStyle w:val="NoSpacing"/>
              <w:shd w:val="clear" w:color="auto" w:fill="FFFFFF" w:themeFill="background1"/>
              <w:rPr>
                <w:rFonts w:ascii="Times New Roman" w:hAnsi="Times New Roman" w:cs="Times New Roman"/>
                <w:sz w:val="24"/>
                <w:szCs w:val="24"/>
              </w:rPr>
            </w:pPr>
            <w:del w:id="75" w:author="Viresh GOEL" w:date="2024-12-17T15:51:00Z">
              <w:r w:rsidRPr="00D95086" w:rsidDel="004F6C95">
                <w:rPr>
                  <w:rFonts w:ascii="Times New Roman" w:hAnsi="Times New Roman" w:cs="Times New Roman"/>
                  <w:sz w:val="24"/>
                  <w:szCs w:val="24"/>
                </w:rPr>
                <w:delText>9</w:delText>
              </w:r>
            </w:del>
            <w:ins w:id="76" w:author="Viresh GOEL" w:date="2024-12-17T15:51:00Z">
              <w:r w:rsidR="004F6C95">
                <w:rPr>
                  <w:rFonts w:ascii="Times New Roman" w:hAnsi="Times New Roman" w:cs="Times New Roman"/>
                  <w:sz w:val="24"/>
                  <w:szCs w:val="24"/>
                </w:rPr>
                <w:t>5</w:t>
              </w:r>
            </w:ins>
          </w:p>
        </w:tc>
        <w:tc>
          <w:tcPr>
            <w:tcW w:w="4224" w:type="dxa"/>
          </w:tcPr>
          <w:p w14:paraId="3AFD1069"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890-942 MHz</w:t>
            </w:r>
          </w:p>
        </w:tc>
        <w:tc>
          <w:tcPr>
            <w:tcW w:w="3827" w:type="dxa"/>
            <w:vMerge/>
          </w:tcPr>
          <w:p w14:paraId="196B707A"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p>
        </w:tc>
      </w:tr>
      <w:tr w:rsidR="00251221" w:rsidRPr="00D95086" w14:paraId="29E30634" w14:textId="77777777" w:rsidTr="005A770D">
        <w:tc>
          <w:tcPr>
            <w:tcW w:w="703" w:type="dxa"/>
          </w:tcPr>
          <w:p w14:paraId="66F8946D" w14:textId="497C17B4" w:rsidR="00251221" w:rsidRPr="00D95086" w:rsidRDefault="00251221" w:rsidP="005A770D">
            <w:pPr>
              <w:pStyle w:val="NoSpacing"/>
              <w:shd w:val="clear" w:color="auto" w:fill="FFFFFF" w:themeFill="background1"/>
              <w:rPr>
                <w:rFonts w:ascii="Times New Roman" w:hAnsi="Times New Roman" w:cs="Times New Roman"/>
                <w:sz w:val="24"/>
                <w:szCs w:val="24"/>
              </w:rPr>
            </w:pPr>
            <w:del w:id="77" w:author="Viresh GOEL" w:date="2024-12-18T11:29:00Z">
              <w:r w:rsidRPr="00D95086" w:rsidDel="00321407">
                <w:rPr>
                  <w:rFonts w:ascii="Times New Roman" w:hAnsi="Times New Roman" w:cs="Times New Roman"/>
                  <w:sz w:val="24"/>
                  <w:szCs w:val="24"/>
                </w:rPr>
                <w:delText>10</w:delText>
              </w:r>
            </w:del>
            <w:ins w:id="78" w:author="Viresh GOEL" w:date="2024-12-18T11:29:00Z">
              <w:r w:rsidR="00321407">
                <w:rPr>
                  <w:rFonts w:ascii="Times New Roman" w:hAnsi="Times New Roman" w:cs="Times New Roman"/>
                  <w:sz w:val="24"/>
                  <w:szCs w:val="24"/>
                </w:rPr>
                <w:t>6</w:t>
              </w:r>
            </w:ins>
          </w:p>
        </w:tc>
        <w:tc>
          <w:tcPr>
            <w:tcW w:w="4224" w:type="dxa"/>
          </w:tcPr>
          <w:p w14:paraId="6962F5E8"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942-960 MHz</w:t>
            </w:r>
          </w:p>
        </w:tc>
        <w:tc>
          <w:tcPr>
            <w:tcW w:w="3827" w:type="dxa"/>
            <w:vMerge/>
          </w:tcPr>
          <w:p w14:paraId="1480BD18"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p>
        </w:tc>
      </w:tr>
      <w:tr w:rsidR="00251221" w:rsidRPr="00D95086" w14:paraId="7324935A" w14:textId="77777777" w:rsidTr="005A770D">
        <w:tc>
          <w:tcPr>
            <w:tcW w:w="703" w:type="dxa"/>
          </w:tcPr>
          <w:p w14:paraId="0571D37C"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11</w:t>
            </w:r>
          </w:p>
        </w:tc>
        <w:tc>
          <w:tcPr>
            <w:tcW w:w="4224" w:type="dxa"/>
          </w:tcPr>
          <w:p w14:paraId="7ACAE04F"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1427-1429 MHz</w:t>
            </w:r>
          </w:p>
        </w:tc>
        <w:tc>
          <w:tcPr>
            <w:tcW w:w="3827" w:type="dxa"/>
            <w:vMerge w:val="restart"/>
          </w:tcPr>
          <w:p w14:paraId="540C339B"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5.341C, 5.346A</w:t>
            </w:r>
          </w:p>
        </w:tc>
      </w:tr>
      <w:tr w:rsidR="00251221" w:rsidRPr="00D95086" w14:paraId="0E989848" w14:textId="77777777" w:rsidTr="005A770D">
        <w:tc>
          <w:tcPr>
            <w:tcW w:w="703" w:type="dxa"/>
          </w:tcPr>
          <w:p w14:paraId="5D35DFED"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12</w:t>
            </w:r>
          </w:p>
        </w:tc>
        <w:tc>
          <w:tcPr>
            <w:tcW w:w="4224" w:type="dxa"/>
          </w:tcPr>
          <w:p w14:paraId="76DC673A"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1429-1452 MHz</w:t>
            </w:r>
          </w:p>
        </w:tc>
        <w:tc>
          <w:tcPr>
            <w:tcW w:w="3827" w:type="dxa"/>
            <w:vMerge/>
          </w:tcPr>
          <w:p w14:paraId="00711E00"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p>
        </w:tc>
      </w:tr>
      <w:tr w:rsidR="00251221" w:rsidRPr="00D95086" w14:paraId="0214B9A7" w14:textId="77777777" w:rsidTr="005A770D">
        <w:tc>
          <w:tcPr>
            <w:tcW w:w="703" w:type="dxa"/>
          </w:tcPr>
          <w:p w14:paraId="0F16B111"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13</w:t>
            </w:r>
          </w:p>
        </w:tc>
        <w:tc>
          <w:tcPr>
            <w:tcW w:w="4224" w:type="dxa"/>
          </w:tcPr>
          <w:p w14:paraId="74938CE9"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1452-1492 MHz</w:t>
            </w:r>
          </w:p>
        </w:tc>
        <w:tc>
          <w:tcPr>
            <w:tcW w:w="3827" w:type="dxa"/>
            <w:vMerge/>
          </w:tcPr>
          <w:p w14:paraId="5B91C3E3"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p>
        </w:tc>
      </w:tr>
      <w:tr w:rsidR="00251221" w:rsidRPr="00D95086" w14:paraId="4CD1F913" w14:textId="77777777" w:rsidTr="005A770D">
        <w:tc>
          <w:tcPr>
            <w:tcW w:w="703" w:type="dxa"/>
          </w:tcPr>
          <w:p w14:paraId="7022FB81"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14</w:t>
            </w:r>
          </w:p>
        </w:tc>
        <w:tc>
          <w:tcPr>
            <w:tcW w:w="4224" w:type="dxa"/>
          </w:tcPr>
          <w:p w14:paraId="09177AC8"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1492-1518 MHz</w:t>
            </w:r>
          </w:p>
        </w:tc>
        <w:tc>
          <w:tcPr>
            <w:tcW w:w="3827" w:type="dxa"/>
            <w:vMerge/>
          </w:tcPr>
          <w:p w14:paraId="64CDF8E3"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p>
        </w:tc>
      </w:tr>
      <w:tr w:rsidR="00251221" w:rsidRPr="00D95086" w14:paraId="07D6E709" w14:textId="77777777" w:rsidTr="005A770D">
        <w:tc>
          <w:tcPr>
            <w:tcW w:w="703" w:type="dxa"/>
          </w:tcPr>
          <w:p w14:paraId="2E4D3B39"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15</w:t>
            </w:r>
          </w:p>
        </w:tc>
        <w:tc>
          <w:tcPr>
            <w:tcW w:w="4224" w:type="dxa"/>
          </w:tcPr>
          <w:p w14:paraId="63E5D412"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1710-1930 MHz</w:t>
            </w:r>
          </w:p>
        </w:tc>
        <w:tc>
          <w:tcPr>
            <w:tcW w:w="3827" w:type="dxa"/>
            <w:vMerge w:val="restart"/>
          </w:tcPr>
          <w:p w14:paraId="030592A1" w14:textId="77777777" w:rsidR="00251221" w:rsidRPr="00D95086" w:rsidDel="000F5682" w:rsidRDefault="00251221" w:rsidP="005A770D">
            <w:pPr>
              <w:shd w:val="clear" w:color="auto" w:fill="FFFFFF" w:themeFill="background1"/>
              <w:rPr>
                <w:rFonts w:ascii="Times New Roman" w:hAnsi="Times New Roman" w:cs="Times New Roman"/>
                <w:sz w:val="24"/>
                <w:szCs w:val="24"/>
                <w:lang w:eastAsia="en-IN"/>
              </w:rPr>
            </w:pPr>
            <w:r w:rsidRPr="00D95086" w:rsidDel="000F5682">
              <w:rPr>
                <w:rFonts w:ascii="Times New Roman" w:hAnsi="Times New Roman" w:cs="Times New Roman"/>
                <w:sz w:val="24"/>
                <w:szCs w:val="24"/>
                <w:lang w:val="en-US" w:eastAsia="en-IN"/>
              </w:rPr>
              <w:t>5.384A, 5.388</w:t>
            </w:r>
          </w:p>
        </w:tc>
      </w:tr>
      <w:tr w:rsidR="00251221" w:rsidRPr="00D95086" w14:paraId="2F1ACD3F" w14:textId="77777777" w:rsidTr="005A770D">
        <w:tc>
          <w:tcPr>
            <w:tcW w:w="703" w:type="dxa"/>
          </w:tcPr>
          <w:p w14:paraId="5A69EEC1"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16</w:t>
            </w:r>
          </w:p>
        </w:tc>
        <w:tc>
          <w:tcPr>
            <w:tcW w:w="4224" w:type="dxa"/>
          </w:tcPr>
          <w:p w14:paraId="2CF95293"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1930-1970 MHz</w:t>
            </w:r>
          </w:p>
        </w:tc>
        <w:tc>
          <w:tcPr>
            <w:tcW w:w="3827" w:type="dxa"/>
            <w:vMerge/>
          </w:tcPr>
          <w:p w14:paraId="73E18E3E"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p>
        </w:tc>
      </w:tr>
      <w:tr w:rsidR="00251221" w:rsidRPr="00D95086" w14:paraId="11E230E4" w14:textId="77777777" w:rsidTr="005A770D">
        <w:tc>
          <w:tcPr>
            <w:tcW w:w="703" w:type="dxa"/>
          </w:tcPr>
          <w:p w14:paraId="3240B2F1"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17</w:t>
            </w:r>
          </w:p>
        </w:tc>
        <w:tc>
          <w:tcPr>
            <w:tcW w:w="4224" w:type="dxa"/>
          </w:tcPr>
          <w:p w14:paraId="771DA535"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1970-1980 MHz</w:t>
            </w:r>
          </w:p>
        </w:tc>
        <w:tc>
          <w:tcPr>
            <w:tcW w:w="3827" w:type="dxa"/>
            <w:vMerge/>
          </w:tcPr>
          <w:p w14:paraId="4757E467"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p>
        </w:tc>
      </w:tr>
      <w:tr w:rsidR="00251221" w:rsidRPr="00D95086" w14:paraId="75902A41" w14:textId="77777777" w:rsidTr="005A770D">
        <w:tc>
          <w:tcPr>
            <w:tcW w:w="703" w:type="dxa"/>
          </w:tcPr>
          <w:p w14:paraId="2D7A5CC4"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18</w:t>
            </w:r>
          </w:p>
        </w:tc>
        <w:tc>
          <w:tcPr>
            <w:tcW w:w="4224" w:type="dxa"/>
          </w:tcPr>
          <w:p w14:paraId="4A459F0C"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1980-2010 MHz</w:t>
            </w:r>
          </w:p>
        </w:tc>
        <w:tc>
          <w:tcPr>
            <w:tcW w:w="3827" w:type="dxa"/>
            <w:vMerge/>
          </w:tcPr>
          <w:p w14:paraId="6BF37303"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p>
        </w:tc>
      </w:tr>
      <w:tr w:rsidR="00251221" w:rsidRPr="00D95086" w14:paraId="0086C410" w14:textId="77777777" w:rsidTr="005A770D">
        <w:tc>
          <w:tcPr>
            <w:tcW w:w="703" w:type="dxa"/>
          </w:tcPr>
          <w:p w14:paraId="36B1FCAB"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19</w:t>
            </w:r>
          </w:p>
        </w:tc>
        <w:tc>
          <w:tcPr>
            <w:tcW w:w="4224" w:type="dxa"/>
          </w:tcPr>
          <w:p w14:paraId="65370C1A"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2010-2025 MHz</w:t>
            </w:r>
          </w:p>
        </w:tc>
        <w:tc>
          <w:tcPr>
            <w:tcW w:w="3827" w:type="dxa"/>
            <w:vMerge/>
          </w:tcPr>
          <w:p w14:paraId="0BD83570"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p>
        </w:tc>
      </w:tr>
      <w:tr w:rsidR="00251221" w:rsidRPr="00D95086" w14:paraId="5235D626" w14:textId="77777777" w:rsidTr="005A770D">
        <w:tc>
          <w:tcPr>
            <w:tcW w:w="703" w:type="dxa"/>
          </w:tcPr>
          <w:p w14:paraId="4D1C3A08"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20</w:t>
            </w:r>
          </w:p>
        </w:tc>
        <w:tc>
          <w:tcPr>
            <w:tcW w:w="4224" w:type="dxa"/>
          </w:tcPr>
          <w:p w14:paraId="4EEB22CB"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2025-2110 MHz</w:t>
            </w:r>
          </w:p>
        </w:tc>
        <w:tc>
          <w:tcPr>
            <w:tcW w:w="3827" w:type="dxa"/>
            <w:vMerge w:val="restart"/>
          </w:tcPr>
          <w:p w14:paraId="2DA29B8A" w14:textId="77777777" w:rsidR="00251221" w:rsidRPr="00D95086" w:rsidDel="000F5682" w:rsidRDefault="00251221" w:rsidP="005A770D">
            <w:pPr>
              <w:shd w:val="clear" w:color="auto" w:fill="FFFFFF" w:themeFill="background1"/>
              <w:rPr>
                <w:rFonts w:ascii="Times New Roman" w:hAnsi="Times New Roman" w:cs="Times New Roman"/>
                <w:sz w:val="24"/>
                <w:szCs w:val="24"/>
                <w:lang w:eastAsia="en-IN"/>
              </w:rPr>
            </w:pPr>
            <w:r w:rsidRPr="00D95086" w:rsidDel="000F5682">
              <w:rPr>
                <w:rFonts w:ascii="Times New Roman" w:hAnsi="Times New Roman" w:cs="Times New Roman"/>
                <w:sz w:val="24"/>
                <w:szCs w:val="24"/>
                <w:lang w:val="en-US" w:eastAsia="en-IN"/>
              </w:rPr>
              <w:t>5.388</w:t>
            </w:r>
          </w:p>
        </w:tc>
      </w:tr>
      <w:tr w:rsidR="00251221" w:rsidRPr="00D95086" w14:paraId="52837DAA" w14:textId="77777777" w:rsidTr="005A770D">
        <w:tc>
          <w:tcPr>
            <w:tcW w:w="703" w:type="dxa"/>
          </w:tcPr>
          <w:p w14:paraId="7665418C"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21</w:t>
            </w:r>
          </w:p>
        </w:tc>
        <w:tc>
          <w:tcPr>
            <w:tcW w:w="4224" w:type="dxa"/>
          </w:tcPr>
          <w:p w14:paraId="25909E95"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2110-2120 MHz</w:t>
            </w:r>
          </w:p>
        </w:tc>
        <w:tc>
          <w:tcPr>
            <w:tcW w:w="3827" w:type="dxa"/>
            <w:vMerge/>
          </w:tcPr>
          <w:p w14:paraId="38208462" w14:textId="77777777" w:rsidR="00251221" w:rsidRPr="00D95086" w:rsidDel="000F5682" w:rsidRDefault="00251221" w:rsidP="005A770D">
            <w:pPr>
              <w:shd w:val="clear" w:color="auto" w:fill="FFFFFF" w:themeFill="background1"/>
              <w:rPr>
                <w:rFonts w:ascii="Times New Roman" w:hAnsi="Times New Roman" w:cs="Times New Roman"/>
                <w:sz w:val="24"/>
                <w:szCs w:val="24"/>
                <w:lang w:eastAsia="en-IN"/>
              </w:rPr>
            </w:pPr>
          </w:p>
        </w:tc>
      </w:tr>
      <w:tr w:rsidR="00251221" w:rsidRPr="00D95086" w14:paraId="77A8B50E" w14:textId="77777777" w:rsidTr="005A770D">
        <w:tc>
          <w:tcPr>
            <w:tcW w:w="703" w:type="dxa"/>
          </w:tcPr>
          <w:p w14:paraId="1978C956"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22</w:t>
            </w:r>
          </w:p>
        </w:tc>
        <w:tc>
          <w:tcPr>
            <w:tcW w:w="4224" w:type="dxa"/>
          </w:tcPr>
          <w:p w14:paraId="49D0B545"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2120-2160 MHz</w:t>
            </w:r>
          </w:p>
        </w:tc>
        <w:tc>
          <w:tcPr>
            <w:tcW w:w="3827" w:type="dxa"/>
            <w:vMerge/>
          </w:tcPr>
          <w:p w14:paraId="66C6E76A" w14:textId="77777777" w:rsidR="00251221" w:rsidRPr="00D95086" w:rsidDel="000F5682" w:rsidRDefault="00251221" w:rsidP="005A770D">
            <w:pPr>
              <w:shd w:val="clear" w:color="auto" w:fill="FFFFFF" w:themeFill="background1"/>
              <w:rPr>
                <w:rFonts w:ascii="Times New Roman" w:hAnsi="Times New Roman" w:cs="Times New Roman"/>
                <w:sz w:val="24"/>
                <w:szCs w:val="24"/>
                <w:lang w:eastAsia="en-IN"/>
              </w:rPr>
            </w:pPr>
          </w:p>
        </w:tc>
      </w:tr>
      <w:tr w:rsidR="00251221" w:rsidRPr="00D95086" w14:paraId="473A1BC6" w14:textId="77777777" w:rsidTr="005A770D">
        <w:tc>
          <w:tcPr>
            <w:tcW w:w="703" w:type="dxa"/>
          </w:tcPr>
          <w:p w14:paraId="1E36DB57"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23</w:t>
            </w:r>
          </w:p>
        </w:tc>
        <w:tc>
          <w:tcPr>
            <w:tcW w:w="4224" w:type="dxa"/>
          </w:tcPr>
          <w:p w14:paraId="398958D2"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2160-2170 MHz</w:t>
            </w:r>
          </w:p>
        </w:tc>
        <w:tc>
          <w:tcPr>
            <w:tcW w:w="3827" w:type="dxa"/>
            <w:vMerge/>
          </w:tcPr>
          <w:p w14:paraId="65213D50"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p>
        </w:tc>
      </w:tr>
      <w:tr w:rsidR="00251221" w:rsidRPr="00D95086" w14:paraId="56BD208E" w14:textId="77777777" w:rsidTr="005A770D">
        <w:tc>
          <w:tcPr>
            <w:tcW w:w="703" w:type="dxa"/>
          </w:tcPr>
          <w:p w14:paraId="1B48627C"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24</w:t>
            </w:r>
          </w:p>
        </w:tc>
        <w:tc>
          <w:tcPr>
            <w:tcW w:w="4224" w:type="dxa"/>
          </w:tcPr>
          <w:p w14:paraId="42F6E392"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2170-2200 MHz</w:t>
            </w:r>
          </w:p>
        </w:tc>
        <w:tc>
          <w:tcPr>
            <w:tcW w:w="3827" w:type="dxa"/>
            <w:vMerge/>
          </w:tcPr>
          <w:p w14:paraId="14853E8B"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p>
        </w:tc>
      </w:tr>
      <w:tr w:rsidR="00251221" w:rsidRPr="00D95086" w14:paraId="00BC8980" w14:textId="77777777" w:rsidTr="005A770D">
        <w:tc>
          <w:tcPr>
            <w:tcW w:w="703" w:type="dxa"/>
          </w:tcPr>
          <w:p w14:paraId="3096BB0F"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25</w:t>
            </w:r>
          </w:p>
        </w:tc>
        <w:tc>
          <w:tcPr>
            <w:tcW w:w="4224" w:type="dxa"/>
          </w:tcPr>
          <w:p w14:paraId="2192EF44"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2300-2450 MHz</w:t>
            </w:r>
          </w:p>
        </w:tc>
        <w:tc>
          <w:tcPr>
            <w:tcW w:w="3827" w:type="dxa"/>
          </w:tcPr>
          <w:p w14:paraId="1CF1BBC1" w14:textId="77777777" w:rsidR="00251221" w:rsidRPr="00D95086" w:rsidDel="000F5682" w:rsidRDefault="00251221" w:rsidP="005A770D">
            <w:pPr>
              <w:shd w:val="clear" w:color="auto" w:fill="FFFFFF" w:themeFill="background1"/>
              <w:rPr>
                <w:rFonts w:ascii="Times New Roman" w:hAnsi="Times New Roman" w:cs="Times New Roman"/>
                <w:sz w:val="24"/>
                <w:szCs w:val="24"/>
                <w:lang w:eastAsia="en-IN"/>
              </w:rPr>
            </w:pPr>
            <w:r w:rsidRPr="00D95086" w:rsidDel="000F5682">
              <w:rPr>
                <w:rFonts w:ascii="Times New Roman" w:hAnsi="Times New Roman" w:cs="Times New Roman"/>
                <w:sz w:val="24"/>
                <w:szCs w:val="24"/>
                <w:lang w:val="en-US" w:eastAsia="en-IN"/>
              </w:rPr>
              <w:t>5.384A</w:t>
            </w:r>
          </w:p>
        </w:tc>
      </w:tr>
      <w:tr w:rsidR="00251221" w:rsidRPr="00D95086" w14:paraId="1D021019" w14:textId="77777777" w:rsidTr="005A770D">
        <w:tc>
          <w:tcPr>
            <w:tcW w:w="703" w:type="dxa"/>
          </w:tcPr>
          <w:p w14:paraId="5BF39152"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26</w:t>
            </w:r>
          </w:p>
        </w:tc>
        <w:tc>
          <w:tcPr>
            <w:tcW w:w="4224" w:type="dxa"/>
          </w:tcPr>
          <w:p w14:paraId="2A1ADBDF"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2500-2520 MHz</w:t>
            </w:r>
          </w:p>
        </w:tc>
        <w:tc>
          <w:tcPr>
            <w:tcW w:w="3827" w:type="dxa"/>
            <w:vMerge w:val="restart"/>
          </w:tcPr>
          <w:p w14:paraId="6371BA39" w14:textId="77777777" w:rsidR="00251221" w:rsidRPr="00D95086" w:rsidDel="000F5682" w:rsidRDefault="00251221" w:rsidP="005A770D">
            <w:pPr>
              <w:shd w:val="clear" w:color="auto" w:fill="FFFFFF" w:themeFill="background1"/>
              <w:rPr>
                <w:rFonts w:ascii="Times New Roman" w:hAnsi="Times New Roman" w:cs="Times New Roman"/>
                <w:sz w:val="24"/>
                <w:szCs w:val="24"/>
                <w:lang w:eastAsia="en-IN"/>
              </w:rPr>
            </w:pPr>
            <w:r w:rsidRPr="00D95086" w:rsidDel="000F5682">
              <w:rPr>
                <w:rFonts w:ascii="Times New Roman" w:hAnsi="Times New Roman" w:cs="Times New Roman"/>
                <w:sz w:val="24"/>
                <w:szCs w:val="24"/>
                <w:lang w:val="en-US" w:eastAsia="en-IN"/>
              </w:rPr>
              <w:t>5.384A</w:t>
            </w:r>
          </w:p>
        </w:tc>
      </w:tr>
      <w:tr w:rsidR="00251221" w:rsidRPr="00D95086" w14:paraId="24E58B91" w14:textId="77777777" w:rsidTr="005A770D">
        <w:tc>
          <w:tcPr>
            <w:tcW w:w="703" w:type="dxa"/>
          </w:tcPr>
          <w:p w14:paraId="73305E6E"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27</w:t>
            </w:r>
          </w:p>
        </w:tc>
        <w:tc>
          <w:tcPr>
            <w:tcW w:w="4224" w:type="dxa"/>
          </w:tcPr>
          <w:p w14:paraId="21A38984"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2520-2535 MHz</w:t>
            </w:r>
          </w:p>
        </w:tc>
        <w:tc>
          <w:tcPr>
            <w:tcW w:w="3827" w:type="dxa"/>
            <w:vMerge/>
          </w:tcPr>
          <w:p w14:paraId="19DF41A1" w14:textId="77777777" w:rsidR="00251221" w:rsidRPr="00D95086" w:rsidDel="000F5682" w:rsidRDefault="00251221" w:rsidP="005A770D">
            <w:pPr>
              <w:shd w:val="clear" w:color="auto" w:fill="FFFFFF" w:themeFill="background1"/>
              <w:rPr>
                <w:rFonts w:ascii="Times New Roman" w:hAnsi="Times New Roman" w:cs="Times New Roman"/>
                <w:sz w:val="24"/>
                <w:szCs w:val="24"/>
                <w:lang w:eastAsia="en-IN"/>
              </w:rPr>
            </w:pPr>
          </w:p>
        </w:tc>
      </w:tr>
      <w:tr w:rsidR="00251221" w:rsidRPr="00D95086" w14:paraId="03839159" w14:textId="77777777" w:rsidTr="005A770D">
        <w:tc>
          <w:tcPr>
            <w:tcW w:w="703" w:type="dxa"/>
          </w:tcPr>
          <w:p w14:paraId="1527F77F"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28</w:t>
            </w:r>
          </w:p>
        </w:tc>
        <w:tc>
          <w:tcPr>
            <w:tcW w:w="4224" w:type="dxa"/>
          </w:tcPr>
          <w:p w14:paraId="394E70FE"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2535-2655 MHz</w:t>
            </w:r>
          </w:p>
        </w:tc>
        <w:tc>
          <w:tcPr>
            <w:tcW w:w="3827" w:type="dxa"/>
            <w:vMerge/>
            <w:vAlign w:val="center"/>
          </w:tcPr>
          <w:p w14:paraId="1151A069" w14:textId="77777777" w:rsidR="00251221" w:rsidRPr="00D95086" w:rsidDel="000F5682" w:rsidRDefault="00251221" w:rsidP="005A770D">
            <w:pPr>
              <w:pStyle w:val="NoSpacing"/>
              <w:shd w:val="clear" w:color="auto" w:fill="FFFFFF" w:themeFill="background1"/>
              <w:rPr>
                <w:rFonts w:ascii="Times New Roman" w:hAnsi="Times New Roman" w:cs="Times New Roman"/>
                <w:sz w:val="24"/>
                <w:szCs w:val="24"/>
              </w:rPr>
            </w:pPr>
          </w:p>
        </w:tc>
      </w:tr>
      <w:tr w:rsidR="00251221" w:rsidRPr="00D95086" w14:paraId="3158E1FF" w14:textId="77777777" w:rsidTr="005A770D">
        <w:tc>
          <w:tcPr>
            <w:tcW w:w="703" w:type="dxa"/>
          </w:tcPr>
          <w:p w14:paraId="696BB575"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29</w:t>
            </w:r>
          </w:p>
        </w:tc>
        <w:tc>
          <w:tcPr>
            <w:tcW w:w="4224" w:type="dxa"/>
          </w:tcPr>
          <w:p w14:paraId="641D3732"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2655-2670 MHz</w:t>
            </w:r>
          </w:p>
        </w:tc>
        <w:tc>
          <w:tcPr>
            <w:tcW w:w="3827" w:type="dxa"/>
            <w:vMerge/>
            <w:vAlign w:val="center"/>
          </w:tcPr>
          <w:p w14:paraId="4FDB765E" w14:textId="77777777" w:rsidR="00251221" w:rsidRPr="00D95086" w:rsidDel="000F5682" w:rsidRDefault="00251221" w:rsidP="005A770D">
            <w:pPr>
              <w:pStyle w:val="NoSpacing"/>
              <w:shd w:val="clear" w:color="auto" w:fill="FFFFFF" w:themeFill="background1"/>
              <w:rPr>
                <w:rFonts w:ascii="Times New Roman" w:hAnsi="Times New Roman" w:cs="Times New Roman"/>
                <w:sz w:val="24"/>
                <w:szCs w:val="24"/>
              </w:rPr>
            </w:pPr>
          </w:p>
        </w:tc>
      </w:tr>
      <w:tr w:rsidR="00251221" w:rsidRPr="00D95086" w14:paraId="0495E4C6" w14:textId="77777777" w:rsidTr="005A770D">
        <w:tc>
          <w:tcPr>
            <w:tcW w:w="703" w:type="dxa"/>
          </w:tcPr>
          <w:p w14:paraId="39E2B20D"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30</w:t>
            </w:r>
          </w:p>
        </w:tc>
        <w:tc>
          <w:tcPr>
            <w:tcW w:w="4224" w:type="dxa"/>
          </w:tcPr>
          <w:p w14:paraId="48D58253"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2670-2690 MHz</w:t>
            </w:r>
          </w:p>
        </w:tc>
        <w:tc>
          <w:tcPr>
            <w:tcW w:w="3827" w:type="dxa"/>
            <w:vMerge/>
            <w:vAlign w:val="center"/>
          </w:tcPr>
          <w:p w14:paraId="41F58FAE" w14:textId="77777777" w:rsidR="00251221" w:rsidRPr="00D95086" w:rsidDel="000F5682" w:rsidRDefault="00251221" w:rsidP="005A770D">
            <w:pPr>
              <w:pStyle w:val="NoSpacing"/>
              <w:shd w:val="clear" w:color="auto" w:fill="FFFFFF" w:themeFill="background1"/>
              <w:rPr>
                <w:rFonts w:ascii="Times New Roman" w:hAnsi="Times New Roman" w:cs="Times New Roman"/>
                <w:sz w:val="24"/>
                <w:szCs w:val="24"/>
              </w:rPr>
            </w:pPr>
          </w:p>
        </w:tc>
      </w:tr>
      <w:tr w:rsidR="00251221" w:rsidRPr="00D95086" w14:paraId="0D8A7490" w14:textId="77777777" w:rsidTr="005A770D">
        <w:tc>
          <w:tcPr>
            <w:tcW w:w="703" w:type="dxa"/>
          </w:tcPr>
          <w:p w14:paraId="05763C40"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31</w:t>
            </w:r>
          </w:p>
        </w:tc>
        <w:tc>
          <w:tcPr>
            <w:tcW w:w="4224" w:type="dxa"/>
          </w:tcPr>
          <w:p w14:paraId="23F21F32"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3300-3400 MHz</w:t>
            </w:r>
          </w:p>
        </w:tc>
        <w:tc>
          <w:tcPr>
            <w:tcW w:w="3827" w:type="dxa"/>
          </w:tcPr>
          <w:p w14:paraId="1AA380A2" w14:textId="77777777" w:rsidR="00251221" w:rsidRPr="00D95086" w:rsidDel="000F5682" w:rsidRDefault="00251221" w:rsidP="005A770D">
            <w:pPr>
              <w:shd w:val="clear" w:color="auto" w:fill="FFFFFF" w:themeFill="background1"/>
              <w:rPr>
                <w:rFonts w:ascii="Times New Roman" w:hAnsi="Times New Roman" w:cs="Times New Roman"/>
                <w:sz w:val="24"/>
                <w:szCs w:val="24"/>
                <w:lang w:eastAsia="en-IN"/>
              </w:rPr>
            </w:pPr>
            <w:r w:rsidRPr="00D95086">
              <w:rPr>
                <w:rFonts w:ascii="Times New Roman" w:hAnsi="Times New Roman" w:cs="Times New Roman"/>
                <w:sz w:val="24"/>
                <w:szCs w:val="24"/>
                <w:lang w:val="en-US"/>
              </w:rPr>
              <w:t>5.429F, Notes below</w:t>
            </w:r>
          </w:p>
        </w:tc>
      </w:tr>
      <w:tr w:rsidR="00251221" w:rsidRPr="00D95086" w14:paraId="3BB931F0" w14:textId="77777777" w:rsidTr="005A770D">
        <w:tc>
          <w:tcPr>
            <w:tcW w:w="703" w:type="dxa"/>
          </w:tcPr>
          <w:p w14:paraId="13A66426"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32</w:t>
            </w:r>
          </w:p>
        </w:tc>
        <w:tc>
          <w:tcPr>
            <w:tcW w:w="4224" w:type="dxa"/>
          </w:tcPr>
          <w:p w14:paraId="715CC33E"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3400-3500 MHz</w:t>
            </w:r>
          </w:p>
        </w:tc>
        <w:tc>
          <w:tcPr>
            <w:tcW w:w="3827" w:type="dxa"/>
            <w:vMerge w:val="restart"/>
            <w:vAlign w:val="center"/>
          </w:tcPr>
          <w:p w14:paraId="0EBB1FA2" w14:textId="77777777" w:rsidR="00251221" w:rsidRPr="00D95086" w:rsidDel="000F5682" w:rsidRDefault="00251221" w:rsidP="005A770D">
            <w:pPr>
              <w:pStyle w:val="NoSpacing"/>
              <w:shd w:val="clear" w:color="auto" w:fill="FFFFFF" w:themeFill="background1"/>
              <w:rPr>
                <w:rFonts w:ascii="Times New Roman" w:hAnsi="Times New Roman" w:cs="Times New Roman"/>
                <w:sz w:val="24"/>
                <w:szCs w:val="24"/>
              </w:rPr>
            </w:pPr>
            <w:r w:rsidRPr="00D95086" w:rsidDel="000F5682">
              <w:rPr>
                <w:rFonts w:ascii="Times New Roman" w:hAnsi="Times New Roman" w:cs="Times New Roman"/>
                <w:sz w:val="24"/>
                <w:szCs w:val="24"/>
              </w:rPr>
              <w:t>5.432A, 5.432B, 5.433A</w:t>
            </w:r>
          </w:p>
        </w:tc>
      </w:tr>
      <w:tr w:rsidR="00251221" w:rsidRPr="00D95086" w14:paraId="2F3C4C31" w14:textId="77777777" w:rsidTr="005A770D">
        <w:tc>
          <w:tcPr>
            <w:tcW w:w="703" w:type="dxa"/>
          </w:tcPr>
          <w:p w14:paraId="4ABDA4D8"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33</w:t>
            </w:r>
          </w:p>
        </w:tc>
        <w:tc>
          <w:tcPr>
            <w:tcW w:w="4224" w:type="dxa"/>
          </w:tcPr>
          <w:p w14:paraId="6869D872"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3500-3600 MHz</w:t>
            </w:r>
          </w:p>
        </w:tc>
        <w:tc>
          <w:tcPr>
            <w:tcW w:w="3827" w:type="dxa"/>
            <w:vMerge/>
            <w:vAlign w:val="center"/>
          </w:tcPr>
          <w:p w14:paraId="3FA16F6C" w14:textId="77777777" w:rsidR="00251221" w:rsidRPr="00D95086" w:rsidDel="000F5682" w:rsidRDefault="00251221" w:rsidP="005A770D">
            <w:pPr>
              <w:pStyle w:val="NoSpacing"/>
              <w:shd w:val="clear" w:color="auto" w:fill="FFFFFF" w:themeFill="background1"/>
              <w:rPr>
                <w:rFonts w:ascii="Times New Roman" w:hAnsi="Times New Roman" w:cs="Times New Roman"/>
                <w:sz w:val="24"/>
                <w:szCs w:val="24"/>
              </w:rPr>
            </w:pPr>
          </w:p>
        </w:tc>
      </w:tr>
      <w:tr w:rsidR="00251221" w:rsidRPr="00D95086" w14:paraId="5054C4FB" w14:textId="77777777" w:rsidTr="005A770D">
        <w:trPr>
          <w:trHeight w:val="277"/>
        </w:trPr>
        <w:tc>
          <w:tcPr>
            <w:tcW w:w="703" w:type="dxa"/>
          </w:tcPr>
          <w:p w14:paraId="3743B1FE" w14:textId="77777777" w:rsidR="00251221" w:rsidRPr="00D95086" w:rsidRDefault="00251221" w:rsidP="005A770D">
            <w:pPr>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34</w:t>
            </w:r>
          </w:p>
        </w:tc>
        <w:tc>
          <w:tcPr>
            <w:tcW w:w="4224" w:type="dxa"/>
            <w:shd w:val="clear" w:color="auto" w:fill="auto"/>
          </w:tcPr>
          <w:p w14:paraId="3B102DF9" w14:textId="77777777" w:rsidR="00251221" w:rsidRPr="00D95086" w:rsidRDefault="00251221" w:rsidP="005A770D">
            <w:pPr>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3600-3670 MHz</w:t>
            </w:r>
          </w:p>
        </w:tc>
        <w:tc>
          <w:tcPr>
            <w:tcW w:w="3827" w:type="dxa"/>
          </w:tcPr>
          <w:p w14:paraId="76C074FB"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Notes below</w:t>
            </w:r>
          </w:p>
        </w:tc>
      </w:tr>
      <w:tr w:rsidR="00251221" w:rsidRPr="00D95086" w14:paraId="36A9B770" w14:textId="77777777" w:rsidTr="005A770D">
        <w:trPr>
          <w:trHeight w:val="277"/>
        </w:trPr>
        <w:tc>
          <w:tcPr>
            <w:tcW w:w="703" w:type="dxa"/>
          </w:tcPr>
          <w:p w14:paraId="5F15BE81" w14:textId="77777777" w:rsidR="00251221" w:rsidRPr="00D95086" w:rsidRDefault="00251221" w:rsidP="005A770D">
            <w:pPr>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35</w:t>
            </w:r>
          </w:p>
        </w:tc>
        <w:tc>
          <w:tcPr>
            <w:tcW w:w="4224" w:type="dxa"/>
            <w:shd w:val="clear" w:color="auto" w:fill="auto"/>
          </w:tcPr>
          <w:p w14:paraId="603A353A" w14:textId="77777777" w:rsidR="00251221" w:rsidRPr="00D95086" w:rsidRDefault="00251221" w:rsidP="005A770D">
            <w:pPr>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24.25-27.5 GHz</w:t>
            </w:r>
          </w:p>
        </w:tc>
        <w:tc>
          <w:tcPr>
            <w:tcW w:w="3827" w:type="dxa"/>
          </w:tcPr>
          <w:p w14:paraId="3418CE29"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5.338A 5.532AB, Notes below</w:t>
            </w:r>
          </w:p>
        </w:tc>
      </w:tr>
      <w:tr w:rsidR="00251221" w:rsidRPr="00D95086" w14:paraId="0B69AEE9" w14:textId="77777777" w:rsidTr="005A770D">
        <w:trPr>
          <w:trHeight w:val="277"/>
        </w:trPr>
        <w:tc>
          <w:tcPr>
            <w:tcW w:w="703" w:type="dxa"/>
          </w:tcPr>
          <w:p w14:paraId="27EF1489" w14:textId="77777777" w:rsidR="00251221" w:rsidRPr="00D95086" w:rsidRDefault="00251221" w:rsidP="005A770D">
            <w:pPr>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36</w:t>
            </w:r>
          </w:p>
        </w:tc>
        <w:tc>
          <w:tcPr>
            <w:tcW w:w="4224" w:type="dxa"/>
            <w:shd w:val="clear" w:color="auto" w:fill="auto"/>
          </w:tcPr>
          <w:p w14:paraId="19F3A53D" w14:textId="77777777" w:rsidR="00251221" w:rsidRPr="00D95086" w:rsidRDefault="00251221" w:rsidP="005A770D">
            <w:pPr>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27.5-28.5 GHz</w:t>
            </w:r>
          </w:p>
        </w:tc>
        <w:tc>
          <w:tcPr>
            <w:tcW w:w="3827" w:type="dxa"/>
          </w:tcPr>
          <w:p w14:paraId="3316C3FE"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Notes below</w:t>
            </w:r>
          </w:p>
        </w:tc>
      </w:tr>
      <w:tr w:rsidR="00251221" w:rsidRPr="00D95086" w14:paraId="1DD6F374" w14:textId="77777777" w:rsidTr="005A770D">
        <w:trPr>
          <w:trHeight w:val="277"/>
        </w:trPr>
        <w:tc>
          <w:tcPr>
            <w:tcW w:w="703" w:type="dxa"/>
          </w:tcPr>
          <w:p w14:paraId="7067C6A1" w14:textId="77777777" w:rsidR="00251221" w:rsidRPr="00D95086" w:rsidRDefault="00251221" w:rsidP="005A770D">
            <w:pPr>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37</w:t>
            </w:r>
          </w:p>
        </w:tc>
        <w:tc>
          <w:tcPr>
            <w:tcW w:w="4224" w:type="dxa"/>
            <w:shd w:val="clear" w:color="auto" w:fill="auto"/>
          </w:tcPr>
          <w:p w14:paraId="583C1236" w14:textId="77777777" w:rsidR="00251221" w:rsidRPr="00D95086" w:rsidRDefault="00251221" w:rsidP="005A770D">
            <w:pPr>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37-43.5 GHz</w:t>
            </w:r>
          </w:p>
        </w:tc>
        <w:tc>
          <w:tcPr>
            <w:tcW w:w="3827" w:type="dxa"/>
          </w:tcPr>
          <w:p w14:paraId="1393880C"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5.550B, Notes below</w:t>
            </w:r>
          </w:p>
        </w:tc>
      </w:tr>
      <w:tr w:rsidR="00251221" w:rsidRPr="00D95086" w14:paraId="6D31149A" w14:textId="77777777" w:rsidTr="005A770D">
        <w:trPr>
          <w:trHeight w:val="277"/>
        </w:trPr>
        <w:tc>
          <w:tcPr>
            <w:tcW w:w="703" w:type="dxa"/>
          </w:tcPr>
          <w:p w14:paraId="5A465A5E" w14:textId="77777777" w:rsidR="00251221" w:rsidRPr="00D95086" w:rsidRDefault="00251221" w:rsidP="005A770D">
            <w:pPr>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lastRenderedPageBreak/>
              <w:t>38</w:t>
            </w:r>
          </w:p>
        </w:tc>
        <w:tc>
          <w:tcPr>
            <w:tcW w:w="4224" w:type="dxa"/>
            <w:shd w:val="clear" w:color="auto" w:fill="auto"/>
          </w:tcPr>
          <w:p w14:paraId="5805AEF3" w14:textId="77777777" w:rsidR="00251221" w:rsidRPr="00D95086" w:rsidRDefault="00251221" w:rsidP="005A770D">
            <w:pPr>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47.2-48.2 GHz</w:t>
            </w:r>
          </w:p>
        </w:tc>
        <w:tc>
          <w:tcPr>
            <w:tcW w:w="3827" w:type="dxa"/>
          </w:tcPr>
          <w:p w14:paraId="6D158235"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 xml:space="preserve">5.553B, Notes below </w:t>
            </w:r>
          </w:p>
        </w:tc>
      </w:tr>
      <w:tr w:rsidR="00251221" w:rsidRPr="00D95086" w14:paraId="3E534EF8" w14:textId="77777777" w:rsidTr="005A770D">
        <w:trPr>
          <w:trHeight w:val="277"/>
        </w:trPr>
        <w:tc>
          <w:tcPr>
            <w:tcW w:w="703" w:type="dxa"/>
          </w:tcPr>
          <w:p w14:paraId="0EF040C6" w14:textId="77777777" w:rsidR="00251221" w:rsidRPr="00D95086" w:rsidRDefault="00251221" w:rsidP="005A770D">
            <w:pPr>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39</w:t>
            </w:r>
          </w:p>
        </w:tc>
        <w:tc>
          <w:tcPr>
            <w:tcW w:w="4224" w:type="dxa"/>
            <w:shd w:val="clear" w:color="auto" w:fill="auto"/>
          </w:tcPr>
          <w:p w14:paraId="31F1A3E7" w14:textId="77777777" w:rsidR="00251221" w:rsidRPr="00D95086" w:rsidRDefault="00251221" w:rsidP="005A770D">
            <w:pPr>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66-71 GHz</w:t>
            </w:r>
          </w:p>
        </w:tc>
        <w:tc>
          <w:tcPr>
            <w:tcW w:w="3827" w:type="dxa"/>
          </w:tcPr>
          <w:p w14:paraId="1E29A2B2" w14:textId="77777777" w:rsidR="00251221" w:rsidRPr="00D95086" w:rsidRDefault="00251221" w:rsidP="005A770D">
            <w:pPr>
              <w:pStyle w:val="NoSpacing"/>
              <w:shd w:val="clear" w:color="auto" w:fill="FFFFFF" w:themeFill="background1"/>
              <w:rPr>
                <w:rFonts w:ascii="Times New Roman" w:hAnsi="Times New Roman" w:cs="Times New Roman"/>
                <w:sz w:val="24"/>
                <w:szCs w:val="24"/>
              </w:rPr>
            </w:pPr>
            <w:r w:rsidRPr="00D95086">
              <w:rPr>
                <w:rFonts w:ascii="Times New Roman" w:hAnsi="Times New Roman" w:cs="Times New Roman"/>
                <w:sz w:val="24"/>
                <w:szCs w:val="24"/>
              </w:rPr>
              <w:t>5.559AA, Notes below</w:t>
            </w:r>
          </w:p>
        </w:tc>
      </w:tr>
    </w:tbl>
    <w:p w14:paraId="1D0964CD" w14:textId="77777777" w:rsidR="00251221" w:rsidRPr="00D95086" w:rsidRDefault="00251221" w:rsidP="00251221">
      <w:pPr>
        <w:shd w:val="clear" w:color="auto" w:fill="FFFFFF" w:themeFill="background1"/>
        <w:jc w:val="both"/>
        <w:rPr>
          <w:rFonts w:ascii="Times New Roman" w:hAnsi="Times New Roman" w:cs="Times New Roman"/>
          <w:color w:val="00B050"/>
          <w:sz w:val="24"/>
          <w:szCs w:val="24"/>
        </w:rPr>
      </w:pPr>
    </w:p>
    <w:p w14:paraId="02A49322" w14:textId="77777777" w:rsidR="00F317FD" w:rsidRDefault="00856B99" w:rsidP="00251221">
      <w:pPr>
        <w:shd w:val="clear" w:color="auto" w:fill="FFFFFF" w:themeFill="background1"/>
        <w:jc w:val="both"/>
        <w:rPr>
          <w:ins w:id="79" w:author="Viresh GOEL" w:date="2024-12-18T11:45:00Z"/>
          <w:rFonts w:ascii="Times New Roman" w:hAnsi="Times New Roman" w:cs="Times New Roman"/>
          <w:iCs/>
          <w:sz w:val="24"/>
          <w:szCs w:val="24"/>
        </w:rPr>
      </w:pPr>
      <w:ins w:id="80" w:author="Viresh GOEL" w:date="2024-12-17T15:53:00Z">
        <w:r>
          <w:rPr>
            <w:rFonts w:ascii="Times New Roman" w:hAnsi="Times New Roman" w:cs="Times New Roman"/>
            <w:b/>
            <w:bCs/>
            <w:iCs/>
            <w:sz w:val="24"/>
            <w:szCs w:val="24"/>
          </w:rPr>
          <w:t>[</w:t>
        </w:r>
      </w:ins>
      <w:r w:rsidR="00251221" w:rsidRPr="00D95086">
        <w:rPr>
          <w:rFonts w:ascii="Times New Roman" w:hAnsi="Times New Roman" w:cs="Times New Roman"/>
          <w:b/>
          <w:bCs/>
          <w:iCs/>
          <w:sz w:val="24"/>
          <w:szCs w:val="24"/>
        </w:rPr>
        <w:t>Note 1</w:t>
      </w:r>
      <w:r w:rsidR="00251221" w:rsidRPr="00D95086">
        <w:rPr>
          <w:rFonts w:ascii="Times New Roman" w:hAnsi="Times New Roman" w:cs="Times New Roman"/>
          <w:iCs/>
          <w:sz w:val="24"/>
          <w:szCs w:val="24"/>
        </w:rPr>
        <w:t>: New assignments to the broadcasting service may not be made in 470-582 MHz range. The frequency range 526-582 MHz may be used for mobile service/IMT in coordination with the broadcasting service</w:t>
      </w:r>
      <w:proofErr w:type="gramStart"/>
      <w:r w:rsidR="00251221" w:rsidRPr="00D95086">
        <w:rPr>
          <w:rFonts w:ascii="Times New Roman" w:hAnsi="Times New Roman" w:cs="Times New Roman"/>
          <w:iCs/>
          <w:sz w:val="24"/>
          <w:szCs w:val="24"/>
        </w:rPr>
        <w:t xml:space="preserve">. </w:t>
      </w:r>
      <w:ins w:id="81" w:author="Viresh GOEL" w:date="2024-12-17T15:53:00Z">
        <w:r>
          <w:rPr>
            <w:rFonts w:ascii="Times New Roman" w:hAnsi="Times New Roman" w:cs="Times New Roman"/>
            <w:iCs/>
            <w:sz w:val="24"/>
            <w:szCs w:val="24"/>
          </w:rPr>
          <w:t>]</w:t>
        </w:r>
      </w:ins>
      <w:proofErr w:type="gramEnd"/>
      <w:r w:rsidR="00251221" w:rsidRPr="00D95086">
        <w:rPr>
          <w:rFonts w:ascii="Times New Roman" w:hAnsi="Times New Roman" w:cs="Times New Roman"/>
          <w:iCs/>
          <w:sz w:val="24"/>
          <w:szCs w:val="24"/>
        </w:rPr>
        <w:t xml:space="preserve"> </w:t>
      </w:r>
      <w:ins w:id="82" w:author="Viresh GOEL" w:date="2024-12-17T14:13:00Z">
        <w:r w:rsidR="00061C0C">
          <w:rPr>
            <w:rFonts w:ascii="Times New Roman" w:hAnsi="Times New Roman" w:cs="Times New Roman"/>
            <w:iCs/>
            <w:sz w:val="24"/>
            <w:szCs w:val="24"/>
          </w:rPr>
          <w:t xml:space="preserve">[proposal to Delete this Note by </w:t>
        </w:r>
      </w:ins>
      <w:ins w:id="83" w:author="Viresh GOEL" w:date="2024-12-17T14:14:00Z">
        <w:r w:rsidR="00061C0C">
          <w:rPr>
            <w:rFonts w:ascii="Times New Roman" w:hAnsi="Times New Roman" w:cs="Times New Roman"/>
            <w:iCs/>
            <w:sz w:val="24"/>
            <w:szCs w:val="24"/>
          </w:rPr>
          <w:t>Doordarshan</w:t>
        </w:r>
      </w:ins>
      <w:ins w:id="84" w:author="Viresh GOEL" w:date="2024-12-17T14:13:00Z">
        <w:r w:rsidR="00061C0C">
          <w:rPr>
            <w:rFonts w:ascii="Times New Roman" w:hAnsi="Times New Roman" w:cs="Times New Roman"/>
            <w:iCs/>
            <w:sz w:val="24"/>
            <w:szCs w:val="24"/>
          </w:rPr>
          <w:t xml:space="preserve"> / I&amp;B; IAFI</w:t>
        </w:r>
      </w:ins>
      <w:ins w:id="85" w:author="Viresh GOEL" w:date="2024-12-17T14:14:00Z">
        <w:r w:rsidR="00061C0C">
          <w:rPr>
            <w:rFonts w:ascii="Times New Roman" w:hAnsi="Times New Roman" w:cs="Times New Roman"/>
            <w:iCs/>
            <w:sz w:val="24"/>
            <w:szCs w:val="24"/>
          </w:rPr>
          <w:t>]</w:t>
        </w:r>
      </w:ins>
      <w:ins w:id="86" w:author="Viresh GOEL" w:date="2024-12-18T11:44:00Z">
        <w:r w:rsidR="00F317FD">
          <w:rPr>
            <w:rFonts w:ascii="Times New Roman" w:hAnsi="Times New Roman" w:cs="Times New Roman"/>
            <w:iCs/>
            <w:sz w:val="24"/>
            <w:szCs w:val="24"/>
          </w:rPr>
          <w:t xml:space="preserve"> </w:t>
        </w:r>
      </w:ins>
    </w:p>
    <w:p w14:paraId="0C6CC4BF" w14:textId="4A5F1792" w:rsidR="00251221" w:rsidRPr="00D95086" w:rsidDel="00F317FD" w:rsidRDefault="00251221" w:rsidP="00251221">
      <w:pPr>
        <w:shd w:val="clear" w:color="auto" w:fill="FFFFFF" w:themeFill="background1"/>
        <w:jc w:val="both"/>
        <w:rPr>
          <w:del w:id="87" w:author="Viresh GOEL" w:date="2024-12-18T11:45:00Z"/>
          <w:rFonts w:ascii="Times New Roman" w:hAnsi="Times New Roman" w:cs="Times New Roman"/>
          <w:iCs/>
          <w:sz w:val="24"/>
          <w:szCs w:val="24"/>
        </w:rPr>
      </w:pPr>
    </w:p>
    <w:p w14:paraId="43C496AC" w14:textId="515A194D" w:rsidR="00251221" w:rsidRDefault="00856B99" w:rsidP="00251221">
      <w:pPr>
        <w:shd w:val="clear" w:color="auto" w:fill="FFFFFF" w:themeFill="background1"/>
        <w:jc w:val="both"/>
        <w:rPr>
          <w:ins w:id="88" w:author="Viresh GOEL" w:date="2024-12-18T11:45:00Z"/>
          <w:rFonts w:ascii="Times New Roman" w:hAnsi="Times New Roman" w:cs="Times New Roman"/>
          <w:iCs/>
          <w:sz w:val="24"/>
          <w:szCs w:val="24"/>
        </w:rPr>
      </w:pPr>
      <w:ins w:id="89" w:author="Viresh GOEL" w:date="2024-12-17T15:53:00Z">
        <w:r>
          <w:rPr>
            <w:rFonts w:ascii="Times New Roman" w:hAnsi="Times New Roman" w:cs="Times New Roman"/>
            <w:b/>
            <w:bCs/>
            <w:iCs/>
            <w:sz w:val="24"/>
            <w:szCs w:val="24"/>
          </w:rPr>
          <w:t>[</w:t>
        </w:r>
      </w:ins>
      <w:r w:rsidR="00251221" w:rsidRPr="00D95086">
        <w:rPr>
          <w:rFonts w:ascii="Times New Roman" w:hAnsi="Times New Roman" w:cs="Times New Roman"/>
          <w:b/>
          <w:bCs/>
          <w:iCs/>
          <w:sz w:val="24"/>
          <w:szCs w:val="24"/>
        </w:rPr>
        <w:t xml:space="preserve">Note 2: </w:t>
      </w:r>
      <w:r w:rsidR="00251221" w:rsidRPr="00D95086">
        <w:rPr>
          <w:rFonts w:ascii="Times New Roman" w:hAnsi="Times New Roman" w:cs="Times New Roman"/>
          <w:bCs/>
          <w:iCs/>
          <w:sz w:val="24"/>
          <w:szCs w:val="24"/>
        </w:rPr>
        <w:t>The</w:t>
      </w:r>
      <w:r w:rsidR="00251221" w:rsidRPr="00D95086">
        <w:rPr>
          <w:rFonts w:ascii="Times New Roman" w:hAnsi="Times New Roman" w:cs="Times New Roman"/>
          <w:b/>
          <w:bCs/>
          <w:iCs/>
          <w:sz w:val="24"/>
          <w:szCs w:val="24"/>
        </w:rPr>
        <w:t xml:space="preserve"> </w:t>
      </w:r>
      <w:r w:rsidR="00251221" w:rsidRPr="00D95086">
        <w:rPr>
          <w:rFonts w:ascii="Times New Roman" w:hAnsi="Times New Roman" w:cs="Times New Roman"/>
          <w:iCs/>
          <w:sz w:val="24"/>
          <w:szCs w:val="24"/>
        </w:rPr>
        <w:t>frequency range 582-617 MHz may be used primarily by mobile service/IMT and rural point to point links.</w:t>
      </w:r>
      <w:ins w:id="90" w:author="Viresh GOEL" w:date="2024-12-17T15:53:00Z">
        <w:r>
          <w:rPr>
            <w:rFonts w:ascii="Times New Roman" w:hAnsi="Times New Roman" w:cs="Times New Roman"/>
            <w:iCs/>
            <w:sz w:val="24"/>
            <w:szCs w:val="24"/>
          </w:rPr>
          <w:t>]</w:t>
        </w:r>
        <w:r w:rsidR="004F6C95">
          <w:rPr>
            <w:rFonts w:ascii="Times New Roman" w:hAnsi="Times New Roman" w:cs="Times New Roman"/>
            <w:iCs/>
            <w:sz w:val="24"/>
            <w:szCs w:val="24"/>
          </w:rPr>
          <w:t xml:space="preserve"> [proposal to Delete this Note by IAFI]</w:t>
        </w:r>
      </w:ins>
    </w:p>
    <w:p w14:paraId="57CDF1D1" w14:textId="6DA2870E" w:rsidR="00F317FD" w:rsidRPr="00D95086" w:rsidRDefault="00F317FD" w:rsidP="00F317FD">
      <w:pPr>
        <w:shd w:val="clear" w:color="auto" w:fill="FFFFFF" w:themeFill="background1"/>
        <w:jc w:val="both"/>
        <w:rPr>
          <w:ins w:id="91" w:author="Viresh GOEL" w:date="2024-12-18T11:45:00Z"/>
          <w:rFonts w:ascii="Times New Roman" w:hAnsi="Times New Roman" w:cs="Times New Roman"/>
          <w:iCs/>
          <w:sz w:val="24"/>
          <w:szCs w:val="24"/>
        </w:rPr>
      </w:pPr>
      <w:ins w:id="92" w:author="Viresh GOEL" w:date="2024-12-18T11:45:00Z">
        <w:r>
          <w:rPr>
            <w:rFonts w:ascii="Times New Roman" w:hAnsi="Times New Roman" w:cs="Times New Roman"/>
            <w:iCs/>
            <w:sz w:val="24"/>
            <w:szCs w:val="24"/>
          </w:rPr>
          <w:t xml:space="preserve">The matter of frequency bands </w:t>
        </w:r>
      </w:ins>
      <w:ins w:id="93" w:author="Viresh GOEL" w:date="2024-12-18T11:46:00Z">
        <w:r>
          <w:rPr>
            <w:rFonts w:ascii="Times New Roman" w:hAnsi="Times New Roman" w:cs="Times New Roman"/>
            <w:iCs/>
            <w:sz w:val="24"/>
            <w:szCs w:val="24"/>
          </w:rPr>
          <w:t xml:space="preserve">in Note 1 and Note 2 </w:t>
        </w:r>
      </w:ins>
      <w:ins w:id="94" w:author="Viresh GOEL" w:date="2024-12-18T11:45:00Z">
        <w:r>
          <w:rPr>
            <w:rFonts w:ascii="Times New Roman" w:hAnsi="Times New Roman" w:cs="Times New Roman"/>
            <w:iCs/>
            <w:sz w:val="24"/>
            <w:szCs w:val="24"/>
          </w:rPr>
          <w:t>dealt at Higher Level in the Government</w:t>
        </w:r>
      </w:ins>
    </w:p>
    <w:p w14:paraId="715F7A2D" w14:textId="07EDC0F0" w:rsidR="00F317FD" w:rsidRDefault="0019700C" w:rsidP="00120391">
      <w:pPr>
        <w:shd w:val="clear" w:color="auto" w:fill="FFFFFF" w:themeFill="background1"/>
        <w:jc w:val="both"/>
        <w:rPr>
          <w:ins w:id="95" w:author="LENEVO" w:date="2024-12-23T15:31:00Z"/>
          <w:rFonts w:ascii="Times New Roman" w:hAnsi="Times New Roman" w:cs="Times New Roman"/>
          <w:iCs/>
          <w:sz w:val="24"/>
          <w:szCs w:val="24"/>
        </w:rPr>
      </w:pPr>
      <w:ins w:id="96" w:author="Viresh GOEL" w:date="2024-12-18T14:01:00Z">
        <w:r>
          <w:rPr>
            <w:rFonts w:ascii="Times New Roman" w:hAnsi="Times New Roman" w:cs="Times New Roman"/>
            <w:iCs/>
            <w:sz w:val="24"/>
            <w:szCs w:val="24"/>
          </w:rPr>
          <w:t>Note</w:t>
        </w:r>
      </w:ins>
      <w:ins w:id="97" w:author="Viresh GOEL" w:date="2024-12-18T14:02:00Z">
        <w:r>
          <w:rPr>
            <w:rFonts w:ascii="Times New Roman" w:hAnsi="Times New Roman" w:cs="Times New Roman"/>
            <w:iCs/>
            <w:sz w:val="24"/>
            <w:szCs w:val="24"/>
          </w:rPr>
          <w:t xml:space="preserve"> 2 (Bis)</w:t>
        </w:r>
      </w:ins>
      <w:ins w:id="98" w:author="Viresh GOEL" w:date="2024-12-18T14:01:00Z">
        <w:r>
          <w:rPr>
            <w:rFonts w:ascii="Times New Roman" w:hAnsi="Times New Roman" w:cs="Times New Roman"/>
            <w:iCs/>
            <w:sz w:val="24"/>
            <w:szCs w:val="24"/>
          </w:rPr>
          <w:t xml:space="preserve">: </w:t>
        </w:r>
      </w:ins>
      <w:ins w:id="99" w:author="Viresh GOEL" w:date="2024-12-18T14:02:00Z">
        <w:r>
          <w:rPr>
            <w:rFonts w:ascii="Times New Roman" w:hAnsi="Times New Roman" w:cs="Times New Roman"/>
            <w:iCs/>
            <w:sz w:val="24"/>
            <w:szCs w:val="24"/>
          </w:rPr>
          <w:t>I</w:t>
        </w:r>
        <w:r w:rsidRPr="0019700C">
          <w:rPr>
            <w:rFonts w:ascii="Times New Roman" w:hAnsi="Times New Roman" w:cs="Times New Roman"/>
            <w:iCs/>
            <w:sz w:val="24"/>
            <w:szCs w:val="24"/>
            <w:rPrChange w:id="100" w:author="Viresh GOEL" w:date="2024-12-18T14:02:00Z">
              <w:rPr>
                <w:lang w:val="en-AU"/>
              </w:rPr>
            </w:rPrChange>
          </w:rPr>
          <w:t xml:space="preserve">n India, the band 608-614 MHz is also allocated to the radio astronomy </w:t>
        </w:r>
        <w:r w:rsidRPr="0019700C">
          <w:rPr>
            <w:rFonts w:ascii="Times New Roman" w:hAnsi="Times New Roman" w:cs="Times New Roman"/>
            <w:iCs/>
            <w:sz w:val="24"/>
            <w:szCs w:val="24"/>
            <w:rPrChange w:id="101" w:author="Viresh GOEL" w:date="2024-12-18T14:02:00Z">
              <w:rPr/>
            </w:rPrChange>
          </w:rPr>
          <w:t>service</w:t>
        </w:r>
        <w:r w:rsidRPr="0019700C">
          <w:rPr>
            <w:rFonts w:ascii="Times New Roman" w:hAnsi="Times New Roman" w:cs="Times New Roman"/>
            <w:iCs/>
            <w:sz w:val="24"/>
            <w:szCs w:val="24"/>
            <w:rPrChange w:id="102" w:author="Viresh GOEL" w:date="2024-12-18T14:02:00Z">
              <w:rPr>
                <w:lang w:val="en-AU"/>
              </w:rPr>
            </w:rPrChange>
          </w:rPr>
          <w:t xml:space="preserve"> on a primary basis</w:t>
        </w:r>
      </w:ins>
      <w:ins w:id="103" w:author="Viresh GOEL" w:date="2024-12-18T14:09:00Z">
        <w:r w:rsidR="00120391">
          <w:rPr>
            <w:rFonts w:ascii="Times New Roman" w:hAnsi="Times New Roman" w:cs="Times New Roman"/>
            <w:iCs/>
            <w:sz w:val="24"/>
            <w:szCs w:val="24"/>
          </w:rPr>
          <w:t xml:space="preserve">; </w:t>
        </w:r>
      </w:ins>
      <w:ins w:id="104" w:author="Viresh GOEL" w:date="2024-12-18T14:10:00Z">
        <w:r w:rsidR="00120391">
          <w:rPr>
            <w:rFonts w:ascii="Times New Roman" w:hAnsi="Times New Roman" w:cs="Times New Roman"/>
            <w:iCs/>
            <w:sz w:val="24"/>
            <w:szCs w:val="24"/>
          </w:rPr>
          <w:t xml:space="preserve">the </w:t>
        </w:r>
      </w:ins>
      <w:ins w:id="105" w:author="Viresh GOEL" w:date="2024-12-18T14:09:00Z">
        <w:r w:rsidR="00120391" w:rsidRPr="00120391">
          <w:rPr>
            <w:rFonts w:ascii="Times New Roman" w:hAnsi="Times New Roman" w:cs="Times New Roman"/>
            <w:iCs/>
            <w:sz w:val="24"/>
            <w:szCs w:val="24"/>
          </w:rPr>
          <w:t>radio astronomy</w:t>
        </w:r>
      </w:ins>
      <w:ins w:id="106" w:author="Viresh GOEL" w:date="2024-12-18T14:10:00Z">
        <w:r w:rsidR="00120391">
          <w:rPr>
            <w:rFonts w:ascii="Times New Roman" w:hAnsi="Times New Roman" w:cs="Times New Roman"/>
            <w:iCs/>
            <w:sz w:val="24"/>
            <w:szCs w:val="24"/>
          </w:rPr>
          <w:t xml:space="preserve"> </w:t>
        </w:r>
      </w:ins>
      <w:ins w:id="107" w:author="Viresh GOEL" w:date="2024-12-18T14:09:00Z">
        <w:r w:rsidR="00120391" w:rsidRPr="00120391">
          <w:rPr>
            <w:rFonts w:ascii="Times New Roman" w:hAnsi="Times New Roman" w:cs="Times New Roman"/>
            <w:iCs/>
            <w:sz w:val="24"/>
            <w:szCs w:val="24"/>
          </w:rPr>
          <w:t xml:space="preserve">facility </w:t>
        </w:r>
      </w:ins>
      <w:ins w:id="108" w:author="Viresh GOEL" w:date="2024-12-18T14:10:00Z">
        <w:r w:rsidR="00120391">
          <w:rPr>
            <w:rFonts w:ascii="Times New Roman" w:hAnsi="Times New Roman" w:cs="Times New Roman"/>
            <w:iCs/>
            <w:sz w:val="24"/>
            <w:szCs w:val="24"/>
          </w:rPr>
          <w:t xml:space="preserve">mentioned </w:t>
        </w:r>
      </w:ins>
      <w:ins w:id="109" w:author="Viresh GOEL" w:date="2024-12-18T14:09:00Z">
        <w:r w:rsidR="00120391" w:rsidRPr="00120391">
          <w:rPr>
            <w:rFonts w:ascii="Times New Roman" w:hAnsi="Times New Roman" w:cs="Times New Roman"/>
            <w:iCs/>
            <w:sz w:val="24"/>
            <w:szCs w:val="24"/>
          </w:rPr>
          <w:t>in IND 13</w:t>
        </w:r>
      </w:ins>
      <w:ins w:id="110" w:author="Viresh GOEL" w:date="2024-12-18T14:10:00Z">
        <w:r w:rsidR="00120391">
          <w:rPr>
            <w:rFonts w:ascii="Times New Roman" w:hAnsi="Times New Roman" w:cs="Times New Roman"/>
            <w:iCs/>
            <w:sz w:val="24"/>
            <w:szCs w:val="24"/>
          </w:rPr>
          <w:t xml:space="preserve">, needs to be protected from </w:t>
        </w:r>
      </w:ins>
      <w:ins w:id="111" w:author="Viresh GOEL" w:date="2024-12-18T14:11:00Z">
        <w:r w:rsidR="00120391">
          <w:rPr>
            <w:rFonts w:ascii="Times New Roman" w:hAnsi="Times New Roman" w:cs="Times New Roman"/>
            <w:iCs/>
            <w:sz w:val="24"/>
            <w:szCs w:val="24"/>
          </w:rPr>
          <w:t>emissions in this band.</w:t>
        </w:r>
      </w:ins>
    </w:p>
    <w:p w14:paraId="470F71B5" w14:textId="28A5436C" w:rsidR="005A770D" w:rsidRPr="005A770D" w:rsidRDefault="005A770D" w:rsidP="00120391">
      <w:pPr>
        <w:shd w:val="clear" w:color="auto" w:fill="FFFFFF" w:themeFill="background1"/>
        <w:jc w:val="both"/>
        <w:rPr>
          <w:rFonts w:ascii="Times New Roman" w:hAnsi="Times New Roman" w:cs="Times New Roman"/>
          <w:iCs/>
          <w:sz w:val="24"/>
          <w:szCs w:val="24"/>
        </w:rPr>
      </w:pPr>
      <w:ins w:id="112" w:author="LENEVO" w:date="2024-12-23T15:31:00Z">
        <w:r w:rsidRPr="005A770D">
          <w:rPr>
            <w:rFonts w:ascii="Arial" w:hAnsi="Arial" w:cs="Arial"/>
            <w:color w:val="4E5A66"/>
            <w:sz w:val="24"/>
            <w:szCs w:val="24"/>
            <w:highlight w:val="yellow"/>
            <w:shd w:val="clear" w:color="auto" w:fill="FFFFFF"/>
            <w:rPrChange w:id="113" w:author="LENEVO" w:date="2024-12-23T15:31:00Z">
              <w:rPr>
                <w:rFonts w:ascii="Arial" w:hAnsi="Arial" w:cs="Arial"/>
                <w:color w:val="4E5A66"/>
                <w:sz w:val="21"/>
                <w:szCs w:val="21"/>
                <w:shd w:val="clear" w:color="auto" w:fill="FFFFFF"/>
              </w:rPr>
            </w:rPrChange>
          </w:rPr>
          <w:t>Note 2bis. While implementation of IMT in this band, the operation of Radio astronomy facility mentioned in IND 13 need to be protected.</w:t>
        </w:r>
      </w:ins>
    </w:p>
    <w:p w14:paraId="67D522AB" w14:textId="77777777" w:rsidR="00251221" w:rsidRPr="006E21C6" w:rsidRDefault="00251221" w:rsidP="00251221">
      <w:pPr>
        <w:shd w:val="clear" w:color="auto" w:fill="FFFFFF" w:themeFill="background1"/>
        <w:jc w:val="both"/>
        <w:rPr>
          <w:rFonts w:ascii="Times New Roman" w:hAnsi="Times New Roman" w:cs="Times New Roman"/>
          <w:sz w:val="24"/>
          <w:szCs w:val="24"/>
        </w:rPr>
      </w:pPr>
      <w:r w:rsidRPr="00D95086">
        <w:rPr>
          <w:rFonts w:ascii="Times New Roman" w:hAnsi="Times New Roman" w:cs="Times New Roman"/>
          <w:b/>
          <w:bCs/>
          <w:sz w:val="24"/>
          <w:szCs w:val="24"/>
        </w:rPr>
        <w:t>Note 3</w:t>
      </w:r>
      <w:r w:rsidRPr="00D95086">
        <w:rPr>
          <w:rFonts w:ascii="Times New Roman" w:hAnsi="Times New Roman" w:cs="Times New Roman"/>
          <w:sz w:val="24"/>
          <w:szCs w:val="24"/>
        </w:rPr>
        <w:t xml:space="preserve">: The frequency range </w:t>
      </w:r>
      <w:r w:rsidRPr="005A770D">
        <w:rPr>
          <w:rFonts w:ascii="Times New Roman" w:hAnsi="Times New Roman" w:cs="Times New Roman"/>
          <w:sz w:val="24"/>
          <w:szCs w:val="24"/>
          <w:highlight w:val="yellow"/>
          <w:rPrChange w:id="114" w:author="LENEVO" w:date="2024-12-23T15:29:00Z">
            <w:rPr>
              <w:rFonts w:ascii="Times New Roman" w:hAnsi="Times New Roman" w:cs="Times New Roman"/>
              <w:sz w:val="24"/>
              <w:szCs w:val="24"/>
            </w:rPr>
          </w:rPrChange>
        </w:rPr>
        <w:t>617</w:t>
      </w:r>
      <w:r w:rsidRPr="00D95086">
        <w:rPr>
          <w:rFonts w:ascii="Times New Roman" w:hAnsi="Times New Roman" w:cs="Times New Roman"/>
          <w:sz w:val="24"/>
          <w:szCs w:val="24"/>
        </w:rPr>
        <w:t>-698 MHz may be used for IMT except that certain point to point links, subject to population being less, may be protected initially at few locations. Such sporadic non-IMT us</w:t>
      </w:r>
      <w:r>
        <w:rPr>
          <w:rFonts w:ascii="Times New Roman" w:hAnsi="Times New Roman" w:cs="Times New Roman"/>
          <w:sz w:val="24"/>
          <w:szCs w:val="24"/>
        </w:rPr>
        <w:t xml:space="preserve">ers </w:t>
      </w:r>
      <w:r w:rsidRPr="00D95086">
        <w:rPr>
          <w:rFonts w:ascii="Times New Roman" w:hAnsi="Times New Roman" w:cs="Times New Roman"/>
          <w:sz w:val="24"/>
          <w:szCs w:val="24"/>
        </w:rPr>
        <w:t>shall vacat</w:t>
      </w:r>
      <w:r>
        <w:rPr>
          <w:rFonts w:ascii="Times New Roman" w:hAnsi="Times New Roman" w:cs="Times New Roman"/>
          <w:sz w:val="24"/>
          <w:szCs w:val="24"/>
        </w:rPr>
        <w:t>e</w:t>
      </w:r>
      <w:r w:rsidRPr="00D95086">
        <w:rPr>
          <w:rFonts w:ascii="Times New Roman" w:hAnsi="Times New Roman" w:cs="Times New Roman"/>
          <w:sz w:val="24"/>
          <w:szCs w:val="24"/>
        </w:rPr>
        <w:t xml:space="preserve"> the band in near future.</w:t>
      </w:r>
    </w:p>
    <w:p w14:paraId="769FE052" w14:textId="77777777" w:rsidR="00251221" w:rsidRPr="00D95086" w:rsidRDefault="00251221" w:rsidP="00251221">
      <w:pPr>
        <w:jc w:val="both"/>
        <w:rPr>
          <w:rFonts w:ascii="Times New Roman" w:hAnsi="Times New Roman" w:cs="Times New Roman"/>
          <w:sz w:val="24"/>
          <w:szCs w:val="24"/>
        </w:rPr>
      </w:pPr>
      <w:r w:rsidRPr="00D95086">
        <w:rPr>
          <w:rFonts w:ascii="Times New Roman" w:hAnsi="Times New Roman" w:cs="Times New Roman"/>
          <w:b/>
          <w:bCs/>
          <w:sz w:val="24"/>
          <w:szCs w:val="24"/>
        </w:rPr>
        <w:t>Note 4:</w:t>
      </w:r>
      <w:r w:rsidRPr="00D95086">
        <w:rPr>
          <w:rFonts w:ascii="Times New Roman" w:hAnsi="Times New Roman" w:cs="Times New Roman"/>
          <w:sz w:val="24"/>
          <w:szCs w:val="24"/>
        </w:rPr>
        <w:t xml:space="preserve">  The frequency band 3300-3400 MHz may be used for implementation of IMT except that initially some usages towards high seas-beyond 50 kms from the coast- and some links in very less populated areas may be permitted for non-IMT usages.  Such non-IMT usages shall be shifted to other bands in near future.</w:t>
      </w:r>
    </w:p>
    <w:p w14:paraId="6E6DA0B3" w14:textId="77777777" w:rsidR="00251221" w:rsidRPr="00D95086" w:rsidRDefault="00251221" w:rsidP="00251221">
      <w:pPr>
        <w:jc w:val="both"/>
        <w:rPr>
          <w:rFonts w:ascii="Times New Roman" w:hAnsi="Times New Roman" w:cs="Times New Roman"/>
          <w:sz w:val="24"/>
          <w:szCs w:val="24"/>
        </w:rPr>
      </w:pPr>
      <w:r w:rsidRPr="00D95086">
        <w:rPr>
          <w:rFonts w:ascii="Times New Roman" w:hAnsi="Times New Roman" w:cs="Times New Roman"/>
          <w:b/>
          <w:bCs/>
          <w:sz w:val="24"/>
          <w:szCs w:val="24"/>
        </w:rPr>
        <w:t xml:space="preserve">Note 5: </w:t>
      </w:r>
      <w:r w:rsidRPr="00D95086">
        <w:rPr>
          <w:rFonts w:ascii="Times New Roman" w:hAnsi="Times New Roman" w:cs="Times New Roman"/>
          <w:sz w:val="24"/>
          <w:szCs w:val="24"/>
        </w:rPr>
        <w:t xml:space="preserve">The frequency range 3400-3425 MHz may be used for implementation of IMT except that in six DoS (Department of Space) locations at </w:t>
      </w:r>
      <w:proofErr w:type="spellStart"/>
      <w:r w:rsidRPr="00D95086">
        <w:rPr>
          <w:rFonts w:ascii="Times New Roman" w:hAnsi="Times New Roman" w:cs="Times New Roman"/>
          <w:sz w:val="24"/>
          <w:szCs w:val="24"/>
        </w:rPr>
        <w:t>Thiruvanthapuram</w:t>
      </w:r>
      <w:proofErr w:type="spellEnd"/>
      <w:r w:rsidRPr="00D95086">
        <w:rPr>
          <w:rFonts w:ascii="Times New Roman" w:hAnsi="Times New Roman" w:cs="Times New Roman"/>
          <w:sz w:val="24"/>
          <w:szCs w:val="24"/>
        </w:rPr>
        <w:t>, Hassan, Bhopal, Jodhpur, Shillong and A&amp;N Islands, a suitable keep-off distance shall be maintained by the IMT stations.</w:t>
      </w:r>
    </w:p>
    <w:p w14:paraId="7EBAD70E" w14:textId="77777777" w:rsidR="00251221" w:rsidRPr="00D95086" w:rsidRDefault="00251221" w:rsidP="00251221">
      <w:pPr>
        <w:jc w:val="both"/>
        <w:rPr>
          <w:rFonts w:ascii="Times New Roman" w:hAnsi="Times New Roman" w:cs="Times New Roman"/>
          <w:sz w:val="24"/>
          <w:szCs w:val="24"/>
        </w:rPr>
      </w:pPr>
      <w:r w:rsidRPr="00D95086">
        <w:rPr>
          <w:rFonts w:ascii="Times New Roman" w:hAnsi="Times New Roman" w:cs="Times New Roman"/>
          <w:b/>
          <w:bCs/>
          <w:sz w:val="24"/>
          <w:szCs w:val="24"/>
        </w:rPr>
        <w:t xml:space="preserve">Note 6: </w:t>
      </w:r>
      <w:r w:rsidRPr="00D95086">
        <w:rPr>
          <w:rFonts w:ascii="Times New Roman" w:hAnsi="Times New Roman" w:cs="Times New Roman"/>
          <w:sz w:val="24"/>
          <w:szCs w:val="24"/>
        </w:rPr>
        <w:t xml:space="preserve">The frequency range 3600-3670 MHz may be used for implementation of IMT. The Satellite services may use the C band frequencies beyond 3670 MHz after leaving a guard band of 10 </w:t>
      </w:r>
      <w:proofErr w:type="spellStart"/>
      <w:r w:rsidRPr="00D95086">
        <w:rPr>
          <w:rFonts w:ascii="Times New Roman" w:hAnsi="Times New Roman" w:cs="Times New Roman"/>
          <w:sz w:val="24"/>
          <w:szCs w:val="24"/>
        </w:rPr>
        <w:t>MHz.</w:t>
      </w:r>
      <w:proofErr w:type="spellEnd"/>
      <w:r w:rsidRPr="00D95086">
        <w:rPr>
          <w:rFonts w:ascii="Times New Roman" w:hAnsi="Times New Roman" w:cs="Times New Roman"/>
          <w:sz w:val="24"/>
          <w:szCs w:val="24"/>
        </w:rPr>
        <w:t xml:space="preserve"> </w:t>
      </w:r>
    </w:p>
    <w:p w14:paraId="60D920CE" w14:textId="77777777" w:rsidR="00251221" w:rsidRDefault="00251221" w:rsidP="00251221">
      <w:pPr>
        <w:jc w:val="both"/>
        <w:rPr>
          <w:rFonts w:ascii="Times New Roman" w:hAnsi="Times New Roman" w:cs="Times New Roman"/>
          <w:sz w:val="24"/>
          <w:szCs w:val="24"/>
        </w:rPr>
      </w:pPr>
      <w:r w:rsidRPr="00D95086">
        <w:rPr>
          <w:rFonts w:ascii="Times New Roman" w:hAnsi="Times New Roman" w:cs="Times New Roman"/>
          <w:b/>
          <w:bCs/>
          <w:sz w:val="24"/>
          <w:szCs w:val="24"/>
        </w:rPr>
        <w:t>Note 7</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i</w:t>
      </w:r>
      <w:proofErr w:type="spellEnd"/>
      <w:r>
        <w:rPr>
          <w:rFonts w:ascii="Times New Roman" w:hAnsi="Times New Roman" w:cs="Times New Roman"/>
          <w:b/>
          <w:bCs/>
          <w:sz w:val="24"/>
          <w:szCs w:val="24"/>
        </w:rPr>
        <w:t>)</w:t>
      </w:r>
      <w:r w:rsidRPr="00D95086">
        <w:rPr>
          <w:rFonts w:ascii="Times New Roman" w:hAnsi="Times New Roman" w:cs="Times New Roman"/>
          <w:b/>
          <w:bCs/>
          <w:sz w:val="24"/>
          <w:szCs w:val="24"/>
        </w:rPr>
        <w:t xml:space="preserve">:   </w:t>
      </w:r>
      <w:r>
        <w:rPr>
          <w:rFonts w:ascii="Times New Roman" w:hAnsi="Times New Roman" w:cs="Times New Roman"/>
          <w:sz w:val="24"/>
          <w:szCs w:val="24"/>
        </w:rPr>
        <w:t>The frequency range 24.25-27</w:t>
      </w:r>
      <w:r w:rsidRPr="00D95086">
        <w:rPr>
          <w:rFonts w:ascii="Times New Roman" w:hAnsi="Times New Roman" w:cs="Times New Roman"/>
          <w:sz w:val="24"/>
          <w:szCs w:val="24"/>
        </w:rPr>
        <w:t xml:space="preserve">.5 GHz may be used for implementation of IMT except that in 25.5-27 GHz frequency range the IMT stations will be required to maintain a keep-off distance of 2.7 kms around five DoS locations at Delhi, </w:t>
      </w:r>
      <w:proofErr w:type="spellStart"/>
      <w:r w:rsidRPr="00D95086">
        <w:rPr>
          <w:rFonts w:ascii="Times New Roman" w:hAnsi="Times New Roman" w:cs="Times New Roman"/>
          <w:sz w:val="24"/>
          <w:szCs w:val="24"/>
        </w:rPr>
        <w:t>Shadnagar</w:t>
      </w:r>
      <w:proofErr w:type="spellEnd"/>
      <w:r w:rsidRPr="00D95086">
        <w:rPr>
          <w:rFonts w:ascii="Times New Roman" w:hAnsi="Times New Roman" w:cs="Times New Roman"/>
          <w:sz w:val="24"/>
          <w:szCs w:val="24"/>
        </w:rPr>
        <w:t xml:space="preserve">, </w:t>
      </w:r>
      <w:proofErr w:type="spellStart"/>
      <w:r w:rsidRPr="00D95086">
        <w:rPr>
          <w:rFonts w:ascii="Times New Roman" w:hAnsi="Times New Roman" w:cs="Times New Roman"/>
          <w:sz w:val="24"/>
          <w:szCs w:val="24"/>
        </w:rPr>
        <w:t>Khambaliya</w:t>
      </w:r>
      <w:proofErr w:type="spellEnd"/>
      <w:r w:rsidRPr="00D95086">
        <w:rPr>
          <w:rFonts w:ascii="Times New Roman" w:hAnsi="Times New Roman" w:cs="Times New Roman"/>
          <w:sz w:val="24"/>
          <w:szCs w:val="24"/>
        </w:rPr>
        <w:t xml:space="preserve">, Hut Bay and Tirunelveli. </w:t>
      </w:r>
    </w:p>
    <w:p w14:paraId="04CC6E42" w14:textId="77777777" w:rsidR="00251221" w:rsidRPr="00D95086" w:rsidRDefault="00251221" w:rsidP="00251221">
      <w:pPr>
        <w:jc w:val="both"/>
        <w:rPr>
          <w:rFonts w:ascii="Times New Roman" w:hAnsi="Times New Roman" w:cs="Times New Roman"/>
          <w:sz w:val="24"/>
          <w:szCs w:val="24"/>
        </w:rPr>
      </w:pPr>
      <w:r w:rsidRPr="00D95086">
        <w:rPr>
          <w:rFonts w:ascii="Times New Roman" w:hAnsi="Times New Roman" w:cs="Times New Roman"/>
          <w:b/>
          <w:bCs/>
          <w:sz w:val="24"/>
          <w:szCs w:val="24"/>
        </w:rPr>
        <w:t>Note 7</w:t>
      </w:r>
      <w:r>
        <w:rPr>
          <w:rFonts w:ascii="Times New Roman" w:hAnsi="Times New Roman" w:cs="Times New Roman"/>
          <w:b/>
          <w:bCs/>
          <w:sz w:val="24"/>
          <w:szCs w:val="24"/>
        </w:rPr>
        <w:t xml:space="preserve"> (ii)</w:t>
      </w:r>
      <w:r w:rsidRPr="00D95086">
        <w:rPr>
          <w:rFonts w:ascii="Times New Roman" w:hAnsi="Times New Roman" w:cs="Times New Roman"/>
          <w:b/>
          <w:bCs/>
          <w:sz w:val="24"/>
          <w:szCs w:val="24"/>
        </w:rPr>
        <w:t xml:space="preserve">:   </w:t>
      </w:r>
      <w:r w:rsidRPr="00FC1AD1">
        <w:rPr>
          <w:rFonts w:ascii="Times New Roman" w:hAnsi="Times New Roman" w:cs="Times New Roman"/>
          <w:sz w:val="24"/>
          <w:szCs w:val="24"/>
        </w:rPr>
        <w:t>The frequency range 27.5-28.5 GHz may be allowed for shared use by IMT and Satellite services subject to feasibility.</w:t>
      </w:r>
    </w:p>
    <w:p w14:paraId="31AE9146" w14:textId="77777777" w:rsidR="00251221" w:rsidRPr="006E21C6" w:rsidRDefault="00251221" w:rsidP="00251221">
      <w:pPr>
        <w:jc w:val="both"/>
        <w:rPr>
          <w:rFonts w:ascii="Times New Roman" w:hAnsi="Times New Roman" w:cs="Times New Roman"/>
          <w:bCs/>
          <w:sz w:val="24"/>
          <w:szCs w:val="24"/>
        </w:rPr>
      </w:pPr>
      <w:r w:rsidRPr="00D95086">
        <w:rPr>
          <w:rFonts w:ascii="Times New Roman" w:hAnsi="Times New Roman" w:cs="Times New Roman"/>
          <w:b/>
          <w:bCs/>
          <w:sz w:val="24"/>
          <w:szCs w:val="24"/>
        </w:rPr>
        <w:lastRenderedPageBreak/>
        <w:t xml:space="preserve">Note 8:    </w:t>
      </w:r>
      <w:r w:rsidRPr="00D95086">
        <w:rPr>
          <w:rFonts w:ascii="Times New Roman" w:hAnsi="Times New Roman" w:cs="Times New Roman"/>
          <w:bCs/>
          <w:sz w:val="24"/>
          <w:szCs w:val="24"/>
        </w:rPr>
        <w:t>While considering the bands 37-43.5 GHz, 47.2-48.2 GHz and 66-71 GHz for the implementation of International Mobile Telecommunications (IMT), the requirements of Satellite based and other services to which these bands might have been allocated in the RR</w:t>
      </w:r>
      <w:r w:rsidRPr="00D95086">
        <w:rPr>
          <w:rFonts w:ascii="Times New Roman" w:hAnsi="Times New Roman" w:cs="Times New Roman"/>
          <w:bCs/>
          <w:i/>
          <w:iCs/>
          <w:sz w:val="24"/>
          <w:szCs w:val="24"/>
        </w:rPr>
        <w:t xml:space="preserve">, </w:t>
      </w:r>
      <w:r w:rsidRPr="00D95086">
        <w:rPr>
          <w:rFonts w:ascii="Times New Roman" w:hAnsi="Times New Roman" w:cs="Times New Roman"/>
          <w:bCs/>
          <w:sz w:val="24"/>
          <w:szCs w:val="24"/>
        </w:rPr>
        <w:t>may be taken due care of.</w:t>
      </w:r>
    </w:p>
    <w:p w14:paraId="11080638" w14:textId="77777777" w:rsidR="00251221" w:rsidRPr="00F239B4" w:rsidRDefault="00251221" w:rsidP="00251221">
      <w:pPr>
        <w:jc w:val="both"/>
        <w:rPr>
          <w:rFonts w:ascii="Times New Roman" w:hAnsi="Times New Roman" w:cs="Times New Roman"/>
          <w:bCs/>
          <w:sz w:val="24"/>
          <w:szCs w:val="24"/>
        </w:rPr>
      </w:pPr>
      <w:r w:rsidRPr="00F239B4">
        <w:rPr>
          <w:rFonts w:ascii="Times New Roman" w:hAnsi="Times New Roman" w:cs="Times New Roman"/>
          <w:b/>
          <w:bCs/>
          <w:sz w:val="24"/>
          <w:szCs w:val="24"/>
        </w:rPr>
        <w:t xml:space="preserve">IND 17 </w:t>
      </w:r>
      <w:r w:rsidRPr="00F239B4">
        <w:rPr>
          <w:rFonts w:ascii="Times New Roman" w:hAnsi="Times New Roman" w:cs="Times New Roman"/>
          <w:sz w:val="24"/>
          <w:szCs w:val="24"/>
        </w:rPr>
        <w:t xml:space="preserve">The bands 14-14.5 GHz (Earth </w:t>
      </w:r>
      <w:r w:rsidRPr="00F239B4">
        <w:rPr>
          <w:rFonts w:ascii="Times New Roman" w:hAnsi="Times New Roman" w:cs="Times New Roman"/>
          <w:bCs/>
          <w:sz w:val="24"/>
          <w:szCs w:val="24"/>
        </w:rPr>
        <w:t>to space), 28.5-30 GHz (Earth to space), 10.7-11.7 GHz (space-to-Earth), 12.5-12.75 GHz (space-to-Earth) and 18.7-20.2 GHz (space-to-Earth) may be used for earth-stations on land transportations, ships and aircrafts, as per the applicable provisions of the Radio Regulations and or its Resolutions. The use</w:t>
      </w:r>
      <w:r>
        <w:rPr>
          <w:rFonts w:ascii="Times New Roman" w:hAnsi="Times New Roman" w:cs="Times New Roman"/>
          <w:bCs/>
          <w:sz w:val="24"/>
          <w:szCs w:val="24"/>
        </w:rPr>
        <w:t xml:space="preserve"> of</w:t>
      </w:r>
      <w:r w:rsidRPr="00F239B4">
        <w:rPr>
          <w:rFonts w:ascii="Times New Roman" w:hAnsi="Times New Roman" w:cs="Times New Roman"/>
          <w:bCs/>
          <w:sz w:val="24"/>
          <w:szCs w:val="24"/>
        </w:rPr>
        <w:t xml:space="preserve"> these bands or part thereof and the associated satellite-orbit shall be taken together as a resource and the number of such resources shall be limited to the minimum essential to satisfy the needs of earth-stations on land transportations, ships and aircrafts. The use of these bands shall be limited to satellites coordinated with India.</w:t>
      </w:r>
    </w:p>
    <w:p w14:paraId="7BE3595F" w14:textId="77777777" w:rsidR="00251221" w:rsidRPr="00F239B4" w:rsidRDefault="00251221" w:rsidP="00251221">
      <w:pPr>
        <w:jc w:val="both"/>
        <w:rPr>
          <w:rFonts w:ascii="Times New Roman" w:hAnsi="Times New Roman" w:cs="Times New Roman"/>
          <w:b/>
          <w:sz w:val="24"/>
          <w:szCs w:val="24"/>
        </w:rPr>
      </w:pPr>
      <w:r w:rsidRPr="00F239B4">
        <w:rPr>
          <w:rFonts w:ascii="Times New Roman" w:hAnsi="Times New Roman" w:cs="Times New Roman"/>
          <w:b/>
          <w:sz w:val="24"/>
          <w:szCs w:val="24"/>
        </w:rPr>
        <w:t xml:space="preserve">IND 18     </w:t>
      </w:r>
      <w:r w:rsidRPr="00F239B4">
        <w:rPr>
          <w:rFonts w:ascii="Times New Roman" w:hAnsi="Times New Roman" w:cs="Times New Roman"/>
          <w:sz w:val="24"/>
          <w:szCs w:val="24"/>
        </w:rPr>
        <w:t xml:space="preserve">In Region 3, the frequency ranges 406.1-430 MHz, 440-470 MHz, and 4 940-4 990 MHz are harmonized for Public Protection and Disaster Relief (PPDR) applications. In Region 1, the frequency range 380-470 MHz is harmonized for PPDR applications. Additionally, parts of the frequency range </w:t>
      </w:r>
      <w:r w:rsidRPr="00D95086">
        <w:rPr>
          <w:rFonts w:ascii="Times New Roman" w:hAnsi="Times New Roman" w:cs="Times New Roman"/>
          <w:sz w:val="24"/>
          <w:szCs w:val="24"/>
        </w:rPr>
        <w:t>806</w:t>
      </w:r>
      <w:r w:rsidRPr="00F239B4">
        <w:rPr>
          <w:rFonts w:ascii="Times New Roman" w:hAnsi="Times New Roman" w:cs="Times New Roman"/>
          <w:sz w:val="24"/>
          <w:szCs w:val="24"/>
        </w:rPr>
        <w:t xml:space="preserve">-894 MHz may also be considered for PPDR applications. See </w:t>
      </w:r>
      <w:r>
        <w:rPr>
          <w:rFonts w:ascii="Times New Roman" w:hAnsi="Times New Roman" w:cs="Times New Roman"/>
          <w:b/>
          <w:sz w:val="24"/>
          <w:szCs w:val="24"/>
        </w:rPr>
        <w:t>Resolution 646 (Rev. WRC-19</w:t>
      </w:r>
      <w:r w:rsidRPr="00F239B4">
        <w:rPr>
          <w:rFonts w:ascii="Times New Roman" w:hAnsi="Times New Roman" w:cs="Times New Roman"/>
          <w:b/>
          <w:sz w:val="24"/>
          <w:szCs w:val="24"/>
        </w:rPr>
        <w:t>).</w:t>
      </w:r>
    </w:p>
    <w:p w14:paraId="5BE89935" w14:textId="77777777" w:rsidR="00251221" w:rsidRPr="00F239B4" w:rsidRDefault="00251221" w:rsidP="00251221">
      <w:pPr>
        <w:jc w:val="both"/>
        <w:rPr>
          <w:rFonts w:ascii="Times New Roman" w:hAnsi="Times New Roman" w:cs="Times New Roman"/>
          <w:sz w:val="24"/>
          <w:szCs w:val="24"/>
        </w:rPr>
      </w:pPr>
      <w:r w:rsidRPr="00F239B4">
        <w:rPr>
          <w:rFonts w:ascii="Times New Roman" w:hAnsi="Times New Roman" w:cs="Times New Roman"/>
          <w:sz w:val="24"/>
          <w:szCs w:val="24"/>
        </w:rPr>
        <w:t>The band 450-470 MHz is identified for use by administrations wishing to implement International Mobile Telecommunications (IMT) (see No. 5.286AA). The band 406.1-410 MHz is also allocated to radio astronomy service.</w:t>
      </w:r>
    </w:p>
    <w:p w14:paraId="054A5E4C" w14:textId="77777777" w:rsidR="00251221" w:rsidRPr="00F239B4" w:rsidRDefault="00251221" w:rsidP="00251221">
      <w:pPr>
        <w:jc w:val="both"/>
        <w:rPr>
          <w:rFonts w:ascii="Times New Roman" w:hAnsi="Times New Roman" w:cs="Times New Roman"/>
          <w:sz w:val="24"/>
          <w:szCs w:val="24"/>
        </w:rPr>
      </w:pPr>
      <w:r w:rsidRPr="00F239B4">
        <w:rPr>
          <w:rFonts w:ascii="Times New Roman" w:hAnsi="Times New Roman" w:cs="Times New Roman"/>
          <w:sz w:val="24"/>
          <w:szCs w:val="24"/>
        </w:rPr>
        <w:t xml:space="preserve">Trunked radio systems are operational in the frequency ranges 336-340 MHz paired with 346-350 MHz, 351-358 MHz paired with 361-368 MHz, 380-389.9 MHz paired with 390-399.9 MHz, 410-420 MHz paired with 420-430 MHz, and 806-819 MHz paired with 851-864 </w:t>
      </w:r>
      <w:proofErr w:type="spellStart"/>
      <w:r w:rsidRPr="00F239B4">
        <w:rPr>
          <w:rFonts w:ascii="Times New Roman" w:hAnsi="Times New Roman" w:cs="Times New Roman"/>
          <w:sz w:val="24"/>
          <w:szCs w:val="24"/>
        </w:rPr>
        <w:t>MHz.</w:t>
      </w:r>
      <w:proofErr w:type="spellEnd"/>
      <w:r w:rsidRPr="00F239B4">
        <w:rPr>
          <w:rFonts w:ascii="Times New Roman" w:hAnsi="Times New Roman" w:cs="Times New Roman"/>
          <w:sz w:val="24"/>
          <w:szCs w:val="24"/>
        </w:rPr>
        <w:t xml:space="preserve"> The preferred use of these frequency ranges is as under.</w:t>
      </w:r>
    </w:p>
    <w:tbl>
      <w:tblPr>
        <w:tblStyle w:val="TableGrid"/>
        <w:tblW w:w="0" w:type="auto"/>
        <w:tblInd w:w="250" w:type="dxa"/>
        <w:tblLook w:val="04A0" w:firstRow="1" w:lastRow="0" w:firstColumn="1" w:lastColumn="0" w:noHBand="0" w:noVBand="1"/>
      </w:tblPr>
      <w:tblGrid>
        <w:gridCol w:w="992"/>
        <w:gridCol w:w="1534"/>
        <w:gridCol w:w="1443"/>
        <w:gridCol w:w="1985"/>
        <w:gridCol w:w="2835"/>
      </w:tblGrid>
      <w:tr w:rsidR="00251221" w:rsidRPr="00050672" w14:paraId="00824579" w14:textId="77777777" w:rsidTr="005A770D">
        <w:tc>
          <w:tcPr>
            <w:tcW w:w="992" w:type="dxa"/>
          </w:tcPr>
          <w:p w14:paraId="11104D7F" w14:textId="77777777" w:rsidR="00251221" w:rsidRPr="00050672" w:rsidRDefault="00251221" w:rsidP="005A770D">
            <w:pPr>
              <w:pStyle w:val="NoSpacing"/>
              <w:rPr>
                <w:rFonts w:ascii="Times New Roman" w:hAnsi="Times New Roman" w:cs="Times New Roman"/>
                <w:sz w:val="24"/>
                <w:szCs w:val="24"/>
              </w:rPr>
            </w:pPr>
            <w:r w:rsidRPr="00050672">
              <w:rPr>
                <w:rFonts w:ascii="Times New Roman" w:hAnsi="Times New Roman" w:cs="Times New Roman"/>
                <w:sz w:val="24"/>
                <w:szCs w:val="24"/>
              </w:rPr>
              <w:t>Sl. No.</w:t>
            </w:r>
          </w:p>
        </w:tc>
        <w:tc>
          <w:tcPr>
            <w:tcW w:w="1534" w:type="dxa"/>
          </w:tcPr>
          <w:p w14:paraId="3979CA58" w14:textId="77777777" w:rsidR="00251221" w:rsidRPr="00050672" w:rsidRDefault="00251221" w:rsidP="005A770D">
            <w:pPr>
              <w:pStyle w:val="NoSpacing"/>
              <w:rPr>
                <w:rFonts w:ascii="Times New Roman" w:hAnsi="Times New Roman" w:cs="Times New Roman"/>
                <w:sz w:val="24"/>
                <w:szCs w:val="24"/>
              </w:rPr>
            </w:pPr>
            <w:r w:rsidRPr="00050672">
              <w:rPr>
                <w:rFonts w:ascii="Times New Roman" w:hAnsi="Times New Roman" w:cs="Times New Roman"/>
                <w:sz w:val="24"/>
                <w:szCs w:val="24"/>
              </w:rPr>
              <w:t>Frequency (MHz)</w:t>
            </w:r>
          </w:p>
        </w:tc>
        <w:tc>
          <w:tcPr>
            <w:tcW w:w="1443" w:type="dxa"/>
          </w:tcPr>
          <w:p w14:paraId="10545735" w14:textId="77777777" w:rsidR="00251221" w:rsidRPr="00050672" w:rsidRDefault="00251221" w:rsidP="005A770D">
            <w:pPr>
              <w:pStyle w:val="NoSpacing"/>
              <w:rPr>
                <w:rFonts w:ascii="Times New Roman" w:hAnsi="Times New Roman" w:cs="Times New Roman"/>
                <w:sz w:val="24"/>
                <w:szCs w:val="24"/>
              </w:rPr>
            </w:pPr>
            <w:r w:rsidRPr="00050672">
              <w:rPr>
                <w:rFonts w:ascii="Times New Roman" w:hAnsi="Times New Roman" w:cs="Times New Roman"/>
                <w:sz w:val="24"/>
                <w:szCs w:val="24"/>
              </w:rPr>
              <w:t>Paired Frequency (MHz)</w:t>
            </w:r>
          </w:p>
        </w:tc>
        <w:tc>
          <w:tcPr>
            <w:tcW w:w="4820" w:type="dxa"/>
            <w:gridSpan w:val="2"/>
          </w:tcPr>
          <w:p w14:paraId="0EA23970" w14:textId="77777777" w:rsidR="00251221" w:rsidRPr="00050672" w:rsidRDefault="00251221" w:rsidP="005A770D">
            <w:pPr>
              <w:pStyle w:val="NoSpacing"/>
              <w:rPr>
                <w:rFonts w:ascii="Times New Roman" w:hAnsi="Times New Roman" w:cs="Times New Roman"/>
                <w:sz w:val="24"/>
                <w:szCs w:val="24"/>
              </w:rPr>
            </w:pPr>
            <w:r w:rsidRPr="00050672">
              <w:rPr>
                <w:rFonts w:ascii="Times New Roman" w:hAnsi="Times New Roman" w:cs="Times New Roman"/>
                <w:sz w:val="24"/>
                <w:szCs w:val="24"/>
              </w:rPr>
              <w:t>Proposed Applications/ paired frequency (MHz)</w:t>
            </w:r>
          </w:p>
        </w:tc>
      </w:tr>
      <w:tr w:rsidR="00251221" w:rsidRPr="00050672" w14:paraId="4A03A2C0" w14:textId="77777777" w:rsidTr="005A770D">
        <w:tc>
          <w:tcPr>
            <w:tcW w:w="992" w:type="dxa"/>
          </w:tcPr>
          <w:p w14:paraId="20AFE6E2" w14:textId="77777777" w:rsidR="00251221" w:rsidRPr="00050672" w:rsidRDefault="00251221" w:rsidP="005A770D">
            <w:pPr>
              <w:pStyle w:val="NoSpacing"/>
              <w:rPr>
                <w:rFonts w:ascii="Times New Roman" w:hAnsi="Times New Roman" w:cs="Times New Roman"/>
                <w:sz w:val="24"/>
                <w:szCs w:val="24"/>
              </w:rPr>
            </w:pPr>
            <w:r w:rsidRPr="00050672">
              <w:rPr>
                <w:rFonts w:ascii="Times New Roman" w:hAnsi="Times New Roman" w:cs="Times New Roman"/>
                <w:sz w:val="24"/>
                <w:szCs w:val="24"/>
              </w:rPr>
              <w:t>1</w:t>
            </w:r>
          </w:p>
        </w:tc>
        <w:tc>
          <w:tcPr>
            <w:tcW w:w="1534" w:type="dxa"/>
          </w:tcPr>
          <w:p w14:paraId="17394139" w14:textId="77777777" w:rsidR="00251221" w:rsidRPr="00050672" w:rsidRDefault="00251221" w:rsidP="005A770D">
            <w:pPr>
              <w:pStyle w:val="NoSpacing"/>
              <w:rPr>
                <w:rFonts w:ascii="Times New Roman" w:hAnsi="Times New Roman" w:cs="Times New Roman"/>
                <w:sz w:val="24"/>
                <w:szCs w:val="24"/>
              </w:rPr>
            </w:pPr>
            <w:r w:rsidRPr="00050672">
              <w:rPr>
                <w:rFonts w:ascii="Times New Roman" w:hAnsi="Times New Roman" w:cs="Times New Roman"/>
                <w:sz w:val="24"/>
                <w:szCs w:val="24"/>
              </w:rPr>
              <w:t>336-338</w:t>
            </w:r>
          </w:p>
        </w:tc>
        <w:tc>
          <w:tcPr>
            <w:tcW w:w="1443" w:type="dxa"/>
          </w:tcPr>
          <w:p w14:paraId="0A87F3E0" w14:textId="77777777" w:rsidR="00251221" w:rsidRPr="00050672" w:rsidRDefault="00251221" w:rsidP="005A770D">
            <w:pPr>
              <w:pStyle w:val="NoSpacing"/>
              <w:rPr>
                <w:rFonts w:ascii="Times New Roman" w:hAnsi="Times New Roman" w:cs="Times New Roman"/>
                <w:sz w:val="24"/>
                <w:szCs w:val="24"/>
              </w:rPr>
            </w:pPr>
            <w:r w:rsidRPr="00050672">
              <w:rPr>
                <w:rFonts w:ascii="Times New Roman" w:hAnsi="Times New Roman" w:cs="Times New Roman"/>
                <w:sz w:val="24"/>
                <w:szCs w:val="24"/>
              </w:rPr>
              <w:t>346-348</w:t>
            </w:r>
          </w:p>
        </w:tc>
        <w:tc>
          <w:tcPr>
            <w:tcW w:w="4820" w:type="dxa"/>
            <w:gridSpan w:val="2"/>
          </w:tcPr>
          <w:p w14:paraId="1CA39123" w14:textId="77777777" w:rsidR="00251221" w:rsidRPr="00050672" w:rsidRDefault="00251221" w:rsidP="005A770D">
            <w:pPr>
              <w:pStyle w:val="NoSpacing"/>
              <w:rPr>
                <w:rFonts w:ascii="Times New Roman" w:hAnsi="Times New Roman" w:cs="Times New Roman"/>
                <w:sz w:val="24"/>
                <w:szCs w:val="24"/>
              </w:rPr>
            </w:pPr>
            <w:r w:rsidRPr="00050672">
              <w:rPr>
                <w:rFonts w:ascii="Times New Roman" w:hAnsi="Times New Roman" w:cs="Times New Roman"/>
                <w:sz w:val="24"/>
                <w:szCs w:val="24"/>
              </w:rPr>
              <w:t>PMRT</w:t>
            </w:r>
          </w:p>
        </w:tc>
      </w:tr>
      <w:tr w:rsidR="00251221" w:rsidRPr="00050672" w14:paraId="5D3F9379" w14:textId="77777777" w:rsidTr="005A770D">
        <w:tc>
          <w:tcPr>
            <w:tcW w:w="992" w:type="dxa"/>
          </w:tcPr>
          <w:p w14:paraId="08877655" w14:textId="77777777" w:rsidR="00251221" w:rsidRPr="00050672" w:rsidRDefault="00251221" w:rsidP="005A770D">
            <w:pPr>
              <w:pStyle w:val="NoSpacing"/>
              <w:rPr>
                <w:rFonts w:ascii="Times New Roman" w:hAnsi="Times New Roman" w:cs="Times New Roman"/>
                <w:sz w:val="24"/>
                <w:szCs w:val="24"/>
              </w:rPr>
            </w:pPr>
            <w:r w:rsidRPr="00050672">
              <w:rPr>
                <w:rFonts w:ascii="Times New Roman" w:hAnsi="Times New Roman" w:cs="Times New Roman"/>
                <w:sz w:val="24"/>
                <w:szCs w:val="24"/>
              </w:rPr>
              <w:t>2</w:t>
            </w:r>
          </w:p>
        </w:tc>
        <w:tc>
          <w:tcPr>
            <w:tcW w:w="1534" w:type="dxa"/>
          </w:tcPr>
          <w:p w14:paraId="4FD35D1D" w14:textId="77777777" w:rsidR="00251221" w:rsidRPr="00050672" w:rsidRDefault="00251221" w:rsidP="005A770D">
            <w:pPr>
              <w:pStyle w:val="NoSpacing"/>
              <w:rPr>
                <w:rFonts w:ascii="Times New Roman" w:hAnsi="Times New Roman" w:cs="Times New Roman"/>
                <w:sz w:val="24"/>
                <w:szCs w:val="24"/>
              </w:rPr>
            </w:pPr>
            <w:r w:rsidRPr="00050672">
              <w:rPr>
                <w:rFonts w:ascii="Times New Roman" w:hAnsi="Times New Roman" w:cs="Times New Roman"/>
                <w:sz w:val="24"/>
                <w:szCs w:val="24"/>
              </w:rPr>
              <w:t>338-340</w:t>
            </w:r>
          </w:p>
        </w:tc>
        <w:tc>
          <w:tcPr>
            <w:tcW w:w="1443" w:type="dxa"/>
          </w:tcPr>
          <w:p w14:paraId="7AA81140" w14:textId="77777777" w:rsidR="00251221" w:rsidRPr="00050672" w:rsidRDefault="00251221" w:rsidP="005A770D">
            <w:pPr>
              <w:pStyle w:val="NoSpacing"/>
              <w:rPr>
                <w:rFonts w:ascii="Times New Roman" w:hAnsi="Times New Roman" w:cs="Times New Roman"/>
                <w:sz w:val="24"/>
                <w:szCs w:val="24"/>
              </w:rPr>
            </w:pPr>
            <w:r w:rsidRPr="00050672">
              <w:rPr>
                <w:rFonts w:ascii="Times New Roman" w:hAnsi="Times New Roman" w:cs="Times New Roman"/>
                <w:sz w:val="24"/>
                <w:szCs w:val="24"/>
              </w:rPr>
              <w:t>348-350</w:t>
            </w:r>
          </w:p>
        </w:tc>
        <w:tc>
          <w:tcPr>
            <w:tcW w:w="4820" w:type="dxa"/>
            <w:gridSpan w:val="2"/>
          </w:tcPr>
          <w:p w14:paraId="1CAABDC9" w14:textId="77777777" w:rsidR="00251221" w:rsidRPr="00050672" w:rsidRDefault="00251221" w:rsidP="005A770D">
            <w:pPr>
              <w:pStyle w:val="NoSpacing"/>
              <w:rPr>
                <w:rFonts w:ascii="Times New Roman" w:hAnsi="Times New Roman" w:cs="Times New Roman"/>
                <w:sz w:val="24"/>
                <w:szCs w:val="24"/>
              </w:rPr>
            </w:pPr>
            <w:r w:rsidRPr="00050672">
              <w:rPr>
                <w:rFonts w:ascii="Times New Roman" w:hAnsi="Times New Roman" w:cs="Times New Roman"/>
                <w:sz w:val="24"/>
                <w:szCs w:val="24"/>
              </w:rPr>
              <w:t>PMRT</w:t>
            </w:r>
          </w:p>
        </w:tc>
      </w:tr>
      <w:tr w:rsidR="00251221" w:rsidRPr="00050672" w14:paraId="6D3E9987" w14:textId="77777777" w:rsidTr="005A770D">
        <w:tc>
          <w:tcPr>
            <w:tcW w:w="992" w:type="dxa"/>
          </w:tcPr>
          <w:p w14:paraId="6B095F6C" w14:textId="77777777" w:rsidR="00251221" w:rsidRPr="00050672" w:rsidRDefault="00251221" w:rsidP="005A770D">
            <w:pPr>
              <w:pStyle w:val="NoSpacing"/>
              <w:rPr>
                <w:rFonts w:ascii="Times New Roman" w:hAnsi="Times New Roman" w:cs="Times New Roman"/>
                <w:sz w:val="24"/>
                <w:szCs w:val="24"/>
              </w:rPr>
            </w:pPr>
            <w:r w:rsidRPr="00050672">
              <w:rPr>
                <w:rFonts w:ascii="Times New Roman" w:hAnsi="Times New Roman" w:cs="Times New Roman"/>
                <w:sz w:val="24"/>
                <w:szCs w:val="24"/>
              </w:rPr>
              <w:t>3</w:t>
            </w:r>
          </w:p>
        </w:tc>
        <w:tc>
          <w:tcPr>
            <w:tcW w:w="1534" w:type="dxa"/>
          </w:tcPr>
          <w:p w14:paraId="619EA399" w14:textId="77777777" w:rsidR="00251221" w:rsidRPr="00050672" w:rsidRDefault="00251221" w:rsidP="005A770D">
            <w:pPr>
              <w:pStyle w:val="NoSpacing"/>
              <w:rPr>
                <w:rFonts w:ascii="Times New Roman" w:hAnsi="Times New Roman" w:cs="Times New Roman"/>
                <w:sz w:val="24"/>
                <w:szCs w:val="24"/>
              </w:rPr>
            </w:pPr>
            <w:r w:rsidRPr="00050672">
              <w:rPr>
                <w:rFonts w:ascii="Times New Roman" w:hAnsi="Times New Roman" w:cs="Times New Roman"/>
                <w:sz w:val="24"/>
                <w:szCs w:val="24"/>
              </w:rPr>
              <w:t>351-356</w:t>
            </w:r>
          </w:p>
        </w:tc>
        <w:tc>
          <w:tcPr>
            <w:tcW w:w="1443" w:type="dxa"/>
          </w:tcPr>
          <w:p w14:paraId="1DF71E0B" w14:textId="77777777" w:rsidR="00251221" w:rsidRPr="00050672" w:rsidRDefault="00251221" w:rsidP="005A770D">
            <w:pPr>
              <w:pStyle w:val="NoSpacing"/>
              <w:rPr>
                <w:rFonts w:ascii="Times New Roman" w:hAnsi="Times New Roman" w:cs="Times New Roman"/>
                <w:sz w:val="24"/>
                <w:szCs w:val="24"/>
              </w:rPr>
            </w:pPr>
            <w:r w:rsidRPr="00050672">
              <w:rPr>
                <w:rFonts w:ascii="Times New Roman" w:hAnsi="Times New Roman" w:cs="Times New Roman"/>
                <w:sz w:val="24"/>
                <w:szCs w:val="24"/>
              </w:rPr>
              <w:t>361-366</w:t>
            </w:r>
          </w:p>
        </w:tc>
        <w:tc>
          <w:tcPr>
            <w:tcW w:w="4820" w:type="dxa"/>
            <w:gridSpan w:val="2"/>
          </w:tcPr>
          <w:p w14:paraId="2C485055" w14:textId="77777777" w:rsidR="00251221" w:rsidRPr="00050672" w:rsidRDefault="00251221" w:rsidP="005A770D">
            <w:pPr>
              <w:pStyle w:val="NoSpacing"/>
              <w:rPr>
                <w:rFonts w:ascii="Times New Roman" w:hAnsi="Times New Roman" w:cs="Times New Roman"/>
                <w:sz w:val="24"/>
                <w:szCs w:val="24"/>
              </w:rPr>
            </w:pPr>
            <w:r w:rsidRPr="00050672">
              <w:rPr>
                <w:rFonts w:ascii="Times New Roman" w:hAnsi="Times New Roman" w:cs="Times New Roman"/>
                <w:sz w:val="24"/>
                <w:szCs w:val="24"/>
              </w:rPr>
              <w:t>CMRT</w:t>
            </w:r>
          </w:p>
        </w:tc>
      </w:tr>
      <w:tr w:rsidR="00251221" w:rsidRPr="00050672" w14:paraId="4C260E38" w14:textId="77777777" w:rsidTr="005A770D">
        <w:tc>
          <w:tcPr>
            <w:tcW w:w="992" w:type="dxa"/>
          </w:tcPr>
          <w:p w14:paraId="1594C948" w14:textId="77777777" w:rsidR="00251221" w:rsidRPr="00050672" w:rsidRDefault="00251221" w:rsidP="005A770D">
            <w:pPr>
              <w:pStyle w:val="NoSpacing"/>
              <w:rPr>
                <w:rFonts w:ascii="Times New Roman" w:hAnsi="Times New Roman" w:cs="Times New Roman"/>
                <w:sz w:val="24"/>
                <w:szCs w:val="24"/>
              </w:rPr>
            </w:pPr>
            <w:r w:rsidRPr="00050672">
              <w:rPr>
                <w:rFonts w:ascii="Times New Roman" w:hAnsi="Times New Roman" w:cs="Times New Roman"/>
                <w:sz w:val="24"/>
                <w:szCs w:val="24"/>
              </w:rPr>
              <w:t>4</w:t>
            </w:r>
          </w:p>
        </w:tc>
        <w:tc>
          <w:tcPr>
            <w:tcW w:w="1534" w:type="dxa"/>
          </w:tcPr>
          <w:p w14:paraId="07FA7EBD" w14:textId="77777777" w:rsidR="00251221" w:rsidRPr="00050672" w:rsidRDefault="00251221" w:rsidP="005A770D">
            <w:pPr>
              <w:pStyle w:val="NoSpacing"/>
              <w:rPr>
                <w:rFonts w:ascii="Times New Roman" w:hAnsi="Times New Roman" w:cs="Times New Roman"/>
                <w:sz w:val="24"/>
                <w:szCs w:val="24"/>
              </w:rPr>
            </w:pPr>
            <w:r w:rsidRPr="00050672">
              <w:rPr>
                <w:rFonts w:ascii="Times New Roman" w:hAnsi="Times New Roman" w:cs="Times New Roman"/>
                <w:sz w:val="24"/>
                <w:szCs w:val="24"/>
              </w:rPr>
              <w:t>356-358</w:t>
            </w:r>
          </w:p>
        </w:tc>
        <w:tc>
          <w:tcPr>
            <w:tcW w:w="1443" w:type="dxa"/>
          </w:tcPr>
          <w:p w14:paraId="2FDCD940" w14:textId="77777777" w:rsidR="00251221" w:rsidRPr="00050672" w:rsidRDefault="00251221" w:rsidP="005A770D">
            <w:pPr>
              <w:pStyle w:val="NoSpacing"/>
              <w:rPr>
                <w:rFonts w:ascii="Times New Roman" w:hAnsi="Times New Roman" w:cs="Times New Roman"/>
                <w:sz w:val="24"/>
                <w:szCs w:val="24"/>
              </w:rPr>
            </w:pPr>
            <w:r w:rsidRPr="00050672">
              <w:rPr>
                <w:rFonts w:ascii="Times New Roman" w:hAnsi="Times New Roman" w:cs="Times New Roman"/>
                <w:sz w:val="24"/>
                <w:szCs w:val="24"/>
              </w:rPr>
              <w:t>366-368</w:t>
            </w:r>
          </w:p>
        </w:tc>
        <w:tc>
          <w:tcPr>
            <w:tcW w:w="4820" w:type="dxa"/>
            <w:gridSpan w:val="2"/>
          </w:tcPr>
          <w:p w14:paraId="468735C1" w14:textId="77777777" w:rsidR="00251221" w:rsidRPr="00050672" w:rsidRDefault="00251221" w:rsidP="005A770D">
            <w:pPr>
              <w:pStyle w:val="NoSpacing"/>
              <w:rPr>
                <w:rFonts w:ascii="Times New Roman" w:hAnsi="Times New Roman" w:cs="Times New Roman"/>
                <w:sz w:val="24"/>
                <w:szCs w:val="24"/>
              </w:rPr>
            </w:pPr>
            <w:r w:rsidRPr="00050672">
              <w:rPr>
                <w:rFonts w:ascii="Times New Roman" w:hAnsi="Times New Roman" w:cs="Times New Roman"/>
                <w:sz w:val="24"/>
                <w:szCs w:val="24"/>
              </w:rPr>
              <w:t>CMRT</w:t>
            </w:r>
          </w:p>
        </w:tc>
      </w:tr>
      <w:tr w:rsidR="00251221" w:rsidRPr="00050672" w14:paraId="25B2AF3A" w14:textId="77777777" w:rsidTr="005A770D">
        <w:trPr>
          <w:trHeight w:val="270"/>
        </w:trPr>
        <w:tc>
          <w:tcPr>
            <w:tcW w:w="992" w:type="dxa"/>
            <w:vMerge w:val="restart"/>
          </w:tcPr>
          <w:p w14:paraId="6AFC63C4" w14:textId="77777777" w:rsidR="00251221" w:rsidRPr="00050672" w:rsidRDefault="00251221" w:rsidP="005A770D">
            <w:pPr>
              <w:pStyle w:val="NoSpacing"/>
              <w:rPr>
                <w:rFonts w:ascii="Times New Roman" w:hAnsi="Times New Roman" w:cs="Times New Roman"/>
                <w:sz w:val="24"/>
                <w:szCs w:val="24"/>
              </w:rPr>
            </w:pPr>
            <w:r w:rsidRPr="00050672">
              <w:rPr>
                <w:rFonts w:ascii="Times New Roman" w:hAnsi="Times New Roman" w:cs="Times New Roman"/>
                <w:sz w:val="24"/>
                <w:szCs w:val="24"/>
              </w:rPr>
              <w:t>5</w:t>
            </w:r>
          </w:p>
        </w:tc>
        <w:tc>
          <w:tcPr>
            <w:tcW w:w="1534" w:type="dxa"/>
            <w:vMerge w:val="restart"/>
          </w:tcPr>
          <w:p w14:paraId="6F8C45D8" w14:textId="77777777" w:rsidR="00251221" w:rsidRPr="00050672" w:rsidRDefault="00251221" w:rsidP="005A770D">
            <w:pPr>
              <w:pStyle w:val="NoSpacing"/>
              <w:rPr>
                <w:rFonts w:ascii="Times New Roman" w:hAnsi="Times New Roman" w:cs="Times New Roman"/>
                <w:sz w:val="24"/>
                <w:szCs w:val="24"/>
              </w:rPr>
            </w:pPr>
            <w:r w:rsidRPr="00050672">
              <w:rPr>
                <w:rFonts w:ascii="Times New Roman" w:hAnsi="Times New Roman" w:cs="Times New Roman"/>
                <w:sz w:val="24"/>
                <w:szCs w:val="24"/>
              </w:rPr>
              <w:t>380-389.9</w:t>
            </w:r>
          </w:p>
        </w:tc>
        <w:tc>
          <w:tcPr>
            <w:tcW w:w="1443" w:type="dxa"/>
            <w:vMerge w:val="restart"/>
          </w:tcPr>
          <w:p w14:paraId="7360622E" w14:textId="77777777" w:rsidR="00251221" w:rsidRPr="00050672" w:rsidRDefault="00251221" w:rsidP="005A770D">
            <w:pPr>
              <w:pStyle w:val="NoSpacing"/>
              <w:rPr>
                <w:rFonts w:ascii="Times New Roman" w:hAnsi="Times New Roman" w:cs="Times New Roman"/>
                <w:sz w:val="24"/>
                <w:szCs w:val="24"/>
              </w:rPr>
            </w:pPr>
            <w:r w:rsidRPr="00050672">
              <w:rPr>
                <w:rFonts w:ascii="Times New Roman" w:hAnsi="Times New Roman" w:cs="Times New Roman"/>
                <w:sz w:val="24"/>
                <w:szCs w:val="24"/>
              </w:rPr>
              <w:t>390-399.9</w:t>
            </w:r>
          </w:p>
        </w:tc>
        <w:tc>
          <w:tcPr>
            <w:tcW w:w="1985" w:type="dxa"/>
          </w:tcPr>
          <w:p w14:paraId="53A38282" w14:textId="77777777" w:rsidR="00251221" w:rsidRPr="00050672" w:rsidRDefault="00251221" w:rsidP="005A770D">
            <w:pPr>
              <w:pStyle w:val="NoSpacing"/>
              <w:rPr>
                <w:rFonts w:ascii="Times New Roman" w:hAnsi="Times New Roman" w:cs="Times New Roman"/>
                <w:sz w:val="24"/>
                <w:szCs w:val="24"/>
              </w:rPr>
            </w:pPr>
            <w:r w:rsidRPr="00050672">
              <w:rPr>
                <w:rFonts w:ascii="Times New Roman" w:hAnsi="Times New Roman" w:cs="Times New Roman"/>
                <w:sz w:val="24"/>
                <w:szCs w:val="24"/>
              </w:rPr>
              <w:t>380-387.5 (PPDR)</w:t>
            </w:r>
          </w:p>
        </w:tc>
        <w:tc>
          <w:tcPr>
            <w:tcW w:w="2835" w:type="dxa"/>
          </w:tcPr>
          <w:p w14:paraId="42D2A28C" w14:textId="77777777" w:rsidR="00251221" w:rsidRPr="00050672" w:rsidRDefault="00251221" w:rsidP="005A770D">
            <w:pPr>
              <w:pStyle w:val="NoSpacing"/>
              <w:rPr>
                <w:rFonts w:ascii="Times New Roman" w:hAnsi="Times New Roman" w:cs="Times New Roman"/>
                <w:sz w:val="24"/>
                <w:szCs w:val="24"/>
              </w:rPr>
            </w:pPr>
            <w:r w:rsidRPr="00050672">
              <w:rPr>
                <w:rFonts w:ascii="Times New Roman" w:hAnsi="Times New Roman" w:cs="Times New Roman"/>
                <w:sz w:val="24"/>
                <w:szCs w:val="24"/>
              </w:rPr>
              <w:t>390- 397.5 (PPDR)</w:t>
            </w:r>
          </w:p>
        </w:tc>
      </w:tr>
      <w:tr w:rsidR="00251221" w:rsidRPr="00050672" w14:paraId="4CC7C8E2" w14:textId="77777777" w:rsidTr="005A770D">
        <w:trPr>
          <w:trHeight w:val="270"/>
        </w:trPr>
        <w:tc>
          <w:tcPr>
            <w:tcW w:w="992" w:type="dxa"/>
            <w:vMerge/>
          </w:tcPr>
          <w:p w14:paraId="52F8F9CB" w14:textId="77777777" w:rsidR="00251221" w:rsidRPr="00050672" w:rsidRDefault="00251221" w:rsidP="005A770D">
            <w:pPr>
              <w:pStyle w:val="NoSpacing"/>
              <w:rPr>
                <w:rFonts w:ascii="Times New Roman" w:hAnsi="Times New Roman" w:cs="Times New Roman"/>
                <w:sz w:val="24"/>
                <w:szCs w:val="24"/>
              </w:rPr>
            </w:pPr>
          </w:p>
        </w:tc>
        <w:tc>
          <w:tcPr>
            <w:tcW w:w="1534" w:type="dxa"/>
            <w:vMerge/>
          </w:tcPr>
          <w:p w14:paraId="3493C3A7" w14:textId="77777777" w:rsidR="00251221" w:rsidRPr="00050672" w:rsidRDefault="00251221" w:rsidP="005A770D">
            <w:pPr>
              <w:pStyle w:val="NoSpacing"/>
              <w:rPr>
                <w:rFonts w:ascii="Times New Roman" w:hAnsi="Times New Roman" w:cs="Times New Roman"/>
                <w:sz w:val="24"/>
                <w:szCs w:val="24"/>
              </w:rPr>
            </w:pPr>
          </w:p>
        </w:tc>
        <w:tc>
          <w:tcPr>
            <w:tcW w:w="1443" w:type="dxa"/>
            <w:vMerge/>
          </w:tcPr>
          <w:p w14:paraId="23C5AE85" w14:textId="77777777" w:rsidR="00251221" w:rsidRPr="00050672" w:rsidRDefault="00251221" w:rsidP="005A770D">
            <w:pPr>
              <w:pStyle w:val="NoSpacing"/>
              <w:rPr>
                <w:rFonts w:ascii="Times New Roman" w:hAnsi="Times New Roman" w:cs="Times New Roman"/>
                <w:sz w:val="24"/>
                <w:szCs w:val="24"/>
              </w:rPr>
            </w:pPr>
          </w:p>
        </w:tc>
        <w:tc>
          <w:tcPr>
            <w:tcW w:w="1985" w:type="dxa"/>
          </w:tcPr>
          <w:p w14:paraId="71C4D76A" w14:textId="77777777" w:rsidR="00251221" w:rsidRPr="00050672" w:rsidRDefault="00251221" w:rsidP="005A770D">
            <w:pPr>
              <w:pStyle w:val="NoSpacing"/>
              <w:rPr>
                <w:rFonts w:ascii="Times New Roman" w:hAnsi="Times New Roman" w:cs="Times New Roman"/>
                <w:sz w:val="24"/>
                <w:szCs w:val="24"/>
              </w:rPr>
            </w:pPr>
            <w:r w:rsidRPr="00050672">
              <w:rPr>
                <w:rFonts w:ascii="Times New Roman" w:hAnsi="Times New Roman" w:cs="Times New Roman"/>
                <w:sz w:val="24"/>
                <w:szCs w:val="24"/>
              </w:rPr>
              <w:t>387.5-389.9 (CMRT)</w:t>
            </w:r>
          </w:p>
        </w:tc>
        <w:tc>
          <w:tcPr>
            <w:tcW w:w="2835" w:type="dxa"/>
          </w:tcPr>
          <w:p w14:paraId="2788F911" w14:textId="77777777" w:rsidR="00251221" w:rsidRPr="00050672" w:rsidRDefault="00251221" w:rsidP="005A770D">
            <w:pPr>
              <w:pStyle w:val="NoSpacing"/>
              <w:rPr>
                <w:rFonts w:ascii="Times New Roman" w:hAnsi="Times New Roman" w:cs="Times New Roman"/>
                <w:sz w:val="24"/>
                <w:szCs w:val="24"/>
              </w:rPr>
            </w:pPr>
            <w:r w:rsidRPr="00050672">
              <w:rPr>
                <w:rFonts w:ascii="Times New Roman" w:hAnsi="Times New Roman" w:cs="Times New Roman"/>
                <w:sz w:val="24"/>
                <w:szCs w:val="24"/>
              </w:rPr>
              <w:t>397.5- 399.9 (CMRT)</w:t>
            </w:r>
          </w:p>
        </w:tc>
      </w:tr>
      <w:tr w:rsidR="00251221" w:rsidRPr="00050672" w14:paraId="2CC10642" w14:textId="77777777" w:rsidTr="005A770D">
        <w:trPr>
          <w:trHeight w:val="270"/>
        </w:trPr>
        <w:tc>
          <w:tcPr>
            <w:tcW w:w="992" w:type="dxa"/>
            <w:vMerge w:val="restart"/>
          </w:tcPr>
          <w:p w14:paraId="2772596C" w14:textId="77777777" w:rsidR="00251221" w:rsidRPr="00050672" w:rsidRDefault="00251221" w:rsidP="005A770D">
            <w:pPr>
              <w:pStyle w:val="NoSpacing"/>
              <w:rPr>
                <w:rFonts w:ascii="Times New Roman" w:hAnsi="Times New Roman" w:cs="Times New Roman"/>
                <w:sz w:val="24"/>
                <w:szCs w:val="24"/>
              </w:rPr>
            </w:pPr>
            <w:r w:rsidRPr="00050672">
              <w:rPr>
                <w:rFonts w:ascii="Times New Roman" w:hAnsi="Times New Roman" w:cs="Times New Roman"/>
                <w:sz w:val="24"/>
                <w:szCs w:val="24"/>
              </w:rPr>
              <w:t>6</w:t>
            </w:r>
          </w:p>
        </w:tc>
        <w:tc>
          <w:tcPr>
            <w:tcW w:w="1534" w:type="dxa"/>
            <w:vMerge w:val="restart"/>
          </w:tcPr>
          <w:p w14:paraId="68DD5D79" w14:textId="77777777" w:rsidR="00251221" w:rsidRPr="00050672" w:rsidRDefault="00251221" w:rsidP="005A770D">
            <w:pPr>
              <w:pStyle w:val="NoSpacing"/>
              <w:rPr>
                <w:rFonts w:ascii="Times New Roman" w:hAnsi="Times New Roman" w:cs="Times New Roman"/>
                <w:sz w:val="24"/>
                <w:szCs w:val="24"/>
              </w:rPr>
            </w:pPr>
            <w:r w:rsidRPr="00050672">
              <w:rPr>
                <w:rFonts w:ascii="Times New Roman" w:hAnsi="Times New Roman" w:cs="Times New Roman"/>
                <w:sz w:val="24"/>
                <w:szCs w:val="24"/>
              </w:rPr>
              <w:t>410-420</w:t>
            </w:r>
          </w:p>
        </w:tc>
        <w:tc>
          <w:tcPr>
            <w:tcW w:w="1443" w:type="dxa"/>
            <w:vMerge w:val="restart"/>
          </w:tcPr>
          <w:p w14:paraId="0F57D19D" w14:textId="77777777" w:rsidR="00251221" w:rsidRPr="00050672" w:rsidRDefault="00251221" w:rsidP="005A770D">
            <w:pPr>
              <w:pStyle w:val="NoSpacing"/>
              <w:rPr>
                <w:rFonts w:ascii="Times New Roman" w:hAnsi="Times New Roman" w:cs="Times New Roman"/>
                <w:sz w:val="24"/>
                <w:szCs w:val="24"/>
              </w:rPr>
            </w:pPr>
            <w:r w:rsidRPr="00050672">
              <w:rPr>
                <w:rFonts w:ascii="Times New Roman" w:hAnsi="Times New Roman" w:cs="Times New Roman"/>
                <w:sz w:val="24"/>
                <w:szCs w:val="24"/>
              </w:rPr>
              <w:t>420-430</w:t>
            </w:r>
          </w:p>
        </w:tc>
        <w:tc>
          <w:tcPr>
            <w:tcW w:w="1985" w:type="dxa"/>
          </w:tcPr>
          <w:p w14:paraId="371121AB" w14:textId="77777777" w:rsidR="00251221" w:rsidRPr="00050672" w:rsidRDefault="00251221" w:rsidP="005A770D">
            <w:pPr>
              <w:pStyle w:val="NoSpacing"/>
              <w:rPr>
                <w:rFonts w:ascii="Times New Roman" w:hAnsi="Times New Roman" w:cs="Times New Roman"/>
                <w:sz w:val="24"/>
                <w:szCs w:val="24"/>
              </w:rPr>
            </w:pPr>
            <w:r w:rsidRPr="00050672">
              <w:rPr>
                <w:rFonts w:ascii="Times New Roman" w:hAnsi="Times New Roman" w:cs="Times New Roman"/>
                <w:sz w:val="24"/>
                <w:szCs w:val="24"/>
              </w:rPr>
              <w:t>410-417.5 (PPDR)</w:t>
            </w:r>
          </w:p>
        </w:tc>
        <w:tc>
          <w:tcPr>
            <w:tcW w:w="2835" w:type="dxa"/>
          </w:tcPr>
          <w:p w14:paraId="2745685A" w14:textId="77777777" w:rsidR="00251221" w:rsidRPr="00050672" w:rsidRDefault="00251221" w:rsidP="005A770D">
            <w:pPr>
              <w:pStyle w:val="NoSpacing"/>
              <w:rPr>
                <w:rFonts w:ascii="Times New Roman" w:hAnsi="Times New Roman" w:cs="Times New Roman"/>
                <w:sz w:val="24"/>
                <w:szCs w:val="24"/>
              </w:rPr>
            </w:pPr>
            <w:r w:rsidRPr="00050672">
              <w:rPr>
                <w:rFonts w:ascii="Times New Roman" w:hAnsi="Times New Roman" w:cs="Times New Roman"/>
                <w:sz w:val="24"/>
                <w:szCs w:val="24"/>
              </w:rPr>
              <w:t>420- 427.5 (PPDR)</w:t>
            </w:r>
          </w:p>
        </w:tc>
      </w:tr>
      <w:tr w:rsidR="00251221" w:rsidRPr="00050672" w14:paraId="36682FF8" w14:textId="77777777" w:rsidTr="005A770D">
        <w:trPr>
          <w:trHeight w:val="270"/>
        </w:trPr>
        <w:tc>
          <w:tcPr>
            <w:tcW w:w="992" w:type="dxa"/>
            <w:vMerge/>
          </w:tcPr>
          <w:p w14:paraId="0419E959" w14:textId="77777777" w:rsidR="00251221" w:rsidRPr="00050672" w:rsidRDefault="00251221" w:rsidP="005A770D">
            <w:pPr>
              <w:pStyle w:val="NoSpacing"/>
              <w:rPr>
                <w:rFonts w:ascii="Times New Roman" w:hAnsi="Times New Roman" w:cs="Times New Roman"/>
                <w:sz w:val="24"/>
                <w:szCs w:val="24"/>
              </w:rPr>
            </w:pPr>
          </w:p>
        </w:tc>
        <w:tc>
          <w:tcPr>
            <w:tcW w:w="1534" w:type="dxa"/>
            <w:vMerge/>
          </w:tcPr>
          <w:p w14:paraId="7119A6DD" w14:textId="77777777" w:rsidR="00251221" w:rsidRPr="00050672" w:rsidRDefault="00251221" w:rsidP="005A770D">
            <w:pPr>
              <w:pStyle w:val="NoSpacing"/>
              <w:rPr>
                <w:rFonts w:ascii="Times New Roman" w:hAnsi="Times New Roman" w:cs="Times New Roman"/>
                <w:sz w:val="24"/>
                <w:szCs w:val="24"/>
              </w:rPr>
            </w:pPr>
          </w:p>
        </w:tc>
        <w:tc>
          <w:tcPr>
            <w:tcW w:w="1443" w:type="dxa"/>
            <w:vMerge/>
          </w:tcPr>
          <w:p w14:paraId="00235A95" w14:textId="77777777" w:rsidR="00251221" w:rsidRPr="00050672" w:rsidRDefault="00251221" w:rsidP="005A770D">
            <w:pPr>
              <w:pStyle w:val="NoSpacing"/>
              <w:rPr>
                <w:rFonts w:ascii="Times New Roman" w:hAnsi="Times New Roman" w:cs="Times New Roman"/>
                <w:sz w:val="24"/>
                <w:szCs w:val="24"/>
              </w:rPr>
            </w:pPr>
          </w:p>
        </w:tc>
        <w:tc>
          <w:tcPr>
            <w:tcW w:w="1985" w:type="dxa"/>
          </w:tcPr>
          <w:p w14:paraId="6756C7FD" w14:textId="77777777" w:rsidR="00251221" w:rsidRPr="00050672" w:rsidRDefault="00251221" w:rsidP="005A770D">
            <w:pPr>
              <w:pStyle w:val="NoSpacing"/>
              <w:rPr>
                <w:rFonts w:ascii="Times New Roman" w:hAnsi="Times New Roman" w:cs="Times New Roman"/>
                <w:sz w:val="24"/>
                <w:szCs w:val="24"/>
              </w:rPr>
            </w:pPr>
            <w:r w:rsidRPr="00050672">
              <w:rPr>
                <w:rFonts w:ascii="Times New Roman" w:hAnsi="Times New Roman" w:cs="Times New Roman"/>
                <w:sz w:val="24"/>
                <w:szCs w:val="24"/>
              </w:rPr>
              <w:t>417.5-420 (CMRT)</w:t>
            </w:r>
          </w:p>
        </w:tc>
        <w:tc>
          <w:tcPr>
            <w:tcW w:w="2835" w:type="dxa"/>
          </w:tcPr>
          <w:p w14:paraId="07432828" w14:textId="77777777" w:rsidR="00251221" w:rsidRPr="00050672" w:rsidRDefault="00251221" w:rsidP="005A770D">
            <w:pPr>
              <w:pStyle w:val="NoSpacing"/>
              <w:rPr>
                <w:rFonts w:ascii="Times New Roman" w:hAnsi="Times New Roman" w:cs="Times New Roman"/>
                <w:sz w:val="24"/>
                <w:szCs w:val="24"/>
              </w:rPr>
            </w:pPr>
            <w:r w:rsidRPr="00050672">
              <w:rPr>
                <w:rFonts w:ascii="Times New Roman" w:hAnsi="Times New Roman" w:cs="Times New Roman"/>
                <w:sz w:val="24"/>
                <w:szCs w:val="24"/>
              </w:rPr>
              <w:t>427.5- 430 (CMRT)</w:t>
            </w:r>
          </w:p>
        </w:tc>
      </w:tr>
      <w:tr w:rsidR="00251221" w:rsidRPr="00050672" w14:paraId="50481B65" w14:textId="77777777" w:rsidTr="005A770D">
        <w:tc>
          <w:tcPr>
            <w:tcW w:w="992" w:type="dxa"/>
          </w:tcPr>
          <w:p w14:paraId="560501BA" w14:textId="77777777" w:rsidR="00251221" w:rsidRPr="00050672" w:rsidRDefault="00251221" w:rsidP="005A770D">
            <w:pPr>
              <w:pStyle w:val="NoSpacing"/>
              <w:rPr>
                <w:rFonts w:ascii="Times New Roman" w:hAnsi="Times New Roman" w:cs="Times New Roman"/>
                <w:sz w:val="24"/>
                <w:szCs w:val="24"/>
              </w:rPr>
            </w:pPr>
            <w:r w:rsidRPr="00050672">
              <w:rPr>
                <w:rFonts w:ascii="Times New Roman" w:hAnsi="Times New Roman" w:cs="Times New Roman"/>
                <w:sz w:val="24"/>
                <w:szCs w:val="24"/>
              </w:rPr>
              <w:t>7</w:t>
            </w:r>
          </w:p>
        </w:tc>
        <w:tc>
          <w:tcPr>
            <w:tcW w:w="1534" w:type="dxa"/>
          </w:tcPr>
          <w:p w14:paraId="19202519" w14:textId="77777777" w:rsidR="00251221" w:rsidRPr="00050672" w:rsidRDefault="00251221" w:rsidP="005A770D">
            <w:pPr>
              <w:pStyle w:val="NoSpacing"/>
              <w:rPr>
                <w:rFonts w:ascii="Times New Roman" w:hAnsi="Times New Roman" w:cs="Times New Roman"/>
                <w:sz w:val="24"/>
                <w:szCs w:val="24"/>
              </w:rPr>
            </w:pPr>
            <w:r w:rsidRPr="00050672">
              <w:rPr>
                <w:rFonts w:ascii="Times New Roman" w:hAnsi="Times New Roman" w:cs="Times New Roman"/>
                <w:sz w:val="24"/>
                <w:szCs w:val="24"/>
              </w:rPr>
              <w:t>440-470</w:t>
            </w:r>
          </w:p>
        </w:tc>
        <w:tc>
          <w:tcPr>
            <w:tcW w:w="1443" w:type="dxa"/>
          </w:tcPr>
          <w:p w14:paraId="013BF279" w14:textId="77777777" w:rsidR="00251221" w:rsidRPr="00050672" w:rsidRDefault="00251221" w:rsidP="005A770D">
            <w:pPr>
              <w:pStyle w:val="NoSpacing"/>
              <w:rPr>
                <w:rFonts w:ascii="Times New Roman" w:hAnsi="Times New Roman" w:cs="Times New Roman"/>
                <w:sz w:val="24"/>
                <w:szCs w:val="24"/>
              </w:rPr>
            </w:pPr>
            <w:r w:rsidRPr="00050672">
              <w:rPr>
                <w:rFonts w:ascii="Times New Roman" w:hAnsi="Times New Roman" w:cs="Times New Roman"/>
                <w:sz w:val="24"/>
                <w:szCs w:val="24"/>
              </w:rPr>
              <w:t xml:space="preserve">      -</w:t>
            </w:r>
          </w:p>
        </w:tc>
        <w:tc>
          <w:tcPr>
            <w:tcW w:w="4820" w:type="dxa"/>
            <w:gridSpan w:val="2"/>
          </w:tcPr>
          <w:p w14:paraId="73D1BCE2" w14:textId="77777777" w:rsidR="00251221" w:rsidRPr="00050672" w:rsidRDefault="00251221" w:rsidP="005A770D">
            <w:pPr>
              <w:pStyle w:val="NoSpacing"/>
              <w:rPr>
                <w:rFonts w:ascii="Times New Roman" w:hAnsi="Times New Roman" w:cs="Times New Roman"/>
                <w:sz w:val="24"/>
                <w:szCs w:val="24"/>
              </w:rPr>
            </w:pPr>
            <w:r w:rsidRPr="00050672">
              <w:rPr>
                <w:rFonts w:ascii="Times New Roman" w:hAnsi="Times New Roman" w:cs="Times New Roman"/>
                <w:sz w:val="24"/>
                <w:szCs w:val="24"/>
              </w:rPr>
              <w:t>Part of 440-470 MHz may be considered for PPDR.</w:t>
            </w:r>
          </w:p>
        </w:tc>
      </w:tr>
      <w:tr w:rsidR="00251221" w:rsidRPr="00050672" w14:paraId="7383F3A8" w14:textId="77777777" w:rsidTr="005A770D">
        <w:tc>
          <w:tcPr>
            <w:tcW w:w="992" w:type="dxa"/>
          </w:tcPr>
          <w:p w14:paraId="794FC948" w14:textId="77777777" w:rsidR="00251221" w:rsidRPr="00050672" w:rsidRDefault="00251221" w:rsidP="005A770D">
            <w:pPr>
              <w:pStyle w:val="NoSpacing"/>
              <w:rPr>
                <w:rFonts w:ascii="Times New Roman" w:hAnsi="Times New Roman" w:cs="Times New Roman"/>
                <w:sz w:val="24"/>
                <w:szCs w:val="24"/>
              </w:rPr>
            </w:pPr>
            <w:r w:rsidRPr="00050672">
              <w:rPr>
                <w:rFonts w:ascii="Times New Roman" w:hAnsi="Times New Roman" w:cs="Times New Roman"/>
                <w:sz w:val="24"/>
                <w:szCs w:val="24"/>
              </w:rPr>
              <w:lastRenderedPageBreak/>
              <w:t>8</w:t>
            </w:r>
          </w:p>
        </w:tc>
        <w:tc>
          <w:tcPr>
            <w:tcW w:w="1534" w:type="dxa"/>
          </w:tcPr>
          <w:p w14:paraId="04E9B5F6" w14:textId="77777777" w:rsidR="00251221" w:rsidRPr="00050672" w:rsidRDefault="00251221" w:rsidP="005A770D">
            <w:pPr>
              <w:pStyle w:val="NoSpacing"/>
              <w:rPr>
                <w:rFonts w:ascii="Times New Roman" w:hAnsi="Times New Roman" w:cs="Times New Roman"/>
                <w:sz w:val="24"/>
                <w:szCs w:val="24"/>
              </w:rPr>
            </w:pPr>
            <w:r w:rsidRPr="00050672">
              <w:rPr>
                <w:rFonts w:ascii="Times New Roman" w:hAnsi="Times New Roman" w:cs="Times New Roman"/>
                <w:sz w:val="24"/>
                <w:szCs w:val="24"/>
              </w:rPr>
              <w:t>806-811</w:t>
            </w:r>
          </w:p>
        </w:tc>
        <w:tc>
          <w:tcPr>
            <w:tcW w:w="1443" w:type="dxa"/>
          </w:tcPr>
          <w:p w14:paraId="14F659F0" w14:textId="77777777" w:rsidR="00251221" w:rsidRPr="00050672" w:rsidRDefault="00251221" w:rsidP="005A770D">
            <w:pPr>
              <w:pStyle w:val="NoSpacing"/>
              <w:rPr>
                <w:rFonts w:ascii="Times New Roman" w:hAnsi="Times New Roman" w:cs="Times New Roman"/>
                <w:sz w:val="24"/>
                <w:szCs w:val="24"/>
              </w:rPr>
            </w:pPr>
            <w:r w:rsidRPr="00050672">
              <w:rPr>
                <w:rFonts w:ascii="Times New Roman" w:hAnsi="Times New Roman" w:cs="Times New Roman"/>
                <w:sz w:val="24"/>
                <w:szCs w:val="24"/>
              </w:rPr>
              <w:t>851-856</w:t>
            </w:r>
          </w:p>
        </w:tc>
        <w:tc>
          <w:tcPr>
            <w:tcW w:w="4820" w:type="dxa"/>
            <w:gridSpan w:val="2"/>
          </w:tcPr>
          <w:p w14:paraId="49E50F2C" w14:textId="77777777" w:rsidR="00251221" w:rsidRPr="00050672" w:rsidRDefault="00251221" w:rsidP="005A770D">
            <w:pPr>
              <w:pStyle w:val="NoSpacing"/>
              <w:rPr>
                <w:rFonts w:ascii="Times New Roman" w:hAnsi="Times New Roman" w:cs="Times New Roman"/>
                <w:sz w:val="24"/>
                <w:szCs w:val="24"/>
              </w:rPr>
            </w:pPr>
            <w:r w:rsidRPr="00050672">
              <w:rPr>
                <w:rFonts w:ascii="Times New Roman" w:hAnsi="Times New Roman" w:cs="Times New Roman"/>
                <w:sz w:val="24"/>
                <w:szCs w:val="24"/>
              </w:rPr>
              <w:t>PPDR</w:t>
            </w:r>
          </w:p>
        </w:tc>
      </w:tr>
      <w:tr w:rsidR="00251221" w:rsidRPr="00050672" w14:paraId="44037FD2" w14:textId="77777777" w:rsidTr="005A770D">
        <w:tc>
          <w:tcPr>
            <w:tcW w:w="992" w:type="dxa"/>
          </w:tcPr>
          <w:p w14:paraId="28276AB8" w14:textId="77777777" w:rsidR="00251221" w:rsidRPr="00050672" w:rsidRDefault="00251221" w:rsidP="005A770D">
            <w:pPr>
              <w:pStyle w:val="NoSpacing"/>
              <w:rPr>
                <w:rFonts w:ascii="Times New Roman" w:hAnsi="Times New Roman" w:cs="Times New Roman"/>
                <w:sz w:val="24"/>
                <w:szCs w:val="24"/>
              </w:rPr>
            </w:pPr>
            <w:r w:rsidRPr="00050672">
              <w:rPr>
                <w:rFonts w:ascii="Times New Roman" w:hAnsi="Times New Roman" w:cs="Times New Roman"/>
                <w:sz w:val="24"/>
                <w:szCs w:val="24"/>
              </w:rPr>
              <w:t>9</w:t>
            </w:r>
          </w:p>
        </w:tc>
        <w:tc>
          <w:tcPr>
            <w:tcW w:w="1534" w:type="dxa"/>
          </w:tcPr>
          <w:p w14:paraId="0B35E3E6" w14:textId="77777777" w:rsidR="00251221" w:rsidRPr="00050672" w:rsidRDefault="00251221" w:rsidP="005A770D">
            <w:pPr>
              <w:pStyle w:val="NoSpacing"/>
              <w:rPr>
                <w:rFonts w:ascii="Times New Roman" w:hAnsi="Times New Roman" w:cs="Times New Roman"/>
                <w:sz w:val="24"/>
                <w:szCs w:val="24"/>
              </w:rPr>
            </w:pPr>
            <w:r w:rsidRPr="00050672">
              <w:rPr>
                <w:rFonts w:ascii="Times New Roman" w:hAnsi="Times New Roman" w:cs="Times New Roman"/>
                <w:sz w:val="24"/>
                <w:szCs w:val="24"/>
              </w:rPr>
              <w:t>811-814</w:t>
            </w:r>
          </w:p>
        </w:tc>
        <w:tc>
          <w:tcPr>
            <w:tcW w:w="1443" w:type="dxa"/>
          </w:tcPr>
          <w:p w14:paraId="2D7493DF" w14:textId="77777777" w:rsidR="00251221" w:rsidRPr="00050672" w:rsidRDefault="00251221" w:rsidP="005A770D">
            <w:pPr>
              <w:pStyle w:val="NoSpacing"/>
              <w:rPr>
                <w:rFonts w:ascii="Times New Roman" w:hAnsi="Times New Roman" w:cs="Times New Roman"/>
                <w:sz w:val="24"/>
                <w:szCs w:val="24"/>
              </w:rPr>
            </w:pPr>
            <w:r w:rsidRPr="00050672">
              <w:rPr>
                <w:rFonts w:ascii="Times New Roman" w:hAnsi="Times New Roman" w:cs="Times New Roman"/>
                <w:sz w:val="24"/>
                <w:szCs w:val="24"/>
              </w:rPr>
              <w:t>856-859</w:t>
            </w:r>
          </w:p>
        </w:tc>
        <w:tc>
          <w:tcPr>
            <w:tcW w:w="4820" w:type="dxa"/>
            <w:gridSpan w:val="2"/>
          </w:tcPr>
          <w:p w14:paraId="6C599705" w14:textId="77777777" w:rsidR="00251221" w:rsidRPr="00050672" w:rsidRDefault="00251221" w:rsidP="005A770D">
            <w:pPr>
              <w:pStyle w:val="NoSpacing"/>
              <w:rPr>
                <w:rFonts w:ascii="Times New Roman" w:hAnsi="Times New Roman" w:cs="Times New Roman"/>
                <w:sz w:val="24"/>
                <w:szCs w:val="24"/>
              </w:rPr>
            </w:pPr>
            <w:r w:rsidRPr="00050672">
              <w:rPr>
                <w:rFonts w:ascii="Times New Roman" w:hAnsi="Times New Roman" w:cs="Times New Roman"/>
                <w:sz w:val="24"/>
                <w:szCs w:val="24"/>
              </w:rPr>
              <w:t>PMRT</w:t>
            </w:r>
          </w:p>
        </w:tc>
      </w:tr>
      <w:tr w:rsidR="00251221" w:rsidRPr="00050672" w14:paraId="73EF4598" w14:textId="77777777" w:rsidTr="005A770D">
        <w:tc>
          <w:tcPr>
            <w:tcW w:w="992" w:type="dxa"/>
          </w:tcPr>
          <w:p w14:paraId="554B6F6F" w14:textId="77777777" w:rsidR="00251221" w:rsidRPr="00050672" w:rsidRDefault="00251221" w:rsidP="005A770D">
            <w:pPr>
              <w:pStyle w:val="NoSpacing"/>
              <w:rPr>
                <w:rFonts w:ascii="Times New Roman" w:hAnsi="Times New Roman" w:cs="Times New Roman"/>
                <w:sz w:val="24"/>
                <w:szCs w:val="24"/>
              </w:rPr>
            </w:pPr>
            <w:r w:rsidRPr="00050672">
              <w:rPr>
                <w:rFonts w:ascii="Times New Roman" w:hAnsi="Times New Roman" w:cs="Times New Roman"/>
                <w:sz w:val="24"/>
                <w:szCs w:val="24"/>
              </w:rPr>
              <w:t>10</w:t>
            </w:r>
          </w:p>
        </w:tc>
        <w:tc>
          <w:tcPr>
            <w:tcW w:w="1534" w:type="dxa"/>
          </w:tcPr>
          <w:p w14:paraId="49FECE7D" w14:textId="77777777" w:rsidR="00251221" w:rsidRPr="00050672" w:rsidRDefault="00251221" w:rsidP="005A770D">
            <w:pPr>
              <w:pStyle w:val="NoSpacing"/>
              <w:rPr>
                <w:rFonts w:ascii="Times New Roman" w:hAnsi="Times New Roman" w:cs="Times New Roman"/>
                <w:sz w:val="24"/>
                <w:szCs w:val="24"/>
              </w:rPr>
            </w:pPr>
            <w:r w:rsidRPr="00050672">
              <w:rPr>
                <w:rFonts w:ascii="Times New Roman" w:hAnsi="Times New Roman" w:cs="Times New Roman"/>
                <w:sz w:val="24"/>
                <w:szCs w:val="24"/>
              </w:rPr>
              <w:t>814-819</w:t>
            </w:r>
          </w:p>
        </w:tc>
        <w:tc>
          <w:tcPr>
            <w:tcW w:w="1443" w:type="dxa"/>
          </w:tcPr>
          <w:p w14:paraId="4F447118" w14:textId="77777777" w:rsidR="00251221" w:rsidRPr="00050672" w:rsidRDefault="00251221" w:rsidP="005A770D">
            <w:pPr>
              <w:pStyle w:val="NoSpacing"/>
              <w:rPr>
                <w:rFonts w:ascii="Times New Roman" w:hAnsi="Times New Roman" w:cs="Times New Roman"/>
                <w:sz w:val="24"/>
                <w:szCs w:val="24"/>
              </w:rPr>
            </w:pPr>
            <w:r w:rsidRPr="00050672">
              <w:rPr>
                <w:rFonts w:ascii="Times New Roman" w:hAnsi="Times New Roman" w:cs="Times New Roman"/>
                <w:sz w:val="24"/>
                <w:szCs w:val="24"/>
              </w:rPr>
              <w:t>859-864</w:t>
            </w:r>
          </w:p>
        </w:tc>
        <w:tc>
          <w:tcPr>
            <w:tcW w:w="4820" w:type="dxa"/>
            <w:gridSpan w:val="2"/>
          </w:tcPr>
          <w:p w14:paraId="0FB37DD6" w14:textId="77777777" w:rsidR="00251221" w:rsidRPr="00050672" w:rsidRDefault="00251221" w:rsidP="005A770D">
            <w:pPr>
              <w:pStyle w:val="NoSpacing"/>
              <w:rPr>
                <w:rFonts w:ascii="Times New Roman" w:hAnsi="Times New Roman" w:cs="Times New Roman"/>
                <w:sz w:val="24"/>
                <w:szCs w:val="24"/>
              </w:rPr>
            </w:pPr>
            <w:r w:rsidRPr="00050672">
              <w:rPr>
                <w:rFonts w:ascii="Times New Roman" w:hAnsi="Times New Roman" w:cs="Times New Roman"/>
                <w:sz w:val="24"/>
                <w:szCs w:val="24"/>
              </w:rPr>
              <w:t>PMRT</w:t>
            </w:r>
          </w:p>
        </w:tc>
      </w:tr>
      <w:tr w:rsidR="00251221" w:rsidRPr="00050672" w14:paraId="3D0AC9CE" w14:textId="77777777" w:rsidTr="005A770D">
        <w:tc>
          <w:tcPr>
            <w:tcW w:w="992" w:type="dxa"/>
          </w:tcPr>
          <w:p w14:paraId="3D4DC3AB" w14:textId="77777777" w:rsidR="00251221" w:rsidRPr="00050672" w:rsidRDefault="00251221" w:rsidP="005A770D">
            <w:pPr>
              <w:pStyle w:val="NoSpacing"/>
              <w:rPr>
                <w:rFonts w:ascii="Times New Roman" w:hAnsi="Times New Roman" w:cs="Times New Roman"/>
                <w:sz w:val="24"/>
                <w:szCs w:val="24"/>
              </w:rPr>
            </w:pPr>
            <w:r w:rsidRPr="00050672">
              <w:rPr>
                <w:rFonts w:ascii="Times New Roman" w:hAnsi="Times New Roman" w:cs="Times New Roman"/>
                <w:sz w:val="24"/>
                <w:szCs w:val="24"/>
              </w:rPr>
              <w:t>11</w:t>
            </w:r>
          </w:p>
        </w:tc>
        <w:tc>
          <w:tcPr>
            <w:tcW w:w="1534" w:type="dxa"/>
          </w:tcPr>
          <w:p w14:paraId="6B583CE1" w14:textId="77777777" w:rsidR="00251221" w:rsidRPr="00050672" w:rsidRDefault="00251221" w:rsidP="005A770D">
            <w:pPr>
              <w:pStyle w:val="NoSpacing"/>
              <w:rPr>
                <w:rFonts w:ascii="Times New Roman" w:hAnsi="Times New Roman" w:cs="Times New Roman"/>
                <w:sz w:val="24"/>
                <w:szCs w:val="24"/>
              </w:rPr>
            </w:pPr>
            <w:r w:rsidRPr="00050672">
              <w:rPr>
                <w:rFonts w:ascii="Times New Roman" w:hAnsi="Times New Roman" w:cs="Times New Roman"/>
                <w:sz w:val="24"/>
                <w:szCs w:val="24"/>
              </w:rPr>
              <w:t>819-824</w:t>
            </w:r>
          </w:p>
        </w:tc>
        <w:tc>
          <w:tcPr>
            <w:tcW w:w="1443" w:type="dxa"/>
          </w:tcPr>
          <w:p w14:paraId="332461B3" w14:textId="77777777" w:rsidR="00251221" w:rsidRPr="00050672" w:rsidRDefault="00251221" w:rsidP="005A770D">
            <w:pPr>
              <w:pStyle w:val="NoSpacing"/>
              <w:rPr>
                <w:rFonts w:ascii="Times New Roman" w:hAnsi="Times New Roman" w:cs="Times New Roman"/>
                <w:sz w:val="24"/>
                <w:szCs w:val="24"/>
              </w:rPr>
            </w:pPr>
            <w:r w:rsidRPr="00050672">
              <w:rPr>
                <w:rFonts w:ascii="Times New Roman" w:hAnsi="Times New Roman" w:cs="Times New Roman"/>
                <w:sz w:val="24"/>
                <w:szCs w:val="24"/>
              </w:rPr>
              <w:t>864-869</w:t>
            </w:r>
          </w:p>
        </w:tc>
        <w:tc>
          <w:tcPr>
            <w:tcW w:w="4820" w:type="dxa"/>
            <w:gridSpan w:val="2"/>
          </w:tcPr>
          <w:p w14:paraId="15C4E17A" w14:textId="77777777" w:rsidR="00251221" w:rsidRPr="00050672" w:rsidRDefault="00251221" w:rsidP="005A770D">
            <w:pPr>
              <w:pStyle w:val="NoSpacing"/>
              <w:rPr>
                <w:rFonts w:ascii="Times New Roman" w:hAnsi="Times New Roman" w:cs="Times New Roman"/>
                <w:sz w:val="24"/>
                <w:szCs w:val="24"/>
              </w:rPr>
            </w:pPr>
            <w:r w:rsidRPr="00050672">
              <w:rPr>
                <w:rFonts w:ascii="Times New Roman" w:hAnsi="Times New Roman" w:cs="Times New Roman"/>
                <w:sz w:val="24"/>
                <w:szCs w:val="24"/>
              </w:rPr>
              <w:t>PMRT</w:t>
            </w:r>
            <w:r>
              <w:rPr>
                <w:rFonts w:ascii="Times New Roman" w:hAnsi="Times New Roman" w:cs="Times New Roman"/>
                <w:sz w:val="24"/>
                <w:szCs w:val="24"/>
              </w:rPr>
              <w:t>/CMRT</w:t>
            </w:r>
          </w:p>
        </w:tc>
      </w:tr>
      <w:tr w:rsidR="00251221" w:rsidRPr="00050672" w14:paraId="59542DA0" w14:textId="77777777" w:rsidTr="005A770D">
        <w:tc>
          <w:tcPr>
            <w:tcW w:w="992" w:type="dxa"/>
          </w:tcPr>
          <w:p w14:paraId="61ECBE6C" w14:textId="77777777" w:rsidR="00251221" w:rsidRPr="00050672" w:rsidRDefault="00251221" w:rsidP="005A770D">
            <w:pPr>
              <w:pStyle w:val="NoSpacing"/>
              <w:rPr>
                <w:rFonts w:ascii="Times New Roman" w:hAnsi="Times New Roman" w:cs="Times New Roman"/>
                <w:sz w:val="24"/>
                <w:szCs w:val="24"/>
              </w:rPr>
            </w:pPr>
            <w:r w:rsidRPr="00050672">
              <w:rPr>
                <w:rFonts w:ascii="Times New Roman" w:hAnsi="Times New Roman" w:cs="Times New Roman"/>
                <w:sz w:val="24"/>
                <w:szCs w:val="24"/>
              </w:rPr>
              <w:t>12</w:t>
            </w:r>
          </w:p>
        </w:tc>
        <w:tc>
          <w:tcPr>
            <w:tcW w:w="1534" w:type="dxa"/>
          </w:tcPr>
          <w:p w14:paraId="5252263A" w14:textId="77777777" w:rsidR="00251221" w:rsidRPr="00050672" w:rsidRDefault="00251221" w:rsidP="005A770D">
            <w:pPr>
              <w:pStyle w:val="NoSpacing"/>
              <w:rPr>
                <w:rFonts w:ascii="Times New Roman" w:hAnsi="Times New Roman" w:cs="Times New Roman"/>
                <w:sz w:val="24"/>
                <w:szCs w:val="24"/>
              </w:rPr>
            </w:pPr>
            <w:r w:rsidRPr="00050672">
              <w:rPr>
                <w:rFonts w:ascii="Times New Roman" w:hAnsi="Times New Roman" w:cs="Times New Roman"/>
                <w:sz w:val="24"/>
                <w:szCs w:val="24"/>
              </w:rPr>
              <w:t>4940-4990</w:t>
            </w:r>
          </w:p>
        </w:tc>
        <w:tc>
          <w:tcPr>
            <w:tcW w:w="1443" w:type="dxa"/>
          </w:tcPr>
          <w:p w14:paraId="3491559D" w14:textId="77777777" w:rsidR="00251221" w:rsidRPr="00050672" w:rsidRDefault="00251221" w:rsidP="005A770D">
            <w:pPr>
              <w:pStyle w:val="NoSpacing"/>
              <w:rPr>
                <w:rFonts w:ascii="Times New Roman" w:hAnsi="Times New Roman" w:cs="Times New Roman"/>
                <w:sz w:val="24"/>
                <w:szCs w:val="24"/>
              </w:rPr>
            </w:pPr>
            <w:r w:rsidRPr="00050672">
              <w:rPr>
                <w:rFonts w:ascii="Times New Roman" w:hAnsi="Times New Roman" w:cs="Times New Roman"/>
                <w:sz w:val="24"/>
                <w:szCs w:val="24"/>
              </w:rPr>
              <w:t xml:space="preserve">       -</w:t>
            </w:r>
          </w:p>
        </w:tc>
        <w:tc>
          <w:tcPr>
            <w:tcW w:w="4820" w:type="dxa"/>
            <w:gridSpan w:val="2"/>
          </w:tcPr>
          <w:p w14:paraId="468E3A02" w14:textId="77777777" w:rsidR="00251221" w:rsidRPr="00050672" w:rsidRDefault="00251221" w:rsidP="005A770D">
            <w:pPr>
              <w:pStyle w:val="NoSpacing"/>
              <w:rPr>
                <w:rFonts w:ascii="Times New Roman" w:hAnsi="Times New Roman" w:cs="Times New Roman"/>
                <w:sz w:val="24"/>
                <w:szCs w:val="24"/>
              </w:rPr>
            </w:pPr>
            <w:r w:rsidRPr="00050672">
              <w:rPr>
                <w:rFonts w:ascii="Times New Roman" w:hAnsi="Times New Roman" w:cs="Times New Roman"/>
                <w:sz w:val="24"/>
                <w:szCs w:val="24"/>
              </w:rPr>
              <w:t>PPDR</w:t>
            </w:r>
          </w:p>
        </w:tc>
      </w:tr>
    </w:tbl>
    <w:p w14:paraId="0D67373C" w14:textId="77777777" w:rsidR="00251221" w:rsidRPr="00FC1AD1" w:rsidRDefault="00251221" w:rsidP="00251221">
      <w:pPr>
        <w:pStyle w:val="NoSpacing"/>
        <w:rPr>
          <w:rFonts w:ascii="Times New Roman" w:hAnsi="Times New Roman" w:cs="Times New Roman"/>
          <w:i/>
          <w:sz w:val="24"/>
          <w:szCs w:val="24"/>
        </w:rPr>
      </w:pPr>
      <w:r w:rsidRPr="00F239B4">
        <w:rPr>
          <w:rFonts w:ascii="Times New Roman" w:hAnsi="Times New Roman" w:cs="Times New Roman"/>
          <w:i/>
          <w:sz w:val="24"/>
          <w:szCs w:val="24"/>
        </w:rPr>
        <w:t>Abbreviations</w:t>
      </w:r>
      <w:r>
        <w:rPr>
          <w:rFonts w:ascii="Times New Roman" w:hAnsi="Times New Roman" w:cs="Times New Roman"/>
          <w:i/>
          <w:sz w:val="24"/>
          <w:szCs w:val="24"/>
        </w:rPr>
        <w:t xml:space="preserve">: </w:t>
      </w:r>
      <w:r w:rsidRPr="00F239B4">
        <w:rPr>
          <w:rFonts w:ascii="Times New Roman" w:hAnsi="Times New Roman" w:cs="Times New Roman"/>
          <w:i/>
          <w:sz w:val="24"/>
          <w:szCs w:val="24"/>
        </w:rPr>
        <w:t>PMRT</w:t>
      </w:r>
      <w:r>
        <w:rPr>
          <w:rFonts w:ascii="Times New Roman" w:hAnsi="Times New Roman" w:cs="Times New Roman"/>
          <w:sz w:val="24"/>
          <w:szCs w:val="24"/>
        </w:rPr>
        <w:t xml:space="preserve">: Public Mobile Radio Trunking, </w:t>
      </w:r>
      <w:r w:rsidRPr="00F239B4">
        <w:rPr>
          <w:rFonts w:ascii="Times New Roman" w:hAnsi="Times New Roman" w:cs="Times New Roman"/>
          <w:i/>
          <w:sz w:val="24"/>
          <w:szCs w:val="24"/>
        </w:rPr>
        <w:t>CMRT</w:t>
      </w:r>
      <w:r w:rsidRPr="00F239B4">
        <w:rPr>
          <w:rFonts w:ascii="Times New Roman" w:hAnsi="Times New Roman" w:cs="Times New Roman"/>
          <w:sz w:val="24"/>
          <w:szCs w:val="24"/>
        </w:rPr>
        <w:t>: Captive Mobile Radio Trunking</w:t>
      </w:r>
    </w:p>
    <w:p w14:paraId="4BBE9FAF" w14:textId="77777777" w:rsidR="00251221" w:rsidRDefault="00251221" w:rsidP="00251221">
      <w:pPr>
        <w:pStyle w:val="NoSpacing"/>
        <w:ind w:left="720" w:firstLine="720"/>
        <w:rPr>
          <w:rFonts w:ascii="Times New Roman" w:hAnsi="Times New Roman" w:cs="Times New Roman"/>
          <w:sz w:val="24"/>
          <w:szCs w:val="24"/>
        </w:rPr>
      </w:pPr>
      <w:r w:rsidRPr="00F239B4">
        <w:rPr>
          <w:rFonts w:ascii="Times New Roman" w:hAnsi="Times New Roman" w:cs="Times New Roman"/>
          <w:i/>
          <w:sz w:val="24"/>
          <w:szCs w:val="24"/>
        </w:rPr>
        <w:t>PPDR</w:t>
      </w:r>
      <w:r w:rsidRPr="00F239B4">
        <w:rPr>
          <w:rFonts w:ascii="Times New Roman" w:hAnsi="Times New Roman" w:cs="Times New Roman"/>
          <w:sz w:val="24"/>
          <w:szCs w:val="24"/>
        </w:rPr>
        <w:t xml:space="preserve">: Public Protection and Disaster Relief </w:t>
      </w:r>
    </w:p>
    <w:p w14:paraId="6B00E0D3" w14:textId="77777777" w:rsidR="00251221" w:rsidRPr="00F239B4" w:rsidRDefault="00251221" w:rsidP="00251221">
      <w:pPr>
        <w:pStyle w:val="NoSpacing"/>
        <w:rPr>
          <w:rFonts w:ascii="Times New Roman" w:hAnsi="Times New Roman" w:cs="Times New Roman"/>
          <w:sz w:val="24"/>
          <w:szCs w:val="24"/>
        </w:rPr>
      </w:pPr>
    </w:p>
    <w:p w14:paraId="1BBE0035" w14:textId="77777777" w:rsidR="00251221" w:rsidRPr="00F239B4" w:rsidRDefault="00251221" w:rsidP="00251221">
      <w:pPr>
        <w:rPr>
          <w:rFonts w:ascii="Times New Roman" w:hAnsi="Times New Roman" w:cs="Times New Roman"/>
          <w:sz w:val="24"/>
          <w:szCs w:val="24"/>
        </w:rPr>
      </w:pPr>
      <w:r w:rsidRPr="00F239B4">
        <w:rPr>
          <w:rFonts w:ascii="Times New Roman" w:hAnsi="Times New Roman" w:cs="Times New Roman"/>
          <w:sz w:val="24"/>
          <w:szCs w:val="24"/>
        </w:rPr>
        <w:t>Existing radio trunking systems, not in conformity with the above table, will continue to operate until the end of their lifetime.  New systems or expansion of existing systems are encouraged to conform to the above table.</w:t>
      </w:r>
    </w:p>
    <w:p w14:paraId="631AA6FA" w14:textId="77777777" w:rsidR="00251221" w:rsidRDefault="00251221" w:rsidP="00251221">
      <w:pPr>
        <w:pStyle w:val="ListParagraph"/>
        <w:ind w:left="0"/>
        <w:jc w:val="both"/>
        <w:rPr>
          <w:rFonts w:ascii="Times New Roman" w:hAnsi="Times New Roman" w:cs="Times New Roman"/>
          <w:sz w:val="24"/>
          <w:szCs w:val="24"/>
        </w:rPr>
      </w:pPr>
      <w:r w:rsidRPr="00F239B4">
        <w:rPr>
          <w:rFonts w:ascii="Times New Roman" w:hAnsi="Times New Roman" w:cs="Times New Roman"/>
          <w:sz w:val="24"/>
          <w:szCs w:val="24"/>
        </w:rPr>
        <w:t>Wideband and broadband PPDR applications shall be in accordance with the channel arrangements that promote harmonization to the greatest extent possible. The harmonization shall also be encouraged for the radio trunking systems in general and, in particular, those operating in c</w:t>
      </w:r>
      <w:r>
        <w:rPr>
          <w:rFonts w:ascii="Times New Roman" w:hAnsi="Times New Roman" w:cs="Times New Roman"/>
          <w:sz w:val="24"/>
          <w:szCs w:val="24"/>
        </w:rPr>
        <w:t xml:space="preserve">onformity with the table above. </w:t>
      </w:r>
      <w:r w:rsidRPr="00F239B4">
        <w:rPr>
          <w:rFonts w:ascii="Times New Roman" w:hAnsi="Times New Roman" w:cs="Times New Roman"/>
          <w:sz w:val="24"/>
          <w:szCs w:val="24"/>
        </w:rPr>
        <w:t>Broadband PPDR application will be encouraged in the Frequency Band 410-420 MHz paired with 420-430 MHz</w:t>
      </w:r>
    </w:p>
    <w:p w14:paraId="1084A7BB" w14:textId="77777777" w:rsidR="00251221" w:rsidRPr="00F239B4" w:rsidRDefault="00251221" w:rsidP="00251221">
      <w:pPr>
        <w:pStyle w:val="ListParagraph"/>
        <w:ind w:left="0"/>
        <w:jc w:val="both"/>
        <w:rPr>
          <w:rFonts w:ascii="Times New Roman" w:hAnsi="Times New Roman" w:cs="Times New Roman"/>
          <w:sz w:val="24"/>
          <w:szCs w:val="24"/>
        </w:rPr>
      </w:pPr>
    </w:p>
    <w:p w14:paraId="4C235B6B" w14:textId="77777777" w:rsidR="00251221" w:rsidRPr="00F239B4" w:rsidRDefault="00251221" w:rsidP="00251221">
      <w:pPr>
        <w:pStyle w:val="ListParagraph"/>
        <w:ind w:left="0"/>
        <w:jc w:val="both"/>
        <w:rPr>
          <w:rFonts w:ascii="Times New Roman" w:hAnsi="Times New Roman" w:cs="Times New Roman"/>
          <w:sz w:val="24"/>
          <w:szCs w:val="24"/>
        </w:rPr>
      </w:pPr>
      <w:r w:rsidRPr="00F239B4">
        <w:rPr>
          <w:rFonts w:ascii="Times New Roman" w:hAnsi="Times New Roman" w:cs="Times New Roman"/>
          <w:b/>
          <w:sz w:val="24"/>
          <w:szCs w:val="24"/>
        </w:rPr>
        <w:t xml:space="preserve">IND 19   </w:t>
      </w:r>
      <w:r w:rsidRPr="00F239B4">
        <w:rPr>
          <w:rFonts w:ascii="Times New Roman" w:hAnsi="Times New Roman" w:cs="Times New Roman"/>
          <w:sz w:val="24"/>
          <w:szCs w:val="24"/>
        </w:rPr>
        <w:t>To satisfy the requirements of localized communications at sites of incidents or in areas not covered by trunked radio systems, the frequency ranges 380.0 - 380.15 MHz and 390.0 - 390.15 MHz may be used for direct mode operation (DMO), independently of and in addition to their use in trunked mode operation (TMO).</w:t>
      </w:r>
    </w:p>
    <w:p w14:paraId="0376F157" w14:textId="77777777" w:rsidR="00251221" w:rsidRPr="00F239B4" w:rsidRDefault="00251221" w:rsidP="00251221">
      <w:pPr>
        <w:jc w:val="both"/>
        <w:rPr>
          <w:rFonts w:ascii="Times New Roman" w:hAnsi="Times New Roman" w:cs="Times New Roman"/>
          <w:sz w:val="24"/>
          <w:szCs w:val="24"/>
        </w:rPr>
      </w:pPr>
      <w:r w:rsidRPr="00F239B4">
        <w:rPr>
          <w:rFonts w:ascii="Times New Roman" w:hAnsi="Times New Roman" w:cs="Times New Roman"/>
          <w:sz w:val="24"/>
          <w:szCs w:val="24"/>
        </w:rPr>
        <w:t>The centre frequencies of channels in the frequency ranges 380.0 - 380.15 MHz and 39</w:t>
      </w:r>
      <w:r>
        <w:rPr>
          <w:rFonts w:ascii="Times New Roman" w:hAnsi="Times New Roman" w:cs="Times New Roman"/>
          <w:sz w:val="24"/>
          <w:szCs w:val="24"/>
        </w:rPr>
        <w:t>0.0 - 390.15 MHz are as follows:</w:t>
      </w:r>
    </w:p>
    <w:p w14:paraId="05154571" w14:textId="77777777" w:rsidR="00251221" w:rsidRPr="00F239B4" w:rsidRDefault="00251221" w:rsidP="00251221">
      <w:pPr>
        <w:pStyle w:val="ListParagraph"/>
        <w:numPr>
          <w:ilvl w:val="0"/>
          <w:numId w:val="1"/>
        </w:numPr>
        <w:spacing w:line="256" w:lineRule="auto"/>
        <w:ind w:left="425" w:hanging="425"/>
        <w:jc w:val="both"/>
        <w:rPr>
          <w:rFonts w:ascii="Times New Roman" w:hAnsi="Times New Roman" w:cs="Times New Roman"/>
          <w:sz w:val="24"/>
          <w:szCs w:val="24"/>
        </w:rPr>
      </w:pPr>
      <w:r w:rsidRPr="00F239B4">
        <w:rPr>
          <w:rFonts w:ascii="Times New Roman" w:hAnsi="Times New Roman" w:cs="Times New Roman"/>
          <w:sz w:val="24"/>
          <w:szCs w:val="24"/>
        </w:rPr>
        <w:t>Frequency range 380.0 - 380.15 MHz; channel spacing: 12.5 kHz</w:t>
      </w:r>
    </w:p>
    <w:p w14:paraId="1C15A152" w14:textId="77777777" w:rsidR="00251221" w:rsidRPr="00F239B4" w:rsidRDefault="00251221" w:rsidP="00251221">
      <w:pPr>
        <w:ind w:left="425"/>
        <w:jc w:val="both"/>
        <w:rPr>
          <w:rFonts w:ascii="Times New Roman" w:hAnsi="Times New Roman" w:cs="Times New Roman"/>
          <w:sz w:val="24"/>
          <w:szCs w:val="24"/>
        </w:rPr>
      </w:pPr>
      <w:r w:rsidRPr="00F239B4">
        <w:rPr>
          <w:rFonts w:ascii="Times New Roman" w:hAnsi="Times New Roman" w:cs="Times New Roman"/>
          <w:sz w:val="24"/>
          <w:szCs w:val="24"/>
        </w:rPr>
        <w:t>Centre frequencies (MHz): 380.00625, 380.01875, 380.03125, 380.04375, 380.05625, 380.06875, 380.08125, 380.09375, 380.10625, 380.11875, 380.13125, 380.14375</w:t>
      </w:r>
    </w:p>
    <w:p w14:paraId="04DA9325" w14:textId="77777777" w:rsidR="00251221" w:rsidRPr="00F239B4" w:rsidRDefault="00251221" w:rsidP="00251221">
      <w:pPr>
        <w:pStyle w:val="ListParagraph"/>
        <w:numPr>
          <w:ilvl w:val="0"/>
          <w:numId w:val="1"/>
        </w:numPr>
        <w:spacing w:line="256" w:lineRule="auto"/>
        <w:ind w:left="425" w:hanging="425"/>
        <w:jc w:val="both"/>
        <w:rPr>
          <w:rFonts w:ascii="Times New Roman" w:hAnsi="Times New Roman" w:cs="Times New Roman"/>
          <w:sz w:val="24"/>
          <w:szCs w:val="24"/>
        </w:rPr>
      </w:pPr>
      <w:r w:rsidRPr="00F239B4">
        <w:rPr>
          <w:rFonts w:ascii="Times New Roman" w:hAnsi="Times New Roman" w:cs="Times New Roman"/>
          <w:sz w:val="24"/>
          <w:szCs w:val="24"/>
        </w:rPr>
        <w:t>Frequency range 380.0 - 380.15 MHz; channel spacing: 25 kHz</w:t>
      </w:r>
    </w:p>
    <w:p w14:paraId="504BA970" w14:textId="77777777" w:rsidR="00251221" w:rsidRPr="00F239B4" w:rsidRDefault="00251221" w:rsidP="00251221">
      <w:pPr>
        <w:ind w:left="425"/>
        <w:jc w:val="both"/>
        <w:rPr>
          <w:rFonts w:ascii="Times New Roman" w:hAnsi="Times New Roman" w:cs="Times New Roman"/>
          <w:sz w:val="24"/>
          <w:szCs w:val="24"/>
        </w:rPr>
      </w:pPr>
      <w:r w:rsidRPr="00F239B4">
        <w:rPr>
          <w:rFonts w:ascii="Times New Roman" w:hAnsi="Times New Roman" w:cs="Times New Roman"/>
          <w:sz w:val="24"/>
          <w:szCs w:val="24"/>
        </w:rPr>
        <w:t>Centre frequencies (MHz): 380.0125, 380.0375, 380.0625, 380.0875, 380.1125, 380.1375</w:t>
      </w:r>
    </w:p>
    <w:p w14:paraId="01B013F8" w14:textId="77777777" w:rsidR="00251221" w:rsidRPr="00F239B4" w:rsidRDefault="00251221" w:rsidP="00251221">
      <w:pPr>
        <w:pStyle w:val="ListParagraph"/>
        <w:numPr>
          <w:ilvl w:val="0"/>
          <w:numId w:val="1"/>
        </w:numPr>
        <w:spacing w:line="256" w:lineRule="auto"/>
        <w:ind w:left="425" w:hanging="425"/>
        <w:jc w:val="both"/>
        <w:rPr>
          <w:rFonts w:ascii="Times New Roman" w:hAnsi="Times New Roman" w:cs="Times New Roman"/>
          <w:sz w:val="24"/>
          <w:szCs w:val="24"/>
        </w:rPr>
      </w:pPr>
      <w:r w:rsidRPr="00F239B4">
        <w:rPr>
          <w:rFonts w:ascii="Times New Roman" w:hAnsi="Times New Roman" w:cs="Times New Roman"/>
          <w:sz w:val="24"/>
          <w:szCs w:val="24"/>
        </w:rPr>
        <w:t>Frequency range 390.0 - 390.15 MHz; channel spacing: 12.5 kHz</w:t>
      </w:r>
    </w:p>
    <w:p w14:paraId="5AFAC23F" w14:textId="77777777" w:rsidR="00251221" w:rsidRPr="00F239B4" w:rsidRDefault="00251221" w:rsidP="00251221">
      <w:pPr>
        <w:ind w:left="425"/>
        <w:jc w:val="both"/>
        <w:rPr>
          <w:rFonts w:ascii="Times New Roman" w:hAnsi="Times New Roman" w:cs="Times New Roman"/>
          <w:sz w:val="24"/>
          <w:szCs w:val="24"/>
        </w:rPr>
      </w:pPr>
      <w:r w:rsidRPr="00F239B4">
        <w:rPr>
          <w:rFonts w:ascii="Times New Roman" w:hAnsi="Times New Roman" w:cs="Times New Roman"/>
          <w:sz w:val="24"/>
          <w:szCs w:val="24"/>
        </w:rPr>
        <w:t>Centre frequencies (MHz): 390.00625, 390.01875, 390.03125, 390.04375, 390.05625, 390.06875, 390.08125, 390.09375, 390.10625, 390.11875, 390.13125, 390.14375</w:t>
      </w:r>
    </w:p>
    <w:p w14:paraId="60FACAB8" w14:textId="77777777" w:rsidR="00251221" w:rsidRPr="00F239B4" w:rsidRDefault="00251221" w:rsidP="00251221">
      <w:pPr>
        <w:pStyle w:val="ListParagraph"/>
        <w:numPr>
          <w:ilvl w:val="0"/>
          <w:numId w:val="1"/>
        </w:numPr>
        <w:spacing w:line="256" w:lineRule="auto"/>
        <w:ind w:left="425" w:hanging="425"/>
        <w:jc w:val="both"/>
        <w:rPr>
          <w:rFonts w:ascii="Times New Roman" w:hAnsi="Times New Roman" w:cs="Times New Roman"/>
          <w:sz w:val="24"/>
          <w:szCs w:val="24"/>
        </w:rPr>
      </w:pPr>
      <w:r w:rsidRPr="00F239B4">
        <w:rPr>
          <w:rFonts w:ascii="Times New Roman" w:hAnsi="Times New Roman" w:cs="Times New Roman"/>
          <w:sz w:val="24"/>
          <w:szCs w:val="24"/>
        </w:rPr>
        <w:t>Frequency range 390.0 - 390.15 MHz; channel spacing: 25 kHz</w:t>
      </w:r>
    </w:p>
    <w:p w14:paraId="103FF1E7" w14:textId="77777777" w:rsidR="00251221" w:rsidRPr="00F239B4" w:rsidRDefault="00251221" w:rsidP="00251221">
      <w:pPr>
        <w:ind w:firstLine="425"/>
        <w:jc w:val="both"/>
        <w:rPr>
          <w:rFonts w:ascii="Times New Roman" w:hAnsi="Times New Roman" w:cs="Times New Roman"/>
          <w:sz w:val="24"/>
          <w:szCs w:val="24"/>
        </w:rPr>
      </w:pPr>
      <w:r w:rsidRPr="00F239B4">
        <w:rPr>
          <w:rFonts w:ascii="Times New Roman" w:hAnsi="Times New Roman" w:cs="Times New Roman"/>
          <w:sz w:val="24"/>
          <w:szCs w:val="24"/>
        </w:rPr>
        <w:t>Centre frequencies (MHz): 390.0125, 390.0375, 390.0625, 390.0875, 390.1125, 390.1375</w:t>
      </w:r>
    </w:p>
    <w:p w14:paraId="002FE478" w14:textId="77777777" w:rsidR="00251221" w:rsidRPr="00F239B4" w:rsidRDefault="00251221" w:rsidP="00251221">
      <w:pPr>
        <w:jc w:val="both"/>
        <w:rPr>
          <w:rFonts w:ascii="Times New Roman" w:hAnsi="Times New Roman" w:cs="Times New Roman"/>
          <w:sz w:val="24"/>
          <w:szCs w:val="24"/>
        </w:rPr>
      </w:pPr>
      <w:r w:rsidRPr="00F239B4">
        <w:rPr>
          <w:rFonts w:ascii="Times New Roman" w:hAnsi="Times New Roman" w:cs="Times New Roman"/>
          <w:b/>
          <w:sz w:val="24"/>
          <w:szCs w:val="24"/>
        </w:rPr>
        <w:t>IND 20</w:t>
      </w:r>
      <w:r w:rsidRPr="00F239B4">
        <w:rPr>
          <w:rFonts w:ascii="Times New Roman" w:hAnsi="Times New Roman" w:cs="Times New Roman"/>
          <w:sz w:val="24"/>
          <w:szCs w:val="24"/>
        </w:rPr>
        <w:t xml:space="preserve"> Subject to not constraining the deployment of the services to which the band 174-230 MHz has been allocated, requirement of fixed and mobile services including those of wireless telemetry seismic systems may also be considered in the band. </w:t>
      </w:r>
    </w:p>
    <w:p w14:paraId="485C6FE3" w14:textId="77777777" w:rsidR="00251221" w:rsidRPr="00F239B4" w:rsidRDefault="00251221" w:rsidP="00251221">
      <w:pPr>
        <w:jc w:val="both"/>
        <w:rPr>
          <w:rFonts w:ascii="Times New Roman" w:hAnsi="Times New Roman" w:cs="Times New Roman"/>
          <w:sz w:val="24"/>
          <w:szCs w:val="24"/>
        </w:rPr>
      </w:pPr>
      <w:r w:rsidRPr="00F239B4">
        <w:rPr>
          <w:rFonts w:ascii="Times New Roman" w:hAnsi="Times New Roman" w:cs="Times New Roman"/>
          <w:b/>
          <w:sz w:val="24"/>
          <w:szCs w:val="24"/>
        </w:rPr>
        <w:lastRenderedPageBreak/>
        <w:t>IND 21</w:t>
      </w:r>
      <w:r w:rsidRPr="00F239B4">
        <w:rPr>
          <w:rFonts w:ascii="Times New Roman" w:hAnsi="Times New Roman" w:cs="Times New Roman"/>
          <w:sz w:val="24"/>
          <w:szCs w:val="24"/>
        </w:rPr>
        <w:t xml:space="preserve"> Subject to coordination, the requirements of wind profiler radars may be considered in 200-220 MHz coordination. </w:t>
      </w:r>
    </w:p>
    <w:p w14:paraId="1D3D3C52" w14:textId="77777777" w:rsidR="00251221" w:rsidRPr="00F239B4" w:rsidRDefault="00251221" w:rsidP="00251221">
      <w:pPr>
        <w:jc w:val="both"/>
        <w:rPr>
          <w:rFonts w:ascii="Times New Roman" w:hAnsi="Times New Roman" w:cs="Times New Roman"/>
          <w:sz w:val="24"/>
          <w:szCs w:val="24"/>
        </w:rPr>
      </w:pPr>
      <w:r w:rsidRPr="00F239B4">
        <w:rPr>
          <w:rFonts w:ascii="Times New Roman" w:hAnsi="Times New Roman" w:cs="Times New Roman"/>
          <w:b/>
          <w:sz w:val="24"/>
          <w:szCs w:val="24"/>
        </w:rPr>
        <w:t>IND 22</w:t>
      </w:r>
      <w:r w:rsidRPr="00F239B4">
        <w:rPr>
          <w:rFonts w:ascii="Times New Roman" w:hAnsi="Times New Roman" w:cs="Times New Roman"/>
          <w:sz w:val="24"/>
          <w:szCs w:val="24"/>
        </w:rPr>
        <w:t xml:space="preserve"> Subject to coordination, the requirements of rural communications may be considered in 368-380 MHz band. </w:t>
      </w:r>
    </w:p>
    <w:p w14:paraId="513FEA62" w14:textId="77777777" w:rsidR="00251221" w:rsidRDefault="00251221" w:rsidP="00251221">
      <w:pPr>
        <w:jc w:val="both"/>
        <w:rPr>
          <w:ins w:id="115" w:author="Viresh GOEL" w:date="2024-12-18T13:56:00Z"/>
          <w:rFonts w:ascii="Times New Roman" w:hAnsi="Times New Roman" w:cs="Times New Roman"/>
          <w:sz w:val="24"/>
          <w:szCs w:val="24"/>
        </w:rPr>
      </w:pPr>
      <w:r w:rsidRPr="00F239B4">
        <w:rPr>
          <w:rFonts w:ascii="Times New Roman" w:hAnsi="Times New Roman" w:cs="Times New Roman"/>
          <w:b/>
          <w:sz w:val="24"/>
          <w:szCs w:val="24"/>
        </w:rPr>
        <w:t>IND 23</w:t>
      </w:r>
      <w:r w:rsidRPr="00F239B4">
        <w:rPr>
          <w:rFonts w:ascii="Times New Roman" w:hAnsi="Times New Roman" w:cs="Times New Roman"/>
          <w:sz w:val="24"/>
          <w:szCs w:val="24"/>
        </w:rPr>
        <w:t xml:space="preserve"> Subject to not constraining the deployment of the services to which the band 406.1- 450 MHz has been allocated, requirements of digital seismic telemetry up to 1.5 MHz bandwidth may also be considered in the band. </w:t>
      </w:r>
    </w:p>
    <w:p w14:paraId="32FFB281" w14:textId="6BA2D648" w:rsidR="00840086" w:rsidRDefault="00840086" w:rsidP="00840086">
      <w:pPr>
        <w:shd w:val="clear" w:color="auto" w:fill="FFFFFF" w:themeFill="background1"/>
        <w:jc w:val="both"/>
        <w:rPr>
          <w:ins w:id="116" w:author="Viresh GOEL" w:date="2024-12-18T14:15:00Z"/>
          <w:rFonts w:ascii="Times New Roman" w:hAnsi="Times New Roman" w:cs="Times New Roman"/>
          <w:b/>
          <w:bCs/>
          <w:sz w:val="24"/>
          <w:szCs w:val="24"/>
        </w:rPr>
      </w:pPr>
      <w:ins w:id="117" w:author="Viresh GOEL" w:date="2024-12-18T13:56:00Z">
        <w:r>
          <w:rPr>
            <w:rFonts w:ascii="Times New Roman" w:hAnsi="Times New Roman" w:cs="Times New Roman"/>
            <w:sz w:val="24"/>
            <w:szCs w:val="24"/>
          </w:rPr>
          <w:t>IND 2</w:t>
        </w:r>
      </w:ins>
      <w:ins w:id="118" w:author="Viresh GOEL" w:date="2024-12-18T13:57:00Z">
        <w:r>
          <w:rPr>
            <w:rFonts w:ascii="Times New Roman" w:hAnsi="Times New Roman" w:cs="Times New Roman"/>
            <w:sz w:val="24"/>
            <w:szCs w:val="24"/>
          </w:rPr>
          <w:t>3</w:t>
        </w:r>
      </w:ins>
      <w:ins w:id="119" w:author="Viresh GOEL" w:date="2024-12-18T13:56:00Z">
        <w:r>
          <w:rPr>
            <w:rFonts w:ascii="Times New Roman" w:hAnsi="Times New Roman" w:cs="Times New Roman"/>
            <w:sz w:val="24"/>
            <w:szCs w:val="24"/>
          </w:rPr>
          <w:t xml:space="preserve"> (</w:t>
        </w:r>
      </w:ins>
      <w:ins w:id="120" w:author="Viresh GOEL" w:date="2024-12-18T17:35:00Z">
        <w:r w:rsidR="002832C7" w:rsidRPr="002832C7">
          <w:rPr>
            <w:rFonts w:ascii="Times New Roman" w:hAnsi="Times New Roman" w:cs="Times New Roman"/>
            <w:i/>
            <w:iCs/>
            <w:sz w:val="24"/>
            <w:szCs w:val="24"/>
            <w:rPrChange w:id="121" w:author="Viresh GOEL" w:date="2024-12-18T17:35:00Z">
              <w:rPr>
                <w:rFonts w:ascii="Times New Roman" w:hAnsi="Times New Roman" w:cs="Times New Roman"/>
                <w:sz w:val="24"/>
                <w:szCs w:val="24"/>
              </w:rPr>
            </w:rPrChange>
          </w:rPr>
          <w:t>BIS</w:t>
        </w:r>
      </w:ins>
      <w:ins w:id="122" w:author="Viresh GOEL" w:date="2024-12-18T13:56:00Z">
        <w:r>
          <w:rPr>
            <w:rFonts w:ascii="Times New Roman" w:hAnsi="Times New Roman" w:cs="Times New Roman"/>
            <w:sz w:val="24"/>
            <w:szCs w:val="24"/>
          </w:rPr>
          <w:t xml:space="preserve">): </w:t>
        </w:r>
      </w:ins>
      <w:ins w:id="123" w:author="Viresh GOEL" w:date="2024-12-18T14:14:00Z">
        <w:r w:rsidR="00AA58AB" w:rsidRPr="00D95086">
          <w:rPr>
            <w:rFonts w:ascii="Times New Roman" w:hAnsi="Times New Roman" w:cs="Times New Roman"/>
            <w:sz w:val="24"/>
            <w:szCs w:val="24"/>
          </w:rPr>
          <w:t>Subject to not constraining the deployment of the services to which the band</w:t>
        </w:r>
        <w:r w:rsidR="00AA58AB">
          <w:rPr>
            <w:rFonts w:ascii="Times New Roman" w:hAnsi="Times New Roman" w:cs="Times New Roman"/>
            <w:sz w:val="24"/>
            <w:szCs w:val="24"/>
          </w:rPr>
          <w:t>s</w:t>
        </w:r>
        <w:r w:rsidR="00AA58AB" w:rsidRPr="00D95086">
          <w:rPr>
            <w:rFonts w:ascii="Times New Roman" w:hAnsi="Times New Roman" w:cs="Times New Roman"/>
            <w:sz w:val="24"/>
            <w:szCs w:val="24"/>
          </w:rPr>
          <w:t xml:space="preserve"> </w:t>
        </w:r>
      </w:ins>
      <w:ins w:id="124" w:author="Viresh GOEL" w:date="2024-12-18T13:56:00Z">
        <w:r w:rsidRPr="00516273">
          <w:rPr>
            <w:rFonts w:ascii="Times New Roman" w:hAnsi="Times New Roman" w:cs="Times New Roman"/>
            <w:b/>
            <w:bCs/>
            <w:sz w:val="24"/>
            <w:szCs w:val="24"/>
          </w:rPr>
          <w:t xml:space="preserve">174-230 MHz and 470-612 MHz </w:t>
        </w:r>
      </w:ins>
      <w:ins w:id="125" w:author="Viresh GOEL" w:date="2024-12-18T14:15:00Z">
        <w:r w:rsidR="00AA58AB" w:rsidRPr="00D95086">
          <w:rPr>
            <w:rFonts w:ascii="Times New Roman" w:hAnsi="Times New Roman" w:cs="Times New Roman"/>
            <w:sz w:val="24"/>
            <w:szCs w:val="24"/>
          </w:rPr>
          <w:t>ha</w:t>
        </w:r>
      </w:ins>
      <w:ins w:id="126" w:author="Viresh GOEL" w:date="2024-12-18T14:19:00Z">
        <w:r w:rsidR="00AA58AB">
          <w:rPr>
            <w:rFonts w:ascii="Times New Roman" w:hAnsi="Times New Roman" w:cs="Times New Roman"/>
            <w:sz w:val="24"/>
            <w:szCs w:val="24"/>
          </w:rPr>
          <w:t xml:space="preserve">ve </w:t>
        </w:r>
      </w:ins>
      <w:ins w:id="127" w:author="Viresh GOEL" w:date="2024-12-18T14:15:00Z">
        <w:r w:rsidR="00AA58AB" w:rsidRPr="00D95086">
          <w:rPr>
            <w:rFonts w:ascii="Times New Roman" w:hAnsi="Times New Roman" w:cs="Times New Roman"/>
            <w:sz w:val="24"/>
            <w:szCs w:val="24"/>
          </w:rPr>
          <w:t xml:space="preserve">been allocated, the </w:t>
        </w:r>
        <w:r w:rsidR="00AA58AB">
          <w:rPr>
            <w:rFonts w:ascii="Times New Roman" w:hAnsi="Times New Roman" w:cs="Times New Roman"/>
            <w:sz w:val="24"/>
            <w:szCs w:val="24"/>
          </w:rPr>
          <w:t xml:space="preserve">use of very </w:t>
        </w:r>
        <w:r w:rsidR="00AA58AB" w:rsidRPr="00D95086">
          <w:rPr>
            <w:rFonts w:ascii="Times New Roman" w:hAnsi="Times New Roman" w:cs="Times New Roman"/>
            <w:sz w:val="24"/>
            <w:szCs w:val="24"/>
          </w:rPr>
          <w:t>low power</w:t>
        </w:r>
      </w:ins>
      <w:ins w:id="128" w:author="Viresh GOEL" w:date="2024-12-18T14:17:00Z">
        <w:r w:rsidR="00AA58AB">
          <w:rPr>
            <w:rFonts w:ascii="Times New Roman" w:hAnsi="Times New Roman" w:cs="Times New Roman"/>
            <w:sz w:val="24"/>
            <w:szCs w:val="24"/>
          </w:rPr>
          <w:t xml:space="preserve"> </w:t>
        </w:r>
        <w:r w:rsidR="00AA58AB" w:rsidRPr="00CF52E7">
          <w:rPr>
            <w:rFonts w:ascii="Times New Roman" w:hAnsi="Times New Roman" w:cs="Times New Roman"/>
            <w:b/>
            <w:bCs/>
            <w:i/>
            <w:iCs/>
            <w:sz w:val="24"/>
            <w:szCs w:val="24"/>
          </w:rPr>
          <w:t xml:space="preserve">audio Programme Making and Special Events (PMSE) </w:t>
        </w:r>
        <w:r w:rsidR="00AA58AB">
          <w:rPr>
            <w:rFonts w:ascii="Times New Roman" w:hAnsi="Times New Roman" w:cs="Times New Roman"/>
            <w:b/>
            <w:bCs/>
            <w:i/>
            <w:iCs/>
            <w:sz w:val="24"/>
            <w:szCs w:val="24"/>
          </w:rPr>
          <w:t>radio equipment</w:t>
        </w:r>
      </w:ins>
      <w:ins w:id="129" w:author="Viresh GOEL" w:date="2024-12-18T17:34:00Z">
        <w:r w:rsidR="002832C7">
          <w:rPr>
            <w:rFonts w:ascii="Times New Roman" w:hAnsi="Times New Roman" w:cs="Times New Roman"/>
            <w:b/>
            <w:bCs/>
            <w:i/>
            <w:iCs/>
            <w:sz w:val="24"/>
            <w:szCs w:val="24"/>
          </w:rPr>
          <w:t xml:space="preserve"> and system</w:t>
        </w:r>
      </w:ins>
      <w:ins w:id="130" w:author="Viresh GOEL" w:date="2024-12-18T14:17:00Z">
        <w:r w:rsidR="00AA58AB" w:rsidRPr="00CF52E7">
          <w:rPr>
            <w:rFonts w:ascii="Times New Roman" w:hAnsi="Times New Roman" w:cs="Times New Roman"/>
            <w:b/>
            <w:bCs/>
            <w:i/>
            <w:iCs/>
            <w:sz w:val="24"/>
            <w:szCs w:val="24"/>
          </w:rPr>
          <w:t xml:space="preserve"> (e.g., wireless microphones, in-ear </w:t>
        </w:r>
        <w:proofErr w:type="gramStart"/>
        <w:r w:rsidR="00AA58AB" w:rsidRPr="00CF52E7">
          <w:rPr>
            <w:rFonts w:ascii="Times New Roman" w:hAnsi="Times New Roman" w:cs="Times New Roman"/>
            <w:b/>
            <w:bCs/>
            <w:i/>
            <w:iCs/>
            <w:sz w:val="24"/>
            <w:szCs w:val="24"/>
          </w:rPr>
          <w:t>monitoring,…</w:t>
        </w:r>
        <w:proofErr w:type="gramEnd"/>
        <w:r w:rsidR="00AA58AB" w:rsidRPr="00CF52E7">
          <w:rPr>
            <w:rFonts w:ascii="Times New Roman" w:hAnsi="Times New Roman" w:cs="Times New Roman"/>
            <w:b/>
            <w:bCs/>
            <w:i/>
            <w:iCs/>
            <w:sz w:val="24"/>
            <w:szCs w:val="24"/>
          </w:rPr>
          <w:t xml:space="preserve">etc) </w:t>
        </w:r>
      </w:ins>
      <w:ins w:id="131" w:author="Viresh GOEL" w:date="2024-12-18T14:18:00Z">
        <w:r w:rsidR="00AA58AB">
          <w:rPr>
            <w:rFonts w:ascii="Times New Roman" w:hAnsi="Times New Roman" w:cs="Times New Roman"/>
            <w:b/>
            <w:bCs/>
            <w:i/>
            <w:iCs/>
            <w:sz w:val="24"/>
            <w:szCs w:val="24"/>
          </w:rPr>
          <w:t>may</w:t>
        </w:r>
      </w:ins>
      <w:ins w:id="132" w:author="Viresh GOEL" w:date="2024-12-18T14:20:00Z">
        <w:r w:rsidR="008745A8">
          <w:rPr>
            <w:rFonts w:ascii="Times New Roman" w:hAnsi="Times New Roman" w:cs="Times New Roman"/>
            <w:b/>
            <w:bCs/>
            <w:i/>
            <w:iCs/>
            <w:sz w:val="24"/>
            <w:szCs w:val="24"/>
          </w:rPr>
          <w:t xml:space="preserve"> also</w:t>
        </w:r>
      </w:ins>
      <w:ins w:id="133" w:author="Viresh GOEL" w:date="2024-12-18T14:18:00Z">
        <w:r w:rsidR="00AA58AB">
          <w:rPr>
            <w:rFonts w:ascii="Times New Roman" w:hAnsi="Times New Roman" w:cs="Times New Roman"/>
            <w:b/>
            <w:bCs/>
            <w:i/>
            <w:iCs/>
            <w:sz w:val="24"/>
            <w:szCs w:val="24"/>
          </w:rPr>
          <w:t xml:space="preserve"> be permitted on case to case basis.</w:t>
        </w:r>
      </w:ins>
    </w:p>
    <w:p w14:paraId="1C0F8E37" w14:textId="2C2C802A" w:rsidR="00251221" w:rsidRPr="00D95086" w:rsidRDefault="00251221" w:rsidP="00251221">
      <w:pPr>
        <w:ind w:right="4"/>
        <w:jc w:val="both"/>
        <w:rPr>
          <w:rFonts w:ascii="Times New Roman" w:hAnsi="Times New Roman" w:cs="Times New Roman"/>
          <w:sz w:val="24"/>
          <w:szCs w:val="24"/>
        </w:rPr>
      </w:pPr>
      <w:r w:rsidRPr="00D95086">
        <w:rPr>
          <w:rFonts w:ascii="Times New Roman" w:hAnsi="Times New Roman" w:cs="Times New Roman"/>
          <w:b/>
          <w:sz w:val="24"/>
          <w:szCs w:val="24"/>
        </w:rPr>
        <w:t>IND 2</w:t>
      </w:r>
      <w:r>
        <w:rPr>
          <w:rFonts w:ascii="Times New Roman" w:hAnsi="Times New Roman" w:cs="Times New Roman"/>
          <w:b/>
          <w:sz w:val="24"/>
          <w:szCs w:val="24"/>
        </w:rPr>
        <w:t>4</w:t>
      </w:r>
      <w:r w:rsidRPr="00D95086">
        <w:rPr>
          <w:rFonts w:ascii="Times New Roman" w:hAnsi="Times New Roman" w:cs="Times New Roman"/>
          <w:b/>
          <w:sz w:val="24"/>
          <w:szCs w:val="24"/>
        </w:rPr>
        <w:t xml:space="preserve">    </w:t>
      </w:r>
      <w:r w:rsidRPr="00D95086">
        <w:rPr>
          <w:rFonts w:ascii="Times New Roman" w:hAnsi="Times New Roman" w:cs="Times New Roman"/>
          <w:bCs/>
          <w:sz w:val="24"/>
          <w:szCs w:val="24"/>
        </w:rPr>
        <w:t>As per</w:t>
      </w:r>
      <w:r w:rsidRPr="00D95086">
        <w:rPr>
          <w:rFonts w:ascii="Times New Roman" w:hAnsi="Times New Roman" w:cs="Times New Roman"/>
          <w:b/>
          <w:sz w:val="24"/>
          <w:szCs w:val="24"/>
        </w:rPr>
        <w:t xml:space="preserve"> </w:t>
      </w:r>
      <w:r w:rsidRPr="00D95086">
        <w:rPr>
          <w:rFonts w:ascii="Times New Roman" w:hAnsi="Times New Roman" w:cs="Times New Roman"/>
          <w:sz w:val="24"/>
          <w:szCs w:val="24"/>
        </w:rPr>
        <w:t xml:space="preserve">RR </w:t>
      </w:r>
      <w:r w:rsidRPr="000D5A9C">
        <w:rPr>
          <w:rFonts w:ascii="Times New Roman" w:hAnsi="Times New Roman" w:cs="Times New Roman"/>
          <w:sz w:val="24"/>
          <w:szCs w:val="24"/>
        </w:rPr>
        <w:t>5.340</w:t>
      </w:r>
      <w:r w:rsidRPr="00D95086">
        <w:rPr>
          <w:rFonts w:ascii="Times New Roman" w:hAnsi="Times New Roman" w:cs="Times New Roman"/>
          <w:b/>
          <w:sz w:val="24"/>
          <w:szCs w:val="24"/>
        </w:rPr>
        <w:t xml:space="preserve"> </w:t>
      </w:r>
      <w:r w:rsidRPr="00D95086">
        <w:rPr>
          <w:rFonts w:ascii="Times New Roman" w:hAnsi="Times New Roman" w:cs="Times New Roman"/>
          <w:sz w:val="24"/>
          <w:szCs w:val="24"/>
        </w:rPr>
        <w:t>any emissions in the frequency bands mentioned therein is prohibited.</w:t>
      </w:r>
    </w:p>
    <w:p w14:paraId="1BCF9AF1" w14:textId="77777777" w:rsidR="00251221" w:rsidRPr="00D95086" w:rsidRDefault="00251221" w:rsidP="00251221">
      <w:pPr>
        <w:autoSpaceDE w:val="0"/>
        <w:autoSpaceDN w:val="0"/>
        <w:adjustRightInd w:val="0"/>
        <w:spacing w:after="0" w:line="240" w:lineRule="auto"/>
        <w:jc w:val="both"/>
        <w:rPr>
          <w:rFonts w:ascii="Times New Roman" w:hAnsi="Times New Roman" w:cs="Times New Roman"/>
          <w:sz w:val="24"/>
          <w:szCs w:val="24"/>
        </w:rPr>
      </w:pPr>
      <w:r w:rsidRPr="00D95086">
        <w:rPr>
          <w:rFonts w:ascii="Times New Roman" w:hAnsi="Times New Roman" w:cs="Times New Roman"/>
          <w:b/>
          <w:sz w:val="24"/>
          <w:szCs w:val="24"/>
        </w:rPr>
        <w:t>IND 2</w:t>
      </w:r>
      <w:r>
        <w:rPr>
          <w:rFonts w:ascii="Times New Roman" w:hAnsi="Times New Roman" w:cs="Times New Roman"/>
          <w:b/>
          <w:sz w:val="24"/>
          <w:szCs w:val="24"/>
        </w:rPr>
        <w:t>5</w:t>
      </w:r>
      <w:r w:rsidRPr="00D95086">
        <w:rPr>
          <w:rFonts w:ascii="Times New Roman" w:hAnsi="Times New Roman" w:cs="Times New Roman"/>
          <w:b/>
          <w:sz w:val="24"/>
          <w:szCs w:val="24"/>
        </w:rPr>
        <w:t xml:space="preserve">    </w:t>
      </w:r>
      <w:r w:rsidRPr="00D95086">
        <w:rPr>
          <w:rFonts w:ascii="Times New Roman" w:hAnsi="Times New Roman" w:cs="Times New Roman"/>
          <w:sz w:val="24"/>
          <w:szCs w:val="24"/>
        </w:rPr>
        <w:t>In addition to the services by which the bands 902.5-915 MHz and 947.5-960 may primarily be used, certain frequency spots may also be considered for train control &amp; mobile train radio systems at specified locations.</w:t>
      </w:r>
      <w:bookmarkStart w:id="134" w:name="_GoBack"/>
      <w:bookmarkEnd w:id="134"/>
    </w:p>
    <w:p w14:paraId="0677C38E" w14:textId="77777777" w:rsidR="00251221" w:rsidRPr="00D95086" w:rsidRDefault="00251221" w:rsidP="00251221">
      <w:pPr>
        <w:jc w:val="both"/>
        <w:rPr>
          <w:rFonts w:ascii="Times New Roman" w:hAnsi="Times New Roman" w:cs="Times New Roman"/>
          <w:b/>
          <w:sz w:val="24"/>
          <w:szCs w:val="24"/>
        </w:rPr>
      </w:pPr>
    </w:p>
    <w:p w14:paraId="3B95D44F" w14:textId="77777777" w:rsidR="00251221" w:rsidRPr="00D95086" w:rsidRDefault="00251221" w:rsidP="00251221">
      <w:pPr>
        <w:jc w:val="both"/>
        <w:rPr>
          <w:rFonts w:ascii="Times New Roman" w:hAnsi="Times New Roman" w:cs="Times New Roman"/>
          <w:sz w:val="24"/>
          <w:szCs w:val="24"/>
        </w:rPr>
      </w:pPr>
      <w:r w:rsidRPr="00D95086">
        <w:rPr>
          <w:rFonts w:ascii="Times New Roman" w:hAnsi="Times New Roman" w:cs="Times New Roman"/>
          <w:b/>
          <w:sz w:val="24"/>
          <w:szCs w:val="24"/>
        </w:rPr>
        <w:t>IND 2</w:t>
      </w:r>
      <w:r>
        <w:rPr>
          <w:rFonts w:ascii="Times New Roman" w:hAnsi="Times New Roman" w:cs="Times New Roman"/>
          <w:b/>
          <w:sz w:val="24"/>
          <w:szCs w:val="24"/>
        </w:rPr>
        <w:t>6</w:t>
      </w:r>
      <w:r w:rsidRPr="00D95086">
        <w:rPr>
          <w:rFonts w:ascii="Times New Roman" w:hAnsi="Times New Roman" w:cs="Times New Roman"/>
          <w:sz w:val="24"/>
          <w:szCs w:val="24"/>
        </w:rPr>
        <w:t xml:space="preserve"> INSAT system uses the frequency band 2535-2655 MHz for Broadcasting Satellite Service (BSS) downlink providing applications like Radio Networking, Cyclone Warning Dissemination, Meteorological Data Dissemination, Satellite Time and Frequency Dissemination and is planned to provide advanced application like Digital Multimedia.</w:t>
      </w:r>
    </w:p>
    <w:p w14:paraId="7DFEBD9A" w14:textId="77777777" w:rsidR="00251221" w:rsidRPr="00D95086" w:rsidRDefault="00251221" w:rsidP="00251221">
      <w:pPr>
        <w:jc w:val="both"/>
        <w:rPr>
          <w:rFonts w:ascii="Times New Roman" w:hAnsi="Times New Roman" w:cs="Times New Roman"/>
          <w:sz w:val="24"/>
          <w:szCs w:val="24"/>
        </w:rPr>
      </w:pPr>
      <w:r w:rsidRPr="00D95086">
        <w:rPr>
          <w:rFonts w:ascii="Times New Roman" w:hAnsi="Times New Roman" w:cs="Times New Roman"/>
          <w:sz w:val="24"/>
          <w:szCs w:val="24"/>
        </w:rPr>
        <w:t xml:space="preserve">Requirements of IMT may also be considered in the band subject to coordination. </w:t>
      </w:r>
    </w:p>
    <w:p w14:paraId="30BCB428" w14:textId="77777777" w:rsidR="00251221" w:rsidRPr="00D95086" w:rsidRDefault="00251221" w:rsidP="00251221">
      <w:pPr>
        <w:jc w:val="both"/>
        <w:rPr>
          <w:rFonts w:ascii="Times New Roman" w:hAnsi="Times New Roman" w:cs="Times New Roman"/>
          <w:sz w:val="24"/>
          <w:szCs w:val="24"/>
        </w:rPr>
      </w:pPr>
      <w:r w:rsidRPr="00D95086">
        <w:rPr>
          <w:rFonts w:ascii="Times New Roman" w:hAnsi="Times New Roman" w:cs="Times New Roman"/>
          <w:b/>
          <w:sz w:val="24"/>
          <w:szCs w:val="24"/>
        </w:rPr>
        <w:t>IND 2</w:t>
      </w:r>
      <w:r>
        <w:rPr>
          <w:rFonts w:ascii="Times New Roman" w:hAnsi="Times New Roman" w:cs="Times New Roman"/>
          <w:b/>
          <w:sz w:val="24"/>
          <w:szCs w:val="24"/>
        </w:rPr>
        <w:t>7</w:t>
      </w:r>
      <w:r w:rsidRPr="00D95086">
        <w:rPr>
          <w:rFonts w:ascii="Times New Roman" w:hAnsi="Times New Roman" w:cs="Times New Roman"/>
          <w:sz w:val="24"/>
          <w:szCs w:val="24"/>
        </w:rPr>
        <w:t xml:space="preserve"> Subject to ensuring protection to Aeronautical radionavigation service and Radio location service, the band 2700-2900 MHz may also be used for Microwave Multipoint Distribution System (MMDS), including broadband applications. International recognition for such purpose is not affordable. </w:t>
      </w:r>
    </w:p>
    <w:p w14:paraId="52583C12" w14:textId="77777777" w:rsidR="00251221" w:rsidRDefault="00251221" w:rsidP="00251221">
      <w:pPr>
        <w:jc w:val="both"/>
        <w:rPr>
          <w:rFonts w:ascii="Times New Roman" w:hAnsi="Times New Roman" w:cs="Times New Roman"/>
          <w:sz w:val="24"/>
          <w:szCs w:val="24"/>
        </w:rPr>
      </w:pPr>
      <w:r w:rsidRPr="00D95086">
        <w:rPr>
          <w:rFonts w:ascii="Times New Roman" w:hAnsi="Times New Roman" w:cs="Times New Roman"/>
          <w:b/>
          <w:sz w:val="24"/>
          <w:szCs w:val="24"/>
        </w:rPr>
        <w:t>IND 2</w:t>
      </w:r>
      <w:r>
        <w:rPr>
          <w:rFonts w:ascii="Times New Roman" w:hAnsi="Times New Roman" w:cs="Times New Roman"/>
          <w:b/>
          <w:sz w:val="24"/>
          <w:szCs w:val="24"/>
        </w:rPr>
        <w:t>8</w:t>
      </w:r>
      <w:r w:rsidRPr="00D95086">
        <w:rPr>
          <w:rFonts w:ascii="Times New Roman" w:hAnsi="Times New Roman" w:cs="Times New Roman"/>
          <w:sz w:val="24"/>
          <w:szCs w:val="24"/>
        </w:rPr>
        <w:t xml:space="preserve"> Use of frequency bands 5150-5250 MHz, 5250-5350 MHz, 5470-5725 MHz and 5725-5875 MHz for Wireless access services (WAS) and Radio Local Area networks (RLANs) have been exempted from licensing requirement as per conditions notified vide GSR No. G.S.R. 1048(E) dated 18.10.2018. </w:t>
      </w:r>
    </w:p>
    <w:p w14:paraId="1E055AB4" w14:textId="77777777" w:rsidR="00251221" w:rsidRDefault="00251221" w:rsidP="00251221">
      <w:pPr>
        <w:jc w:val="both"/>
        <w:rPr>
          <w:rFonts w:ascii="Times New Roman" w:hAnsi="Times New Roman" w:cs="Times New Roman"/>
          <w:sz w:val="24"/>
          <w:szCs w:val="24"/>
        </w:rPr>
      </w:pPr>
    </w:p>
    <w:p w14:paraId="4E756EE7" w14:textId="77777777" w:rsidR="00251221" w:rsidRPr="00240994" w:rsidRDefault="00251221" w:rsidP="00251221">
      <w:pPr>
        <w:jc w:val="both"/>
        <w:rPr>
          <w:rFonts w:ascii="Times New Roman" w:hAnsi="Times New Roman" w:cs="Times New Roman"/>
          <w:sz w:val="24"/>
          <w:szCs w:val="24"/>
        </w:rPr>
      </w:pPr>
      <w:r w:rsidRPr="00240994">
        <w:rPr>
          <w:rFonts w:ascii="Times New Roman" w:hAnsi="Times New Roman" w:cs="Times New Roman"/>
          <w:sz w:val="24"/>
          <w:szCs w:val="24"/>
        </w:rPr>
        <w:t xml:space="preserve">In the frequency band 5150 to 5875 MHz, satellite operations shall be restricted within 5350-5470 </w:t>
      </w:r>
      <w:proofErr w:type="spellStart"/>
      <w:r w:rsidRPr="00240994">
        <w:rPr>
          <w:rFonts w:ascii="Times New Roman" w:hAnsi="Times New Roman" w:cs="Times New Roman"/>
          <w:sz w:val="24"/>
          <w:szCs w:val="24"/>
        </w:rPr>
        <w:t>MHz</w:t>
      </w:r>
      <w:r>
        <w:rPr>
          <w:rFonts w:ascii="Times New Roman" w:hAnsi="Times New Roman" w:cs="Times New Roman"/>
          <w:sz w:val="24"/>
          <w:szCs w:val="24"/>
        </w:rPr>
        <w:t>.</w:t>
      </w:r>
      <w:proofErr w:type="spellEnd"/>
    </w:p>
    <w:p w14:paraId="0A2C60A6" w14:textId="77777777" w:rsidR="00251221" w:rsidRPr="00D95086" w:rsidRDefault="00251221" w:rsidP="00251221">
      <w:pPr>
        <w:pStyle w:val="BodyText"/>
        <w:spacing w:before="1"/>
        <w:ind w:right="118"/>
        <w:jc w:val="both"/>
        <w:rPr>
          <w:rFonts w:ascii="Times New Roman" w:hAnsi="Times New Roman" w:cs="Times New Roman"/>
          <w:sz w:val="24"/>
          <w:szCs w:val="24"/>
        </w:rPr>
      </w:pPr>
      <w:r w:rsidRPr="00D95086">
        <w:rPr>
          <w:rFonts w:ascii="Times New Roman" w:hAnsi="Times New Roman" w:cs="Times New Roman"/>
          <w:b/>
          <w:bCs/>
          <w:sz w:val="24"/>
          <w:szCs w:val="24"/>
        </w:rPr>
        <w:t xml:space="preserve">IND </w:t>
      </w:r>
      <w:r>
        <w:rPr>
          <w:rFonts w:ascii="Times New Roman" w:hAnsi="Times New Roman" w:cs="Times New Roman"/>
          <w:b/>
          <w:bCs/>
          <w:sz w:val="24"/>
          <w:szCs w:val="24"/>
        </w:rPr>
        <w:t>29</w:t>
      </w:r>
      <w:r w:rsidRPr="00D95086">
        <w:rPr>
          <w:rFonts w:ascii="Times New Roman" w:hAnsi="Times New Roman" w:cs="Times New Roman"/>
          <w:b/>
          <w:bCs/>
          <w:spacing w:val="1"/>
          <w:sz w:val="24"/>
          <w:szCs w:val="24"/>
        </w:rPr>
        <w:t xml:space="preserve"> </w:t>
      </w:r>
      <w:r w:rsidRPr="00D95086">
        <w:rPr>
          <w:rFonts w:ascii="Times New Roman" w:hAnsi="Times New Roman" w:cs="Times New Roman"/>
          <w:sz w:val="24"/>
          <w:szCs w:val="24"/>
        </w:rPr>
        <w:t xml:space="preserve">Subject to not constraining the use of the frequency band 5 875 to 5 925 MHz by the services to which it has been allocated in the RR, the band may also be considered for </w:t>
      </w:r>
      <w:r>
        <w:rPr>
          <w:rFonts w:ascii="Times New Roman" w:hAnsi="Times New Roman" w:cs="Times New Roman"/>
          <w:sz w:val="24"/>
          <w:szCs w:val="24"/>
        </w:rPr>
        <w:t>V2X technologies/</w:t>
      </w:r>
      <w:r w:rsidRPr="00D95086">
        <w:rPr>
          <w:rFonts w:ascii="Times New Roman" w:hAnsi="Times New Roman" w:cs="Times New Roman"/>
          <w:sz w:val="24"/>
          <w:szCs w:val="24"/>
        </w:rPr>
        <w:t xml:space="preserve">Intelligent Transport </w:t>
      </w:r>
      <w:r>
        <w:rPr>
          <w:rFonts w:ascii="Times New Roman" w:hAnsi="Times New Roman" w:cs="Times New Roman"/>
          <w:sz w:val="24"/>
          <w:szCs w:val="24"/>
        </w:rPr>
        <w:t>Systems.</w:t>
      </w:r>
    </w:p>
    <w:p w14:paraId="638473C7" w14:textId="77777777" w:rsidR="00251221" w:rsidRPr="00D95086" w:rsidRDefault="00251221" w:rsidP="00251221">
      <w:pPr>
        <w:jc w:val="both"/>
        <w:rPr>
          <w:rFonts w:ascii="Times New Roman" w:hAnsi="Times New Roman" w:cs="Times New Roman"/>
          <w:sz w:val="24"/>
          <w:szCs w:val="24"/>
        </w:rPr>
      </w:pPr>
      <w:r w:rsidRPr="00D95086">
        <w:rPr>
          <w:rFonts w:ascii="Times New Roman" w:hAnsi="Times New Roman" w:cs="Times New Roman"/>
          <w:b/>
          <w:sz w:val="24"/>
          <w:szCs w:val="24"/>
        </w:rPr>
        <w:lastRenderedPageBreak/>
        <w:t>IND 3</w:t>
      </w:r>
      <w:r>
        <w:rPr>
          <w:rFonts w:ascii="Times New Roman" w:hAnsi="Times New Roman" w:cs="Times New Roman"/>
          <w:b/>
          <w:sz w:val="24"/>
          <w:szCs w:val="24"/>
        </w:rPr>
        <w:t>0</w:t>
      </w:r>
      <w:r w:rsidRPr="00D95086">
        <w:rPr>
          <w:rFonts w:ascii="Times New Roman" w:hAnsi="Times New Roman" w:cs="Times New Roman"/>
          <w:sz w:val="24"/>
          <w:szCs w:val="24"/>
        </w:rPr>
        <w:t xml:space="preserve"> Frequency bands 10.95-11.2 GHz, 11.45-11.7 GHz and 12.2-12.75 GHz may predominantly be used for fixed satellite service (down links). </w:t>
      </w:r>
    </w:p>
    <w:p w14:paraId="6B5A9153" w14:textId="77777777" w:rsidR="00251221" w:rsidRPr="00D95086" w:rsidRDefault="00251221" w:rsidP="00251221">
      <w:pPr>
        <w:jc w:val="both"/>
        <w:rPr>
          <w:rFonts w:ascii="Times New Roman" w:hAnsi="Times New Roman" w:cs="Times New Roman"/>
          <w:sz w:val="24"/>
          <w:szCs w:val="24"/>
        </w:rPr>
      </w:pPr>
      <w:r w:rsidRPr="00D95086">
        <w:rPr>
          <w:rFonts w:ascii="Times New Roman" w:hAnsi="Times New Roman" w:cs="Times New Roman"/>
          <w:b/>
          <w:sz w:val="24"/>
          <w:szCs w:val="24"/>
        </w:rPr>
        <w:t>IND 3</w:t>
      </w:r>
      <w:r>
        <w:rPr>
          <w:rFonts w:ascii="Times New Roman" w:hAnsi="Times New Roman" w:cs="Times New Roman"/>
          <w:b/>
          <w:sz w:val="24"/>
          <w:szCs w:val="24"/>
        </w:rPr>
        <w:t>1</w:t>
      </w:r>
      <w:r w:rsidRPr="00D95086">
        <w:rPr>
          <w:rFonts w:ascii="Times New Roman" w:hAnsi="Times New Roman" w:cs="Times New Roman"/>
          <w:sz w:val="24"/>
          <w:szCs w:val="24"/>
        </w:rPr>
        <w:t xml:space="preserve"> It may be borne in mind that the frequency band 18.6-18.8 GHz is exclusively earmarked for Earth Exploration Satellite Service (EESS-passive) in IRS Satellite system. </w:t>
      </w:r>
    </w:p>
    <w:p w14:paraId="0C861CE9" w14:textId="77777777" w:rsidR="00251221" w:rsidRPr="00D95086" w:rsidRDefault="00251221" w:rsidP="00251221">
      <w:pPr>
        <w:jc w:val="both"/>
        <w:rPr>
          <w:rFonts w:ascii="Times New Roman" w:hAnsi="Times New Roman" w:cs="Times New Roman"/>
          <w:sz w:val="24"/>
          <w:szCs w:val="24"/>
        </w:rPr>
      </w:pPr>
      <w:r w:rsidRPr="00D95086">
        <w:rPr>
          <w:rFonts w:ascii="Times New Roman" w:hAnsi="Times New Roman" w:cs="Times New Roman"/>
          <w:b/>
          <w:bCs/>
          <w:sz w:val="24"/>
          <w:szCs w:val="24"/>
        </w:rPr>
        <w:t>IND 3</w:t>
      </w:r>
      <w:r>
        <w:rPr>
          <w:rFonts w:ascii="Times New Roman" w:hAnsi="Times New Roman" w:cs="Times New Roman"/>
          <w:b/>
          <w:bCs/>
          <w:sz w:val="24"/>
          <w:szCs w:val="24"/>
        </w:rPr>
        <w:t>2</w:t>
      </w:r>
      <w:r w:rsidRPr="00D95086">
        <w:rPr>
          <w:rFonts w:ascii="Times New Roman" w:hAnsi="Times New Roman" w:cs="Times New Roman"/>
          <w:sz w:val="24"/>
          <w:szCs w:val="24"/>
        </w:rPr>
        <w:t xml:space="preserve"> The frequency bands 19.7-21.2 GHz and 29.5-31.0 GHz may be considered predominantly for the use of FSS.</w:t>
      </w:r>
    </w:p>
    <w:p w14:paraId="100FBE96" w14:textId="77777777" w:rsidR="00251221" w:rsidRPr="00D95086" w:rsidRDefault="00251221" w:rsidP="00251221">
      <w:pPr>
        <w:jc w:val="both"/>
        <w:rPr>
          <w:rFonts w:ascii="Times New Roman" w:hAnsi="Times New Roman" w:cs="Times New Roman"/>
          <w:sz w:val="24"/>
          <w:szCs w:val="24"/>
        </w:rPr>
      </w:pPr>
      <w:r w:rsidRPr="00D95086">
        <w:rPr>
          <w:rFonts w:ascii="Times New Roman" w:hAnsi="Times New Roman" w:cs="Times New Roman"/>
          <w:b/>
          <w:sz w:val="24"/>
          <w:szCs w:val="24"/>
        </w:rPr>
        <w:t>IND 3</w:t>
      </w:r>
      <w:r>
        <w:rPr>
          <w:rFonts w:ascii="Times New Roman" w:hAnsi="Times New Roman" w:cs="Times New Roman"/>
          <w:b/>
          <w:sz w:val="24"/>
          <w:szCs w:val="24"/>
        </w:rPr>
        <w:t>3</w:t>
      </w:r>
      <w:r w:rsidRPr="00D95086">
        <w:rPr>
          <w:rFonts w:ascii="Times New Roman" w:hAnsi="Times New Roman" w:cs="Times New Roman"/>
          <w:sz w:val="24"/>
          <w:szCs w:val="24"/>
        </w:rPr>
        <w:t xml:space="preserve"> Subject to not constraining the deployment of the services to which the band 24.0 – 24.25 GHz ha</w:t>
      </w:r>
      <w:r>
        <w:rPr>
          <w:rFonts w:ascii="Times New Roman" w:hAnsi="Times New Roman" w:cs="Times New Roman"/>
          <w:sz w:val="24"/>
          <w:szCs w:val="24"/>
        </w:rPr>
        <w:t>s</w:t>
      </w:r>
      <w:r w:rsidRPr="00D95086">
        <w:rPr>
          <w:rFonts w:ascii="Times New Roman" w:hAnsi="Times New Roman" w:cs="Times New Roman"/>
          <w:sz w:val="24"/>
          <w:szCs w:val="24"/>
        </w:rPr>
        <w:t xml:space="preserve"> been allocated, the low power telecom systems and devices including Radio Local Area Networks (RLAN) and traffic safety applications in the frequency band 24.0 –24.25 GHz using a maximum Effective Isotropic Radiated Power of 2 Watts with spectrum spread of 50 MHz or higher may also be permitted on non-interference, non-protection and non- exclusive basis. </w:t>
      </w:r>
    </w:p>
    <w:p w14:paraId="470F2CDA" w14:textId="77777777" w:rsidR="00251221" w:rsidRPr="00D95086" w:rsidRDefault="00251221" w:rsidP="00251221">
      <w:pPr>
        <w:autoSpaceDE w:val="0"/>
        <w:autoSpaceDN w:val="0"/>
        <w:adjustRightInd w:val="0"/>
        <w:spacing w:line="240" w:lineRule="auto"/>
        <w:jc w:val="both"/>
        <w:rPr>
          <w:rFonts w:ascii="Times New Roman" w:hAnsi="Times New Roman" w:cs="Times New Roman"/>
          <w:sz w:val="24"/>
          <w:szCs w:val="24"/>
        </w:rPr>
      </w:pPr>
      <w:r w:rsidRPr="00D95086">
        <w:rPr>
          <w:rFonts w:ascii="Times New Roman" w:hAnsi="Times New Roman" w:cs="Times New Roman"/>
          <w:b/>
          <w:sz w:val="24"/>
          <w:szCs w:val="24"/>
        </w:rPr>
        <w:t>IND 3</w:t>
      </w:r>
      <w:r>
        <w:rPr>
          <w:rFonts w:ascii="Times New Roman" w:hAnsi="Times New Roman" w:cs="Times New Roman"/>
          <w:b/>
          <w:sz w:val="24"/>
          <w:szCs w:val="24"/>
        </w:rPr>
        <w:t>4</w:t>
      </w:r>
      <w:r w:rsidRPr="00D95086">
        <w:rPr>
          <w:rFonts w:ascii="Times New Roman" w:hAnsi="Times New Roman" w:cs="Times New Roman"/>
          <w:b/>
          <w:sz w:val="24"/>
          <w:szCs w:val="24"/>
        </w:rPr>
        <w:t xml:space="preserve"> </w:t>
      </w:r>
      <w:r w:rsidRPr="00D95086">
        <w:rPr>
          <w:rFonts w:ascii="Times New Roman" w:hAnsi="Times New Roman" w:cs="Times New Roman"/>
          <w:sz w:val="24"/>
          <w:szCs w:val="24"/>
        </w:rPr>
        <w:t>The band 71-76 GHz and 81-86 GHz may be used for high-density point to point / multipoint links in Fixed Service (FS) also taking care of FSS service.</w:t>
      </w:r>
    </w:p>
    <w:p w14:paraId="2C386F0E" w14:textId="77777777" w:rsidR="00251221" w:rsidRPr="00D95086" w:rsidRDefault="00251221" w:rsidP="00251221">
      <w:pPr>
        <w:spacing w:line="240" w:lineRule="auto"/>
        <w:jc w:val="both"/>
        <w:rPr>
          <w:rFonts w:ascii="Times New Roman" w:hAnsi="Times New Roman" w:cs="Times New Roman"/>
          <w:sz w:val="24"/>
          <w:szCs w:val="24"/>
        </w:rPr>
      </w:pPr>
      <w:r w:rsidRPr="00D95086">
        <w:rPr>
          <w:rFonts w:ascii="Times New Roman" w:hAnsi="Times New Roman" w:cs="Times New Roman"/>
          <w:b/>
          <w:sz w:val="24"/>
          <w:szCs w:val="24"/>
        </w:rPr>
        <w:t>IND 3</w:t>
      </w:r>
      <w:r>
        <w:rPr>
          <w:rFonts w:ascii="Times New Roman" w:hAnsi="Times New Roman" w:cs="Times New Roman"/>
          <w:b/>
          <w:sz w:val="24"/>
          <w:szCs w:val="24"/>
        </w:rPr>
        <w:t>5</w:t>
      </w:r>
      <w:r w:rsidRPr="00D95086">
        <w:rPr>
          <w:rFonts w:ascii="Times New Roman" w:hAnsi="Times New Roman" w:cs="Times New Roman"/>
          <w:b/>
          <w:sz w:val="24"/>
          <w:szCs w:val="24"/>
        </w:rPr>
        <w:t xml:space="preserve"> </w:t>
      </w:r>
      <w:r w:rsidRPr="00D95086">
        <w:rPr>
          <w:rFonts w:ascii="Times New Roman" w:hAnsi="Times New Roman" w:cs="Times New Roman"/>
          <w:sz w:val="24"/>
          <w:szCs w:val="24"/>
        </w:rPr>
        <w:t>The band 57-64 GHz may be used for high-density point to point / multipoint links and other access applications also taking care of other services identified as Primary in band. While considering usage of 57-66 GHz frequency band, usage by Earth Exploration Satellite will be limited up to 57 GHz.</w:t>
      </w:r>
    </w:p>
    <w:p w14:paraId="0C0926FC" w14:textId="77777777" w:rsidR="00251221" w:rsidRPr="00F239B4" w:rsidRDefault="00251221" w:rsidP="00251221">
      <w:pPr>
        <w:pStyle w:val="BodyText"/>
        <w:spacing w:before="9"/>
        <w:rPr>
          <w:rFonts w:ascii="Times New Roman" w:hAnsi="Times New Roman" w:cs="Times New Roman"/>
          <w:sz w:val="24"/>
          <w:szCs w:val="24"/>
        </w:rPr>
      </w:pPr>
      <w:r>
        <w:rPr>
          <w:rFonts w:ascii="Times New Roman" w:hAnsi="Times New Roman" w:cs="Times New Roman"/>
          <w:b/>
          <w:bCs/>
          <w:sz w:val="24"/>
          <w:szCs w:val="24"/>
        </w:rPr>
        <w:t xml:space="preserve"> </w:t>
      </w:r>
    </w:p>
    <w:p w14:paraId="56293C2E" w14:textId="77777777" w:rsidR="00251221" w:rsidRDefault="00251221" w:rsidP="00251221">
      <w:pPr>
        <w:rPr>
          <w:rFonts w:ascii="Times New Roman" w:eastAsia="Calibri" w:hAnsi="Times New Roman" w:cs="Times New Roman"/>
          <w:b/>
          <w:bCs/>
          <w:sz w:val="24"/>
          <w:szCs w:val="24"/>
          <w:lang w:bidi="hi-IN"/>
        </w:rPr>
        <w:sectPr w:rsidR="00251221" w:rsidSect="00251221">
          <w:headerReference w:type="default" r:id="rId7"/>
          <w:footerReference w:type="default" r:id="rId8"/>
          <w:headerReference w:type="first" r:id="rId9"/>
          <w:footerReference w:type="first" r:id="rId10"/>
          <w:pgSz w:w="12240" w:h="15840" w:code="1"/>
          <w:pgMar w:top="1440" w:right="1440" w:bottom="1440" w:left="1440" w:header="708" w:footer="708" w:gutter="0"/>
          <w:pgNumType w:start="130"/>
          <w:cols w:space="708"/>
          <w:titlePg/>
          <w:docGrid w:linePitch="360"/>
        </w:sectPr>
      </w:pPr>
      <w:r>
        <w:rPr>
          <w:rFonts w:ascii="Times New Roman" w:eastAsia="Calibri" w:hAnsi="Times New Roman" w:cs="Times New Roman"/>
          <w:b/>
          <w:bCs/>
          <w:sz w:val="24"/>
          <w:szCs w:val="24"/>
          <w:lang w:bidi="hi-IN"/>
        </w:rPr>
        <w:br w:type="page"/>
      </w:r>
    </w:p>
    <w:p w14:paraId="06F6981E" w14:textId="77777777" w:rsidR="00251221" w:rsidRDefault="00251221" w:rsidP="00251221">
      <w:pPr>
        <w:rPr>
          <w:rFonts w:ascii="Times New Roman" w:eastAsia="Calibri" w:hAnsi="Times New Roman" w:cs="Times New Roman"/>
          <w:b/>
          <w:bCs/>
          <w:sz w:val="24"/>
          <w:szCs w:val="24"/>
          <w:lang w:bidi="hi-IN"/>
        </w:rPr>
      </w:pPr>
    </w:p>
    <w:p w14:paraId="3D365D7D" w14:textId="77777777" w:rsidR="00251221" w:rsidRDefault="00251221" w:rsidP="00251221">
      <w:pPr>
        <w:rPr>
          <w:rFonts w:ascii="Times New Roman" w:eastAsia="Calibri" w:hAnsi="Times New Roman" w:cs="Times New Roman"/>
          <w:b/>
          <w:bCs/>
          <w:sz w:val="24"/>
          <w:szCs w:val="24"/>
          <w:lang w:bidi="hi-IN"/>
        </w:rPr>
        <w:sectPr w:rsidR="00251221" w:rsidSect="00251221">
          <w:headerReference w:type="first" r:id="rId11"/>
          <w:footerReference w:type="first" r:id="rId12"/>
          <w:pgSz w:w="12240" w:h="15840" w:code="1"/>
          <w:pgMar w:top="1440" w:right="1440" w:bottom="1440" w:left="1440" w:header="708" w:footer="708" w:gutter="0"/>
          <w:pgNumType w:start="202"/>
          <w:cols w:space="708"/>
          <w:titlePg/>
          <w:docGrid w:linePitch="360"/>
        </w:sectPr>
      </w:pPr>
    </w:p>
    <w:p w14:paraId="69AD4CCA" w14:textId="77777777" w:rsidR="00251221" w:rsidRDefault="00251221" w:rsidP="00251221">
      <w:pPr>
        <w:rPr>
          <w:rFonts w:ascii="Times New Roman" w:eastAsia="Calibri" w:hAnsi="Times New Roman" w:cs="Times New Roman"/>
          <w:b/>
          <w:bCs/>
          <w:sz w:val="24"/>
          <w:szCs w:val="24"/>
          <w:lang w:bidi="hi-IN"/>
        </w:rPr>
      </w:pPr>
    </w:p>
    <w:p w14:paraId="3867CD0E" w14:textId="77777777" w:rsidR="00251221" w:rsidRPr="00525E2E" w:rsidRDefault="00251221" w:rsidP="00251221">
      <w:pPr>
        <w:jc w:val="right"/>
        <w:rPr>
          <w:rFonts w:ascii="Times New Roman" w:eastAsia="Calibri" w:hAnsi="Times New Roman" w:cs="Times New Roman"/>
          <w:b/>
          <w:bCs/>
          <w:sz w:val="24"/>
          <w:szCs w:val="24"/>
          <w:lang w:bidi="hi-IN"/>
        </w:rPr>
      </w:pPr>
      <w:r w:rsidRPr="00525E2E">
        <w:rPr>
          <w:rFonts w:ascii="Times New Roman" w:eastAsia="Calibri" w:hAnsi="Times New Roman" w:cs="Times New Roman"/>
          <w:b/>
          <w:bCs/>
          <w:sz w:val="24"/>
          <w:szCs w:val="24"/>
          <w:lang w:bidi="hi-IN"/>
        </w:rPr>
        <w:t>Annex</w:t>
      </w:r>
      <w:r>
        <w:rPr>
          <w:rFonts w:ascii="Times New Roman" w:eastAsia="Calibri" w:hAnsi="Times New Roman" w:cs="Times New Roman"/>
          <w:b/>
          <w:bCs/>
          <w:sz w:val="24"/>
          <w:szCs w:val="24"/>
          <w:lang w:bidi="hi-IN"/>
        </w:rPr>
        <w:t>ure</w:t>
      </w:r>
      <w:r w:rsidRPr="00525E2E">
        <w:rPr>
          <w:rFonts w:ascii="Times New Roman" w:eastAsia="Calibri" w:hAnsi="Times New Roman" w:cs="Times New Roman"/>
          <w:b/>
          <w:bCs/>
          <w:sz w:val="24"/>
          <w:szCs w:val="24"/>
          <w:lang w:bidi="hi-IN"/>
        </w:rPr>
        <w:t xml:space="preserve"> 1</w:t>
      </w:r>
    </w:p>
    <w:p w14:paraId="01326C9A" w14:textId="77777777" w:rsidR="00251221" w:rsidRPr="00525E2E" w:rsidRDefault="00251221" w:rsidP="00251221">
      <w:pPr>
        <w:jc w:val="center"/>
        <w:rPr>
          <w:rFonts w:ascii="Times New Roman" w:eastAsia="Calibri" w:hAnsi="Times New Roman" w:cs="Times New Roman"/>
          <w:b/>
          <w:bCs/>
          <w:sz w:val="28"/>
          <w:szCs w:val="28"/>
          <w:lang w:bidi="hi-IN"/>
        </w:rPr>
      </w:pPr>
      <w:r w:rsidRPr="00525E2E">
        <w:rPr>
          <w:rFonts w:ascii="Times New Roman" w:eastAsia="Calibri" w:hAnsi="Times New Roman" w:cs="Times New Roman"/>
          <w:b/>
          <w:bCs/>
          <w:sz w:val="28"/>
          <w:szCs w:val="28"/>
          <w:lang w:bidi="hi-IN"/>
        </w:rPr>
        <w:t xml:space="preserve">Wireless </w:t>
      </w:r>
      <w:proofErr w:type="spellStart"/>
      <w:r w:rsidRPr="00525E2E">
        <w:rPr>
          <w:rFonts w:ascii="Times New Roman" w:eastAsia="Calibri" w:hAnsi="Times New Roman" w:cs="Times New Roman"/>
          <w:b/>
          <w:bCs/>
          <w:sz w:val="28"/>
          <w:szCs w:val="28"/>
          <w:lang w:bidi="hi-IN"/>
        </w:rPr>
        <w:t>Equipments</w:t>
      </w:r>
      <w:proofErr w:type="spellEnd"/>
      <w:r w:rsidRPr="00525E2E">
        <w:rPr>
          <w:rFonts w:ascii="Times New Roman" w:eastAsia="Calibri" w:hAnsi="Times New Roman" w:cs="Times New Roman"/>
          <w:b/>
          <w:bCs/>
          <w:sz w:val="28"/>
          <w:szCs w:val="28"/>
          <w:lang w:bidi="hi-IN"/>
        </w:rPr>
        <w:t xml:space="preserve"> exempted from licensing</w:t>
      </w:r>
    </w:p>
    <w:tbl>
      <w:tblPr>
        <w:tblStyle w:val="TableGrid2"/>
        <w:tblW w:w="9889" w:type="dxa"/>
        <w:tblLook w:val="04A0" w:firstRow="1" w:lastRow="0" w:firstColumn="1" w:lastColumn="0" w:noHBand="0" w:noVBand="1"/>
      </w:tblPr>
      <w:tblGrid>
        <w:gridCol w:w="656"/>
        <w:gridCol w:w="2174"/>
        <w:gridCol w:w="3794"/>
        <w:gridCol w:w="3265"/>
      </w:tblGrid>
      <w:tr w:rsidR="00251221" w:rsidRPr="008B77BD" w14:paraId="2C4E8B42" w14:textId="77777777" w:rsidTr="005A770D">
        <w:tc>
          <w:tcPr>
            <w:tcW w:w="656" w:type="dxa"/>
            <w:tcBorders>
              <w:top w:val="single" w:sz="4" w:space="0" w:color="000000"/>
              <w:left w:val="single" w:sz="4" w:space="0" w:color="000000"/>
              <w:bottom w:val="single" w:sz="4" w:space="0" w:color="000000"/>
              <w:right w:val="single" w:sz="4" w:space="0" w:color="000000"/>
            </w:tcBorders>
            <w:hideMark/>
          </w:tcPr>
          <w:p w14:paraId="067D139C" w14:textId="77777777" w:rsidR="00251221" w:rsidRPr="008B77BD" w:rsidRDefault="00251221" w:rsidP="005A770D">
            <w:pPr>
              <w:jc w:val="center"/>
              <w:rPr>
                <w:rFonts w:ascii="Times New Roman" w:eastAsia="Calibri" w:hAnsi="Times New Roman" w:cs="Times New Roman"/>
                <w:b/>
                <w:bCs/>
                <w:color w:val="000000"/>
                <w:sz w:val="24"/>
                <w:szCs w:val="24"/>
              </w:rPr>
            </w:pPr>
            <w:r w:rsidRPr="008B77BD">
              <w:rPr>
                <w:rFonts w:ascii="Times New Roman" w:eastAsia="Calibri" w:hAnsi="Times New Roman" w:cs="Times New Roman"/>
                <w:b/>
                <w:bCs/>
                <w:color w:val="000000"/>
                <w:sz w:val="24"/>
                <w:szCs w:val="24"/>
              </w:rPr>
              <w:t>S. No.</w:t>
            </w:r>
          </w:p>
        </w:tc>
        <w:tc>
          <w:tcPr>
            <w:tcW w:w="2174" w:type="dxa"/>
            <w:tcBorders>
              <w:top w:val="single" w:sz="4" w:space="0" w:color="000000"/>
              <w:left w:val="single" w:sz="4" w:space="0" w:color="000000"/>
              <w:bottom w:val="single" w:sz="4" w:space="0" w:color="000000"/>
              <w:right w:val="single" w:sz="4" w:space="0" w:color="000000"/>
            </w:tcBorders>
            <w:hideMark/>
          </w:tcPr>
          <w:p w14:paraId="0765FBFA" w14:textId="77777777" w:rsidR="00251221" w:rsidRPr="008B77BD" w:rsidRDefault="00251221" w:rsidP="005A770D">
            <w:pPr>
              <w:jc w:val="center"/>
              <w:rPr>
                <w:rFonts w:ascii="Times New Roman" w:eastAsia="Calibri" w:hAnsi="Times New Roman" w:cs="Times New Roman"/>
                <w:b/>
                <w:bCs/>
                <w:color w:val="000000"/>
                <w:sz w:val="24"/>
                <w:szCs w:val="24"/>
              </w:rPr>
            </w:pPr>
            <w:r w:rsidRPr="008B77BD">
              <w:rPr>
                <w:rFonts w:ascii="Times New Roman" w:eastAsia="Calibri" w:hAnsi="Times New Roman" w:cs="Times New Roman"/>
                <w:b/>
                <w:bCs/>
                <w:color w:val="000000"/>
                <w:sz w:val="24"/>
                <w:szCs w:val="24"/>
              </w:rPr>
              <w:t>Frequency Range (MHz)</w:t>
            </w:r>
          </w:p>
        </w:tc>
        <w:tc>
          <w:tcPr>
            <w:tcW w:w="3794" w:type="dxa"/>
            <w:tcBorders>
              <w:top w:val="single" w:sz="4" w:space="0" w:color="000000"/>
              <w:left w:val="single" w:sz="4" w:space="0" w:color="000000"/>
              <w:bottom w:val="single" w:sz="4" w:space="0" w:color="000000"/>
              <w:right w:val="single" w:sz="4" w:space="0" w:color="000000"/>
            </w:tcBorders>
            <w:hideMark/>
          </w:tcPr>
          <w:p w14:paraId="6E805C8C" w14:textId="77777777" w:rsidR="00251221" w:rsidRPr="008B77BD" w:rsidRDefault="00251221" w:rsidP="005A770D">
            <w:pPr>
              <w:jc w:val="center"/>
              <w:rPr>
                <w:rFonts w:ascii="Times New Roman" w:eastAsia="Calibri" w:hAnsi="Times New Roman" w:cs="Times New Roman"/>
                <w:b/>
                <w:bCs/>
                <w:color w:val="000000"/>
                <w:sz w:val="24"/>
                <w:szCs w:val="24"/>
              </w:rPr>
            </w:pPr>
            <w:r w:rsidRPr="008B77BD">
              <w:rPr>
                <w:rFonts w:ascii="Times New Roman" w:eastAsia="Calibri" w:hAnsi="Times New Roman" w:cs="Times New Roman"/>
                <w:b/>
                <w:bCs/>
                <w:color w:val="000000"/>
                <w:sz w:val="24"/>
                <w:szCs w:val="24"/>
              </w:rPr>
              <w:t>Title of the Rule</w:t>
            </w:r>
          </w:p>
        </w:tc>
        <w:tc>
          <w:tcPr>
            <w:tcW w:w="3265" w:type="dxa"/>
            <w:tcBorders>
              <w:top w:val="single" w:sz="4" w:space="0" w:color="000000"/>
              <w:left w:val="single" w:sz="4" w:space="0" w:color="000000"/>
              <w:bottom w:val="single" w:sz="4" w:space="0" w:color="000000"/>
              <w:right w:val="single" w:sz="4" w:space="0" w:color="000000"/>
            </w:tcBorders>
            <w:hideMark/>
          </w:tcPr>
          <w:p w14:paraId="4D6B66AB" w14:textId="77777777" w:rsidR="00251221" w:rsidRPr="008B77BD" w:rsidRDefault="00251221" w:rsidP="005A770D">
            <w:pPr>
              <w:jc w:val="center"/>
              <w:rPr>
                <w:rFonts w:ascii="Times New Roman" w:eastAsia="Calibri" w:hAnsi="Times New Roman" w:cs="Times New Roman"/>
                <w:b/>
                <w:bCs/>
                <w:color w:val="000000"/>
                <w:sz w:val="24"/>
                <w:szCs w:val="24"/>
              </w:rPr>
            </w:pPr>
            <w:r w:rsidRPr="008B77BD">
              <w:rPr>
                <w:rFonts w:ascii="Times New Roman" w:eastAsia="Calibri" w:hAnsi="Times New Roman" w:cs="Times New Roman"/>
                <w:b/>
                <w:bCs/>
                <w:color w:val="000000"/>
                <w:sz w:val="24"/>
                <w:szCs w:val="24"/>
              </w:rPr>
              <w:t>Gazette Notification</w:t>
            </w:r>
          </w:p>
        </w:tc>
      </w:tr>
      <w:tr w:rsidR="00251221" w:rsidRPr="008B77BD" w14:paraId="5EAFFBA1" w14:textId="77777777" w:rsidTr="005A770D">
        <w:tc>
          <w:tcPr>
            <w:tcW w:w="656" w:type="dxa"/>
            <w:tcBorders>
              <w:top w:val="single" w:sz="4" w:space="0" w:color="000000"/>
              <w:left w:val="single" w:sz="4" w:space="0" w:color="000000"/>
              <w:bottom w:val="single" w:sz="4" w:space="0" w:color="000000"/>
              <w:right w:val="single" w:sz="4" w:space="0" w:color="000000"/>
            </w:tcBorders>
            <w:hideMark/>
          </w:tcPr>
          <w:p w14:paraId="5C413459" w14:textId="77777777" w:rsidR="00251221" w:rsidRPr="008B77BD" w:rsidRDefault="00251221" w:rsidP="005A770D">
            <w:pPr>
              <w:jc w:val="center"/>
              <w:rPr>
                <w:rFonts w:ascii="Times New Roman" w:eastAsia="Calibri" w:hAnsi="Times New Roman" w:cs="Times New Roman"/>
                <w:b/>
                <w:bCs/>
                <w:color w:val="000000"/>
                <w:sz w:val="24"/>
                <w:szCs w:val="24"/>
              </w:rPr>
            </w:pPr>
            <w:r w:rsidRPr="008B77BD">
              <w:rPr>
                <w:rFonts w:ascii="Times New Roman" w:eastAsia="Calibri" w:hAnsi="Times New Roman" w:cs="Times New Roman"/>
                <w:b/>
                <w:bCs/>
                <w:color w:val="000000"/>
                <w:sz w:val="24"/>
                <w:szCs w:val="24"/>
              </w:rPr>
              <w:t>1</w:t>
            </w:r>
          </w:p>
        </w:tc>
        <w:tc>
          <w:tcPr>
            <w:tcW w:w="2174" w:type="dxa"/>
            <w:tcBorders>
              <w:top w:val="single" w:sz="4" w:space="0" w:color="000000"/>
              <w:left w:val="single" w:sz="4" w:space="0" w:color="000000"/>
              <w:bottom w:val="single" w:sz="4" w:space="0" w:color="000000"/>
              <w:right w:val="single" w:sz="4" w:space="0" w:color="000000"/>
            </w:tcBorders>
            <w:hideMark/>
          </w:tcPr>
          <w:p w14:paraId="4C821E36" w14:textId="77777777" w:rsidR="00251221" w:rsidRPr="008B77BD" w:rsidRDefault="00251221" w:rsidP="005A770D">
            <w:pPr>
              <w:jc w:val="center"/>
              <w:rPr>
                <w:rFonts w:ascii="Times New Roman" w:eastAsia="Calibri" w:hAnsi="Times New Roman" w:cs="Times New Roman"/>
                <w:b/>
                <w:bCs/>
                <w:color w:val="000000"/>
                <w:sz w:val="24"/>
                <w:szCs w:val="24"/>
              </w:rPr>
            </w:pPr>
            <w:r w:rsidRPr="008B77BD">
              <w:rPr>
                <w:rFonts w:ascii="Times New Roman" w:eastAsia="Calibri" w:hAnsi="Times New Roman" w:cs="Times New Roman"/>
                <w:b/>
                <w:bCs/>
                <w:color w:val="000000"/>
                <w:sz w:val="24"/>
                <w:szCs w:val="24"/>
              </w:rPr>
              <w:t>2</w:t>
            </w:r>
          </w:p>
        </w:tc>
        <w:tc>
          <w:tcPr>
            <w:tcW w:w="3794" w:type="dxa"/>
            <w:tcBorders>
              <w:top w:val="single" w:sz="4" w:space="0" w:color="000000"/>
              <w:left w:val="single" w:sz="4" w:space="0" w:color="000000"/>
              <w:bottom w:val="single" w:sz="4" w:space="0" w:color="000000"/>
              <w:right w:val="single" w:sz="4" w:space="0" w:color="000000"/>
            </w:tcBorders>
            <w:hideMark/>
          </w:tcPr>
          <w:p w14:paraId="36CDDC54" w14:textId="77777777" w:rsidR="00251221" w:rsidRPr="008B77BD" w:rsidRDefault="00251221" w:rsidP="005A770D">
            <w:pPr>
              <w:jc w:val="center"/>
              <w:rPr>
                <w:rFonts w:ascii="Times New Roman" w:eastAsia="Calibri" w:hAnsi="Times New Roman" w:cs="Times New Roman"/>
                <w:b/>
                <w:bCs/>
                <w:color w:val="000000"/>
                <w:sz w:val="24"/>
                <w:szCs w:val="24"/>
              </w:rPr>
            </w:pPr>
            <w:r w:rsidRPr="008B77BD">
              <w:rPr>
                <w:rFonts w:ascii="Times New Roman" w:eastAsia="Calibri" w:hAnsi="Times New Roman" w:cs="Times New Roman"/>
                <w:b/>
                <w:bCs/>
                <w:color w:val="000000"/>
                <w:sz w:val="24"/>
                <w:szCs w:val="24"/>
              </w:rPr>
              <w:t>3</w:t>
            </w:r>
          </w:p>
        </w:tc>
        <w:tc>
          <w:tcPr>
            <w:tcW w:w="3265" w:type="dxa"/>
            <w:tcBorders>
              <w:top w:val="single" w:sz="4" w:space="0" w:color="000000"/>
              <w:left w:val="single" w:sz="4" w:space="0" w:color="000000"/>
              <w:bottom w:val="single" w:sz="4" w:space="0" w:color="000000"/>
              <w:right w:val="single" w:sz="4" w:space="0" w:color="000000"/>
            </w:tcBorders>
            <w:hideMark/>
          </w:tcPr>
          <w:p w14:paraId="128A4CC6" w14:textId="77777777" w:rsidR="00251221" w:rsidRPr="008B77BD" w:rsidRDefault="00251221" w:rsidP="005A770D">
            <w:pPr>
              <w:jc w:val="center"/>
              <w:rPr>
                <w:rFonts w:ascii="Times New Roman" w:eastAsia="Calibri" w:hAnsi="Times New Roman" w:cs="Times New Roman"/>
                <w:b/>
                <w:bCs/>
                <w:color w:val="000000"/>
                <w:sz w:val="24"/>
                <w:szCs w:val="24"/>
              </w:rPr>
            </w:pPr>
            <w:r w:rsidRPr="008B77BD">
              <w:rPr>
                <w:rFonts w:ascii="Times New Roman" w:eastAsia="Calibri" w:hAnsi="Times New Roman" w:cs="Times New Roman"/>
                <w:b/>
                <w:bCs/>
                <w:color w:val="000000"/>
                <w:sz w:val="24"/>
                <w:szCs w:val="24"/>
              </w:rPr>
              <w:t>4</w:t>
            </w:r>
          </w:p>
        </w:tc>
      </w:tr>
      <w:tr w:rsidR="00251221" w:rsidRPr="008B77BD" w14:paraId="103333CF" w14:textId="77777777" w:rsidTr="005A770D">
        <w:tc>
          <w:tcPr>
            <w:tcW w:w="656" w:type="dxa"/>
            <w:tcBorders>
              <w:top w:val="single" w:sz="4" w:space="0" w:color="000000"/>
              <w:left w:val="single" w:sz="4" w:space="0" w:color="000000"/>
              <w:bottom w:val="single" w:sz="4" w:space="0" w:color="000000"/>
              <w:right w:val="single" w:sz="4" w:space="0" w:color="000000"/>
            </w:tcBorders>
            <w:vAlign w:val="center"/>
            <w:hideMark/>
          </w:tcPr>
          <w:p w14:paraId="20553611"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color w:val="000000"/>
                <w:sz w:val="24"/>
                <w:szCs w:val="24"/>
              </w:rPr>
              <w:t>1</w:t>
            </w:r>
          </w:p>
        </w:tc>
        <w:tc>
          <w:tcPr>
            <w:tcW w:w="2174" w:type="dxa"/>
            <w:tcBorders>
              <w:top w:val="single" w:sz="4" w:space="0" w:color="000000"/>
              <w:left w:val="single" w:sz="4" w:space="0" w:color="000000"/>
              <w:bottom w:val="single" w:sz="4" w:space="0" w:color="000000"/>
              <w:right w:val="single" w:sz="4" w:space="0" w:color="000000"/>
            </w:tcBorders>
            <w:vAlign w:val="center"/>
            <w:hideMark/>
          </w:tcPr>
          <w:p w14:paraId="0007F735"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color w:val="000000"/>
                <w:sz w:val="24"/>
                <w:szCs w:val="24"/>
              </w:rPr>
              <w:t>0.009 - 0.05 MHz</w:t>
            </w:r>
          </w:p>
        </w:tc>
        <w:tc>
          <w:tcPr>
            <w:tcW w:w="3794" w:type="dxa"/>
            <w:tcBorders>
              <w:top w:val="single" w:sz="4" w:space="0" w:color="000000"/>
              <w:left w:val="single" w:sz="4" w:space="0" w:color="000000"/>
              <w:bottom w:val="single" w:sz="4" w:space="0" w:color="000000"/>
              <w:right w:val="single" w:sz="4" w:space="0" w:color="000000"/>
            </w:tcBorders>
            <w:hideMark/>
          </w:tcPr>
          <w:p w14:paraId="4CA3553D"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color w:val="000000"/>
                <w:sz w:val="24"/>
                <w:szCs w:val="24"/>
              </w:rPr>
              <w:t xml:space="preserve">Use of very low power Radio Frequency devices or </w:t>
            </w:r>
            <w:proofErr w:type="spellStart"/>
            <w:r w:rsidRPr="008B77BD">
              <w:rPr>
                <w:rFonts w:ascii="Times New Roman" w:eastAsia="Calibri" w:hAnsi="Times New Roman" w:cs="Times New Roman"/>
                <w:color w:val="000000"/>
                <w:sz w:val="24"/>
                <w:szCs w:val="24"/>
              </w:rPr>
              <w:t>equipments</w:t>
            </w:r>
            <w:proofErr w:type="spellEnd"/>
            <w:r w:rsidRPr="008B77BD">
              <w:rPr>
                <w:rFonts w:ascii="Times New Roman" w:eastAsia="Calibri" w:hAnsi="Times New Roman" w:cs="Times New Roman"/>
                <w:color w:val="000000"/>
                <w:sz w:val="24"/>
                <w:szCs w:val="24"/>
              </w:rPr>
              <w:t xml:space="preserve"> including the Radio Frequency Identification Devices, (Exemption from Licensing Requirement) Rules, 2014</w:t>
            </w:r>
          </w:p>
        </w:tc>
        <w:tc>
          <w:tcPr>
            <w:tcW w:w="3265" w:type="dxa"/>
            <w:tcBorders>
              <w:top w:val="single" w:sz="4" w:space="0" w:color="000000"/>
              <w:left w:val="single" w:sz="4" w:space="0" w:color="000000"/>
              <w:bottom w:val="single" w:sz="4" w:space="0" w:color="000000"/>
              <w:right w:val="single" w:sz="4" w:space="0" w:color="000000"/>
            </w:tcBorders>
            <w:hideMark/>
          </w:tcPr>
          <w:p w14:paraId="3109ECB7" w14:textId="77777777" w:rsidR="00251221" w:rsidRPr="008B77BD" w:rsidRDefault="00251221" w:rsidP="005A770D">
            <w:pPr>
              <w:jc w:val="both"/>
              <w:rPr>
                <w:rStyle w:val="Hyperlink"/>
                <w:rFonts w:ascii="Times New Roman" w:eastAsia="Calibri" w:hAnsi="Times New Roman" w:cs="Times New Roman"/>
                <w:sz w:val="24"/>
                <w:szCs w:val="24"/>
              </w:rPr>
            </w:pPr>
            <w:r w:rsidRPr="008B77BD">
              <w:rPr>
                <w:rFonts w:ascii="Times New Roman" w:eastAsia="Calibri" w:hAnsi="Times New Roman" w:cs="Times New Roman"/>
                <w:color w:val="000000"/>
                <w:sz w:val="24"/>
                <w:szCs w:val="24"/>
              </w:rPr>
              <w:fldChar w:fldCharType="begin"/>
            </w:r>
            <w:r w:rsidRPr="008B77BD">
              <w:rPr>
                <w:rFonts w:ascii="Times New Roman" w:eastAsia="Calibri" w:hAnsi="Times New Roman" w:cs="Times New Roman"/>
                <w:color w:val="000000"/>
                <w:sz w:val="24"/>
                <w:szCs w:val="24"/>
              </w:rPr>
              <w:instrText xml:space="preserve"> HYPERLINK "https://dot.gov.in/sites/default/files/Delicensing%20in%209-50%20KHz%20band%20%5BGSR%2083%20%28E%29%5D_0.pdf" </w:instrText>
            </w:r>
            <w:r w:rsidRPr="008B77BD">
              <w:rPr>
                <w:rFonts w:ascii="Times New Roman" w:eastAsia="Calibri" w:hAnsi="Times New Roman" w:cs="Times New Roman"/>
                <w:color w:val="000000"/>
                <w:sz w:val="24"/>
                <w:szCs w:val="24"/>
              </w:rPr>
              <w:fldChar w:fldCharType="separate"/>
            </w:r>
            <w:r w:rsidRPr="008B77BD">
              <w:rPr>
                <w:rStyle w:val="Hyperlink"/>
                <w:rFonts w:ascii="Times New Roman" w:eastAsia="Calibri" w:hAnsi="Times New Roman" w:cs="Times New Roman"/>
                <w:sz w:val="24"/>
                <w:szCs w:val="24"/>
              </w:rPr>
              <w:t xml:space="preserve">GSR No. 83(E) </w:t>
            </w:r>
          </w:p>
          <w:p w14:paraId="64CAEAA4" w14:textId="77777777" w:rsidR="00251221" w:rsidRPr="008B77BD" w:rsidRDefault="00251221" w:rsidP="005A770D">
            <w:pPr>
              <w:jc w:val="both"/>
              <w:rPr>
                <w:rStyle w:val="Hyperlink"/>
                <w:rFonts w:ascii="Times New Roman" w:eastAsia="Calibri" w:hAnsi="Times New Roman" w:cs="Times New Roman"/>
                <w:sz w:val="24"/>
                <w:szCs w:val="24"/>
              </w:rPr>
            </w:pPr>
            <w:r w:rsidRPr="008B77BD">
              <w:rPr>
                <w:rStyle w:val="Hyperlink"/>
                <w:rFonts w:ascii="Times New Roman" w:eastAsia="Calibri" w:hAnsi="Times New Roman" w:cs="Times New Roman"/>
                <w:sz w:val="24"/>
                <w:szCs w:val="24"/>
              </w:rPr>
              <w:t>dated 11-Feb-2014</w:t>
            </w:r>
          </w:p>
          <w:p w14:paraId="57987E54" w14:textId="77777777" w:rsidR="00251221" w:rsidRPr="008B77BD" w:rsidRDefault="00251221" w:rsidP="005A770D">
            <w:pPr>
              <w:jc w:val="both"/>
              <w:rPr>
                <w:rFonts w:ascii="Times New Roman" w:eastAsia="Calibri" w:hAnsi="Times New Roman" w:cs="Times New Roman"/>
                <w:color w:val="000000"/>
                <w:sz w:val="24"/>
                <w:szCs w:val="24"/>
              </w:rPr>
            </w:pPr>
            <w:r w:rsidRPr="008B77BD">
              <w:rPr>
                <w:rStyle w:val="Hyperlink"/>
                <w:rFonts w:ascii="Times New Roman" w:eastAsia="Calibri" w:hAnsi="Times New Roman" w:cs="Times New Roman"/>
                <w:sz w:val="24"/>
                <w:szCs w:val="24"/>
              </w:rPr>
              <w:t>and subsequent amendments, if any</w:t>
            </w:r>
            <w:r w:rsidRPr="008B77BD">
              <w:rPr>
                <w:rFonts w:ascii="Times New Roman" w:eastAsia="Calibri" w:hAnsi="Times New Roman" w:cs="Times New Roman"/>
                <w:color w:val="000000"/>
                <w:sz w:val="24"/>
                <w:szCs w:val="24"/>
              </w:rPr>
              <w:fldChar w:fldCharType="end"/>
            </w:r>
            <w:r w:rsidRPr="008B77BD">
              <w:rPr>
                <w:rFonts w:ascii="Times New Roman" w:eastAsia="Calibri" w:hAnsi="Times New Roman" w:cs="Times New Roman"/>
                <w:color w:val="000000"/>
                <w:sz w:val="24"/>
                <w:szCs w:val="24"/>
              </w:rPr>
              <w:t>.</w:t>
            </w:r>
          </w:p>
        </w:tc>
      </w:tr>
      <w:tr w:rsidR="00251221" w:rsidRPr="008B77BD" w14:paraId="4454C07C" w14:textId="77777777" w:rsidTr="005A770D">
        <w:tc>
          <w:tcPr>
            <w:tcW w:w="656" w:type="dxa"/>
            <w:tcBorders>
              <w:top w:val="single" w:sz="4" w:space="0" w:color="000000"/>
              <w:left w:val="single" w:sz="4" w:space="0" w:color="000000"/>
              <w:bottom w:val="single" w:sz="4" w:space="0" w:color="000000"/>
              <w:right w:val="single" w:sz="4" w:space="0" w:color="000000"/>
            </w:tcBorders>
            <w:vAlign w:val="center"/>
            <w:hideMark/>
          </w:tcPr>
          <w:p w14:paraId="17575721"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color w:val="000000"/>
                <w:sz w:val="24"/>
                <w:szCs w:val="24"/>
              </w:rPr>
              <w:t>2</w:t>
            </w:r>
          </w:p>
        </w:tc>
        <w:tc>
          <w:tcPr>
            <w:tcW w:w="2174" w:type="dxa"/>
            <w:tcBorders>
              <w:top w:val="single" w:sz="4" w:space="0" w:color="000000"/>
              <w:left w:val="single" w:sz="4" w:space="0" w:color="000000"/>
              <w:bottom w:val="single" w:sz="4" w:space="0" w:color="000000"/>
              <w:right w:val="single" w:sz="4" w:space="0" w:color="000000"/>
            </w:tcBorders>
            <w:vAlign w:val="center"/>
            <w:hideMark/>
          </w:tcPr>
          <w:p w14:paraId="0CB6590B"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color w:val="000000"/>
                <w:sz w:val="24"/>
                <w:szCs w:val="24"/>
              </w:rPr>
              <w:t>0.05 - 0.2 MHz</w:t>
            </w:r>
          </w:p>
        </w:tc>
        <w:tc>
          <w:tcPr>
            <w:tcW w:w="3794" w:type="dxa"/>
            <w:tcBorders>
              <w:top w:val="single" w:sz="4" w:space="0" w:color="000000"/>
              <w:left w:val="single" w:sz="4" w:space="0" w:color="000000"/>
              <w:bottom w:val="single" w:sz="4" w:space="0" w:color="000000"/>
              <w:right w:val="single" w:sz="4" w:space="0" w:color="000000"/>
            </w:tcBorders>
            <w:hideMark/>
          </w:tcPr>
          <w:p w14:paraId="4A82BC7C"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color w:val="000000"/>
                <w:sz w:val="24"/>
                <w:szCs w:val="24"/>
              </w:rPr>
              <w:t xml:space="preserve">Use of very low power Radio Frequency devices or </w:t>
            </w:r>
            <w:proofErr w:type="spellStart"/>
            <w:r w:rsidRPr="008B77BD">
              <w:rPr>
                <w:rFonts w:ascii="Times New Roman" w:eastAsia="Calibri" w:hAnsi="Times New Roman" w:cs="Times New Roman"/>
                <w:color w:val="000000"/>
                <w:sz w:val="24"/>
                <w:szCs w:val="24"/>
              </w:rPr>
              <w:t>equipments</w:t>
            </w:r>
            <w:proofErr w:type="spellEnd"/>
            <w:r w:rsidRPr="008B77BD">
              <w:rPr>
                <w:rFonts w:ascii="Times New Roman" w:eastAsia="Calibri" w:hAnsi="Times New Roman" w:cs="Times New Roman"/>
                <w:color w:val="000000"/>
                <w:sz w:val="24"/>
                <w:szCs w:val="24"/>
              </w:rPr>
              <w:t xml:space="preserve"> including the Radio Frequency Identification Devices, (Exemption from Licensing Requirement) Rules, 2009</w:t>
            </w:r>
          </w:p>
        </w:tc>
        <w:tc>
          <w:tcPr>
            <w:tcW w:w="3265" w:type="dxa"/>
            <w:tcBorders>
              <w:top w:val="single" w:sz="4" w:space="0" w:color="000000"/>
              <w:left w:val="single" w:sz="4" w:space="0" w:color="000000"/>
              <w:bottom w:val="single" w:sz="4" w:space="0" w:color="000000"/>
              <w:right w:val="single" w:sz="4" w:space="0" w:color="000000"/>
            </w:tcBorders>
            <w:hideMark/>
          </w:tcPr>
          <w:p w14:paraId="1485B173" w14:textId="77777777" w:rsidR="00251221" w:rsidRPr="008B77BD" w:rsidRDefault="00251221" w:rsidP="005A770D">
            <w:pPr>
              <w:jc w:val="both"/>
              <w:rPr>
                <w:rStyle w:val="Hyperlink"/>
                <w:rFonts w:ascii="Times New Roman" w:eastAsia="Calibri" w:hAnsi="Times New Roman" w:cs="Times New Roman"/>
                <w:sz w:val="24"/>
                <w:szCs w:val="24"/>
              </w:rPr>
            </w:pPr>
            <w:r w:rsidRPr="008B77BD">
              <w:rPr>
                <w:rFonts w:ascii="Times New Roman" w:eastAsia="Calibri" w:hAnsi="Times New Roman" w:cs="Times New Roman"/>
                <w:color w:val="000000"/>
                <w:sz w:val="24"/>
                <w:szCs w:val="24"/>
              </w:rPr>
              <w:fldChar w:fldCharType="begin"/>
            </w:r>
            <w:r w:rsidRPr="008B77BD">
              <w:rPr>
                <w:rFonts w:ascii="Times New Roman" w:eastAsia="Calibri" w:hAnsi="Times New Roman" w:cs="Times New Roman"/>
                <w:color w:val="000000"/>
                <w:sz w:val="24"/>
                <w:szCs w:val="24"/>
              </w:rPr>
              <w:instrText xml:space="preserve"> HYPERLINK "https://dot.gov.in/sites/default/files/Delicensing%20in%2050-200%20KHz%20band%20%5BGSR%2090%20%28E%29%5D_0.pdf" </w:instrText>
            </w:r>
            <w:r w:rsidRPr="008B77BD">
              <w:rPr>
                <w:rFonts w:ascii="Times New Roman" w:eastAsia="Calibri" w:hAnsi="Times New Roman" w:cs="Times New Roman"/>
                <w:color w:val="000000"/>
                <w:sz w:val="24"/>
                <w:szCs w:val="24"/>
              </w:rPr>
              <w:fldChar w:fldCharType="separate"/>
            </w:r>
            <w:r w:rsidRPr="008B77BD">
              <w:rPr>
                <w:rStyle w:val="Hyperlink"/>
                <w:rFonts w:ascii="Times New Roman" w:hAnsi="Times New Roman" w:cs="Times New Roman"/>
                <w:sz w:val="24"/>
                <w:szCs w:val="24"/>
              </w:rPr>
              <w:t>GSR No. 90(E)</w:t>
            </w:r>
          </w:p>
          <w:p w14:paraId="67F5386E" w14:textId="77777777" w:rsidR="00251221" w:rsidRPr="008B77BD" w:rsidRDefault="00251221" w:rsidP="005A770D">
            <w:pPr>
              <w:jc w:val="both"/>
              <w:rPr>
                <w:rStyle w:val="Hyperlink"/>
                <w:rFonts w:ascii="Times New Roman" w:eastAsia="Calibri" w:hAnsi="Times New Roman" w:cs="Times New Roman"/>
                <w:sz w:val="24"/>
                <w:szCs w:val="24"/>
              </w:rPr>
            </w:pPr>
            <w:r w:rsidRPr="008B77BD">
              <w:rPr>
                <w:rStyle w:val="Hyperlink"/>
                <w:rFonts w:ascii="Times New Roman" w:hAnsi="Times New Roman" w:cs="Times New Roman"/>
                <w:sz w:val="24"/>
                <w:szCs w:val="24"/>
              </w:rPr>
              <w:t>dated 10-Feb-2009</w:t>
            </w:r>
          </w:p>
          <w:p w14:paraId="4582C1E1" w14:textId="77777777" w:rsidR="00251221" w:rsidRPr="008B77BD" w:rsidRDefault="00251221" w:rsidP="005A770D">
            <w:pPr>
              <w:jc w:val="both"/>
              <w:rPr>
                <w:rFonts w:ascii="Times New Roman" w:eastAsia="Calibri" w:hAnsi="Times New Roman" w:cs="Times New Roman"/>
                <w:color w:val="000000"/>
                <w:sz w:val="24"/>
                <w:szCs w:val="24"/>
              </w:rPr>
            </w:pPr>
            <w:r w:rsidRPr="008B77BD">
              <w:rPr>
                <w:rStyle w:val="Hyperlink"/>
                <w:rFonts w:ascii="Times New Roman" w:eastAsia="Calibri" w:hAnsi="Times New Roman" w:cs="Times New Roman"/>
                <w:sz w:val="24"/>
                <w:szCs w:val="24"/>
              </w:rPr>
              <w:t xml:space="preserve">and </w:t>
            </w:r>
            <w:r w:rsidRPr="008B77BD">
              <w:rPr>
                <w:rStyle w:val="Hyperlink"/>
                <w:rFonts w:ascii="Times New Roman" w:hAnsi="Times New Roman" w:cs="Times New Roman"/>
                <w:sz w:val="24"/>
                <w:szCs w:val="24"/>
              </w:rPr>
              <w:t>subsequent amendments, if any.</w:t>
            </w:r>
            <w:r w:rsidRPr="008B77BD">
              <w:rPr>
                <w:rFonts w:ascii="Times New Roman" w:eastAsia="Calibri" w:hAnsi="Times New Roman" w:cs="Times New Roman"/>
                <w:color w:val="000000"/>
                <w:sz w:val="24"/>
                <w:szCs w:val="24"/>
              </w:rPr>
              <w:fldChar w:fldCharType="end"/>
            </w:r>
          </w:p>
        </w:tc>
      </w:tr>
      <w:tr w:rsidR="00251221" w:rsidRPr="008B77BD" w14:paraId="29AA3F9E" w14:textId="77777777" w:rsidTr="005A770D">
        <w:tc>
          <w:tcPr>
            <w:tcW w:w="656" w:type="dxa"/>
            <w:tcBorders>
              <w:top w:val="single" w:sz="4" w:space="0" w:color="000000"/>
              <w:left w:val="single" w:sz="4" w:space="0" w:color="000000"/>
              <w:bottom w:val="single" w:sz="4" w:space="0" w:color="000000"/>
              <w:right w:val="single" w:sz="4" w:space="0" w:color="000000"/>
            </w:tcBorders>
            <w:vAlign w:val="center"/>
            <w:hideMark/>
          </w:tcPr>
          <w:p w14:paraId="02693688"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color w:val="000000"/>
                <w:sz w:val="24"/>
                <w:szCs w:val="24"/>
              </w:rPr>
              <w:t>3</w:t>
            </w:r>
          </w:p>
        </w:tc>
        <w:tc>
          <w:tcPr>
            <w:tcW w:w="2174" w:type="dxa"/>
            <w:tcBorders>
              <w:top w:val="single" w:sz="4" w:space="0" w:color="000000"/>
              <w:left w:val="single" w:sz="4" w:space="0" w:color="000000"/>
              <w:bottom w:val="single" w:sz="4" w:space="0" w:color="000000"/>
              <w:right w:val="single" w:sz="4" w:space="0" w:color="000000"/>
            </w:tcBorders>
            <w:vAlign w:val="center"/>
          </w:tcPr>
          <w:p w14:paraId="195DBEF3"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color w:val="000000"/>
                <w:sz w:val="24"/>
                <w:szCs w:val="24"/>
              </w:rPr>
              <w:t>0.302 - 0.351 MHz</w:t>
            </w:r>
          </w:p>
          <w:p w14:paraId="3C7324F4" w14:textId="77777777" w:rsidR="00251221" w:rsidRPr="008B77BD" w:rsidRDefault="00251221" w:rsidP="005A770D">
            <w:pPr>
              <w:jc w:val="both"/>
              <w:rPr>
                <w:rFonts w:ascii="Times New Roman" w:eastAsia="Calibri" w:hAnsi="Times New Roman" w:cs="Times New Roman"/>
                <w:color w:val="000000"/>
                <w:sz w:val="24"/>
                <w:szCs w:val="24"/>
              </w:rPr>
            </w:pPr>
          </w:p>
        </w:tc>
        <w:tc>
          <w:tcPr>
            <w:tcW w:w="3794" w:type="dxa"/>
            <w:tcBorders>
              <w:top w:val="single" w:sz="4" w:space="0" w:color="000000"/>
              <w:left w:val="single" w:sz="4" w:space="0" w:color="000000"/>
              <w:bottom w:val="single" w:sz="4" w:space="0" w:color="000000"/>
              <w:right w:val="single" w:sz="4" w:space="0" w:color="000000"/>
            </w:tcBorders>
            <w:hideMark/>
          </w:tcPr>
          <w:p w14:paraId="285D89B8"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color w:val="000000"/>
                <w:sz w:val="24"/>
                <w:szCs w:val="24"/>
              </w:rPr>
              <w:t xml:space="preserve">Use of very low power radio frequency devices or </w:t>
            </w:r>
            <w:proofErr w:type="spellStart"/>
            <w:r w:rsidRPr="008B77BD">
              <w:rPr>
                <w:rFonts w:ascii="Times New Roman" w:eastAsia="Calibri" w:hAnsi="Times New Roman" w:cs="Times New Roman"/>
                <w:color w:val="000000"/>
                <w:sz w:val="24"/>
                <w:szCs w:val="24"/>
              </w:rPr>
              <w:t>equipments</w:t>
            </w:r>
            <w:proofErr w:type="spellEnd"/>
            <w:r w:rsidRPr="008B77BD">
              <w:rPr>
                <w:rFonts w:ascii="Times New Roman" w:eastAsia="Calibri" w:hAnsi="Times New Roman" w:cs="Times New Roman"/>
                <w:color w:val="000000"/>
                <w:sz w:val="24"/>
                <w:szCs w:val="24"/>
              </w:rPr>
              <w:t xml:space="preserve"> for Inductive Applications  (Exemption from Licensing Requirement) Rules, 2015</w:t>
            </w:r>
          </w:p>
        </w:tc>
        <w:tc>
          <w:tcPr>
            <w:tcW w:w="3265" w:type="dxa"/>
            <w:tcBorders>
              <w:top w:val="single" w:sz="4" w:space="0" w:color="000000"/>
              <w:left w:val="single" w:sz="4" w:space="0" w:color="000000"/>
              <w:bottom w:val="single" w:sz="4" w:space="0" w:color="000000"/>
              <w:right w:val="single" w:sz="4" w:space="0" w:color="000000"/>
            </w:tcBorders>
            <w:hideMark/>
          </w:tcPr>
          <w:p w14:paraId="277932F5" w14:textId="77777777" w:rsidR="00251221" w:rsidRPr="008B77BD" w:rsidRDefault="00251221" w:rsidP="005A770D">
            <w:pPr>
              <w:jc w:val="both"/>
              <w:rPr>
                <w:rStyle w:val="Hyperlink"/>
                <w:rFonts w:ascii="Times New Roman" w:eastAsia="Calibri" w:hAnsi="Times New Roman" w:cs="Times New Roman"/>
                <w:sz w:val="24"/>
                <w:szCs w:val="24"/>
              </w:rPr>
            </w:pPr>
            <w:r w:rsidRPr="008B77BD">
              <w:rPr>
                <w:rFonts w:ascii="Times New Roman" w:eastAsia="Calibri" w:hAnsi="Times New Roman" w:cs="Times New Roman"/>
                <w:color w:val="000000"/>
                <w:sz w:val="24"/>
                <w:szCs w:val="24"/>
              </w:rPr>
              <w:fldChar w:fldCharType="begin"/>
            </w:r>
            <w:r w:rsidRPr="008B77BD">
              <w:rPr>
                <w:rFonts w:ascii="Times New Roman" w:eastAsia="Calibri" w:hAnsi="Times New Roman" w:cs="Times New Roman"/>
                <w:color w:val="000000"/>
                <w:sz w:val="24"/>
                <w:szCs w:val="24"/>
              </w:rPr>
              <w:instrText xml:space="preserve"> HYPERLINK "https://dot.gov.in/sites/default/files/Delicensing%20in%2036-38%20MHz%20band%20%5BGSR%20696%20%28E%29%5D%2C%20302-351%20KHz%20band%20%5BGSR%20697%20%28E%29%5D%2C%20433-434_79%20MHz%20band%20%5BGSR%20698%20%28E%29%5D%2C%2076-77%20GHz%20band%20%5BGSR%20699%20%28E%29%5D_0.pdf" </w:instrText>
            </w:r>
            <w:r w:rsidRPr="008B77BD">
              <w:rPr>
                <w:rFonts w:ascii="Times New Roman" w:eastAsia="Calibri" w:hAnsi="Times New Roman" w:cs="Times New Roman"/>
                <w:color w:val="000000"/>
                <w:sz w:val="24"/>
                <w:szCs w:val="24"/>
              </w:rPr>
              <w:fldChar w:fldCharType="separate"/>
            </w:r>
            <w:r w:rsidRPr="008B77BD">
              <w:rPr>
                <w:rStyle w:val="Hyperlink"/>
                <w:rFonts w:ascii="Times New Roman" w:eastAsia="Calibri" w:hAnsi="Times New Roman" w:cs="Times New Roman"/>
                <w:sz w:val="24"/>
                <w:szCs w:val="24"/>
              </w:rPr>
              <w:t>GSR No. 697(E)</w:t>
            </w:r>
          </w:p>
          <w:p w14:paraId="6FA4B60C" w14:textId="77777777" w:rsidR="00251221" w:rsidRPr="008B77BD" w:rsidRDefault="00251221" w:rsidP="005A770D">
            <w:pPr>
              <w:jc w:val="both"/>
              <w:rPr>
                <w:rStyle w:val="Hyperlink"/>
                <w:rFonts w:ascii="Times New Roman" w:eastAsia="Calibri" w:hAnsi="Times New Roman" w:cs="Times New Roman"/>
                <w:sz w:val="24"/>
                <w:szCs w:val="24"/>
              </w:rPr>
            </w:pPr>
            <w:r w:rsidRPr="008B77BD">
              <w:rPr>
                <w:rStyle w:val="Hyperlink"/>
                <w:rFonts w:ascii="Times New Roman" w:eastAsia="Calibri" w:hAnsi="Times New Roman" w:cs="Times New Roman"/>
                <w:sz w:val="24"/>
                <w:szCs w:val="24"/>
              </w:rPr>
              <w:t>dated 16-Sep-2015</w:t>
            </w:r>
          </w:p>
          <w:p w14:paraId="1CE8CA6C" w14:textId="77777777" w:rsidR="00251221" w:rsidRPr="008B77BD" w:rsidRDefault="00251221" w:rsidP="005A770D">
            <w:pPr>
              <w:jc w:val="both"/>
              <w:rPr>
                <w:rFonts w:ascii="Times New Roman" w:eastAsia="Calibri" w:hAnsi="Times New Roman" w:cs="Times New Roman"/>
                <w:color w:val="000000"/>
                <w:sz w:val="24"/>
                <w:szCs w:val="24"/>
              </w:rPr>
            </w:pPr>
            <w:r w:rsidRPr="008B77BD">
              <w:rPr>
                <w:rStyle w:val="Hyperlink"/>
                <w:rFonts w:ascii="Times New Roman" w:eastAsia="Calibri" w:hAnsi="Times New Roman" w:cs="Times New Roman"/>
                <w:sz w:val="24"/>
                <w:szCs w:val="24"/>
              </w:rPr>
              <w:t>and subsequent amendments, if any.</w:t>
            </w:r>
            <w:r w:rsidRPr="008B77BD">
              <w:rPr>
                <w:rFonts w:ascii="Times New Roman" w:eastAsia="Calibri" w:hAnsi="Times New Roman" w:cs="Times New Roman"/>
                <w:color w:val="000000"/>
                <w:sz w:val="24"/>
                <w:szCs w:val="24"/>
              </w:rPr>
              <w:fldChar w:fldCharType="end"/>
            </w:r>
          </w:p>
        </w:tc>
      </w:tr>
      <w:tr w:rsidR="00251221" w:rsidRPr="008B77BD" w14:paraId="219E7896" w14:textId="77777777" w:rsidTr="005A770D">
        <w:tc>
          <w:tcPr>
            <w:tcW w:w="656" w:type="dxa"/>
            <w:tcBorders>
              <w:top w:val="single" w:sz="4" w:space="0" w:color="000000"/>
              <w:left w:val="single" w:sz="4" w:space="0" w:color="000000"/>
              <w:bottom w:val="single" w:sz="4" w:space="0" w:color="000000"/>
              <w:right w:val="single" w:sz="4" w:space="0" w:color="000000"/>
            </w:tcBorders>
            <w:vAlign w:val="center"/>
          </w:tcPr>
          <w:p w14:paraId="03575496"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color w:val="000000"/>
                <w:sz w:val="24"/>
                <w:szCs w:val="24"/>
              </w:rPr>
              <w:t>4</w:t>
            </w:r>
          </w:p>
        </w:tc>
        <w:tc>
          <w:tcPr>
            <w:tcW w:w="2174" w:type="dxa"/>
            <w:tcBorders>
              <w:top w:val="single" w:sz="4" w:space="0" w:color="000000"/>
              <w:left w:val="single" w:sz="4" w:space="0" w:color="000000"/>
              <w:bottom w:val="single" w:sz="4" w:space="0" w:color="000000"/>
              <w:right w:val="single" w:sz="4" w:space="0" w:color="000000"/>
            </w:tcBorders>
            <w:vAlign w:val="center"/>
          </w:tcPr>
          <w:p w14:paraId="4854BD35"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color w:val="000000"/>
                <w:sz w:val="24"/>
                <w:szCs w:val="24"/>
              </w:rPr>
              <w:t>302-435kHz</w:t>
            </w:r>
          </w:p>
          <w:p w14:paraId="75EB755D"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color w:val="000000"/>
                <w:sz w:val="24"/>
                <w:szCs w:val="24"/>
              </w:rPr>
              <w:t>855-1050kHz</w:t>
            </w:r>
          </w:p>
          <w:p w14:paraId="65026C31"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color w:val="000000"/>
                <w:sz w:val="24"/>
                <w:szCs w:val="24"/>
              </w:rPr>
              <w:t>1.89-2.31MHz</w:t>
            </w:r>
          </w:p>
        </w:tc>
        <w:tc>
          <w:tcPr>
            <w:tcW w:w="3794" w:type="dxa"/>
            <w:tcBorders>
              <w:top w:val="single" w:sz="4" w:space="0" w:color="000000"/>
              <w:left w:val="single" w:sz="4" w:space="0" w:color="000000"/>
              <w:bottom w:val="single" w:sz="4" w:space="0" w:color="000000"/>
              <w:right w:val="single" w:sz="4" w:space="0" w:color="000000"/>
            </w:tcBorders>
          </w:tcPr>
          <w:p w14:paraId="28FD73EF"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color w:val="000000"/>
                <w:sz w:val="24"/>
                <w:szCs w:val="24"/>
              </w:rPr>
              <w:t xml:space="preserve">Use of Very Low Power Radio Frequency Devices or </w:t>
            </w:r>
            <w:proofErr w:type="spellStart"/>
            <w:r w:rsidRPr="008B77BD">
              <w:rPr>
                <w:rFonts w:ascii="Times New Roman" w:eastAsia="Calibri" w:hAnsi="Times New Roman" w:cs="Times New Roman"/>
                <w:color w:val="000000"/>
                <w:sz w:val="24"/>
                <w:szCs w:val="24"/>
              </w:rPr>
              <w:t>Equipments</w:t>
            </w:r>
            <w:proofErr w:type="spellEnd"/>
            <w:r w:rsidRPr="008B77BD">
              <w:rPr>
                <w:rFonts w:ascii="Times New Roman" w:eastAsia="Calibri" w:hAnsi="Times New Roman" w:cs="Times New Roman"/>
                <w:color w:val="000000"/>
                <w:sz w:val="24"/>
                <w:szCs w:val="24"/>
              </w:rPr>
              <w:t xml:space="preserve"> for Inductive Applications (Exemption from Licensing Requirements )Amendment Rules, 2018</w:t>
            </w:r>
          </w:p>
        </w:tc>
        <w:tc>
          <w:tcPr>
            <w:tcW w:w="3265" w:type="dxa"/>
            <w:tcBorders>
              <w:top w:val="single" w:sz="4" w:space="0" w:color="000000"/>
              <w:left w:val="single" w:sz="4" w:space="0" w:color="000000"/>
              <w:bottom w:val="single" w:sz="4" w:space="0" w:color="000000"/>
              <w:right w:val="single" w:sz="4" w:space="0" w:color="000000"/>
            </w:tcBorders>
          </w:tcPr>
          <w:p w14:paraId="1E557364" w14:textId="77777777" w:rsidR="00251221" w:rsidRPr="008B77BD" w:rsidRDefault="00251221" w:rsidP="005A770D">
            <w:pPr>
              <w:jc w:val="both"/>
              <w:rPr>
                <w:rStyle w:val="Hyperlink"/>
                <w:rFonts w:ascii="Times New Roman" w:eastAsia="Calibri" w:hAnsi="Times New Roman" w:cs="Times New Roman"/>
                <w:sz w:val="24"/>
                <w:szCs w:val="24"/>
              </w:rPr>
            </w:pPr>
            <w:r w:rsidRPr="008B77BD">
              <w:rPr>
                <w:rFonts w:ascii="Times New Roman" w:eastAsia="Calibri" w:hAnsi="Times New Roman" w:cs="Times New Roman"/>
                <w:color w:val="000000"/>
                <w:sz w:val="24"/>
                <w:szCs w:val="24"/>
              </w:rPr>
              <w:fldChar w:fldCharType="begin"/>
            </w:r>
            <w:r w:rsidRPr="008B77BD">
              <w:rPr>
                <w:rFonts w:ascii="Times New Roman" w:eastAsia="Calibri" w:hAnsi="Times New Roman" w:cs="Times New Roman"/>
                <w:color w:val="000000"/>
                <w:sz w:val="24"/>
                <w:szCs w:val="24"/>
              </w:rPr>
              <w:instrText xml:space="preserve"> HYPERLINK "https://dot.gov.in/sites/default/files/GSR%20996%20dt%205th%20October%2C%202018_4.pdf" </w:instrText>
            </w:r>
            <w:r w:rsidRPr="008B77BD">
              <w:rPr>
                <w:rFonts w:ascii="Times New Roman" w:eastAsia="Calibri" w:hAnsi="Times New Roman" w:cs="Times New Roman"/>
                <w:color w:val="000000"/>
                <w:sz w:val="24"/>
                <w:szCs w:val="24"/>
              </w:rPr>
              <w:fldChar w:fldCharType="separate"/>
            </w:r>
            <w:r w:rsidRPr="008B77BD">
              <w:rPr>
                <w:rStyle w:val="Hyperlink"/>
                <w:rFonts w:ascii="Times New Roman" w:eastAsia="Calibri" w:hAnsi="Times New Roman" w:cs="Times New Roman"/>
                <w:sz w:val="24"/>
                <w:szCs w:val="24"/>
              </w:rPr>
              <w:t>GSR No.996(E)</w:t>
            </w:r>
          </w:p>
          <w:p w14:paraId="4F387574" w14:textId="77777777" w:rsidR="00251221" w:rsidRPr="008B77BD" w:rsidRDefault="00251221" w:rsidP="005A770D">
            <w:pPr>
              <w:jc w:val="both"/>
              <w:rPr>
                <w:rStyle w:val="Hyperlink"/>
                <w:rFonts w:ascii="Times New Roman" w:eastAsia="Calibri" w:hAnsi="Times New Roman" w:cs="Times New Roman"/>
                <w:sz w:val="24"/>
                <w:szCs w:val="24"/>
              </w:rPr>
            </w:pPr>
            <w:r w:rsidRPr="008B77BD">
              <w:rPr>
                <w:rStyle w:val="Hyperlink"/>
                <w:rFonts w:ascii="Times New Roman" w:eastAsia="Calibri" w:hAnsi="Times New Roman" w:cs="Times New Roman"/>
                <w:sz w:val="24"/>
                <w:szCs w:val="24"/>
              </w:rPr>
              <w:t>dated 05-Aug-2018</w:t>
            </w:r>
          </w:p>
          <w:p w14:paraId="43FED0D6" w14:textId="77777777" w:rsidR="00251221" w:rsidRPr="008B77BD" w:rsidRDefault="00251221" w:rsidP="005A770D">
            <w:pPr>
              <w:jc w:val="both"/>
              <w:rPr>
                <w:rFonts w:ascii="Times New Roman" w:eastAsia="Calibri" w:hAnsi="Times New Roman" w:cs="Times New Roman"/>
                <w:color w:val="000000"/>
                <w:sz w:val="24"/>
                <w:szCs w:val="24"/>
              </w:rPr>
            </w:pPr>
            <w:r w:rsidRPr="008B77BD">
              <w:rPr>
                <w:rStyle w:val="Hyperlink"/>
                <w:rFonts w:ascii="Times New Roman" w:eastAsia="Calibri" w:hAnsi="Times New Roman" w:cs="Times New Roman"/>
                <w:sz w:val="24"/>
                <w:szCs w:val="24"/>
              </w:rPr>
              <w:t>and subsequent amendments, if any.</w:t>
            </w:r>
            <w:r w:rsidRPr="008B77BD">
              <w:rPr>
                <w:rFonts w:ascii="Times New Roman" w:eastAsia="Calibri" w:hAnsi="Times New Roman" w:cs="Times New Roman"/>
                <w:color w:val="000000"/>
                <w:sz w:val="24"/>
                <w:szCs w:val="24"/>
              </w:rPr>
              <w:fldChar w:fldCharType="end"/>
            </w:r>
          </w:p>
        </w:tc>
      </w:tr>
      <w:tr w:rsidR="00251221" w:rsidRPr="008B77BD" w14:paraId="71205DB4" w14:textId="77777777" w:rsidTr="005A770D">
        <w:tc>
          <w:tcPr>
            <w:tcW w:w="656" w:type="dxa"/>
            <w:tcBorders>
              <w:top w:val="single" w:sz="4" w:space="0" w:color="000000"/>
              <w:left w:val="single" w:sz="4" w:space="0" w:color="000000"/>
              <w:bottom w:val="single" w:sz="4" w:space="0" w:color="000000"/>
              <w:right w:val="single" w:sz="4" w:space="0" w:color="000000"/>
            </w:tcBorders>
            <w:vAlign w:val="center"/>
            <w:hideMark/>
          </w:tcPr>
          <w:p w14:paraId="5784D9F9"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color w:val="000000"/>
                <w:sz w:val="24"/>
                <w:szCs w:val="24"/>
              </w:rPr>
              <w:t>5</w:t>
            </w:r>
          </w:p>
        </w:tc>
        <w:tc>
          <w:tcPr>
            <w:tcW w:w="2174" w:type="dxa"/>
            <w:tcBorders>
              <w:top w:val="single" w:sz="4" w:space="0" w:color="000000"/>
              <w:left w:val="single" w:sz="4" w:space="0" w:color="000000"/>
              <w:bottom w:val="single" w:sz="4" w:space="0" w:color="000000"/>
              <w:right w:val="single" w:sz="4" w:space="0" w:color="000000"/>
            </w:tcBorders>
            <w:vAlign w:val="center"/>
            <w:hideMark/>
          </w:tcPr>
          <w:p w14:paraId="1EAB0A3D"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color w:val="000000"/>
                <w:sz w:val="24"/>
                <w:szCs w:val="24"/>
              </w:rPr>
              <w:t>13.553 - 13.567 MHz</w:t>
            </w:r>
          </w:p>
        </w:tc>
        <w:tc>
          <w:tcPr>
            <w:tcW w:w="3794" w:type="dxa"/>
            <w:tcBorders>
              <w:top w:val="single" w:sz="4" w:space="0" w:color="000000"/>
              <w:left w:val="single" w:sz="4" w:space="0" w:color="000000"/>
              <w:bottom w:val="single" w:sz="4" w:space="0" w:color="000000"/>
              <w:right w:val="single" w:sz="4" w:space="0" w:color="000000"/>
            </w:tcBorders>
            <w:hideMark/>
          </w:tcPr>
          <w:p w14:paraId="22B48567"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color w:val="000000"/>
                <w:sz w:val="24"/>
                <w:szCs w:val="24"/>
              </w:rPr>
              <w:t>Use of very low power radio frequency devices for indoor applications  (Exemption from Licensing Requirement) Rules, 2010</w:t>
            </w:r>
          </w:p>
        </w:tc>
        <w:tc>
          <w:tcPr>
            <w:tcW w:w="3265" w:type="dxa"/>
            <w:tcBorders>
              <w:top w:val="single" w:sz="4" w:space="0" w:color="000000"/>
              <w:left w:val="single" w:sz="4" w:space="0" w:color="000000"/>
              <w:bottom w:val="single" w:sz="4" w:space="0" w:color="000000"/>
              <w:right w:val="single" w:sz="4" w:space="0" w:color="000000"/>
            </w:tcBorders>
            <w:hideMark/>
          </w:tcPr>
          <w:p w14:paraId="026E7F96" w14:textId="77777777" w:rsidR="00251221" w:rsidRPr="008B77BD" w:rsidRDefault="00251221" w:rsidP="005A770D">
            <w:pPr>
              <w:jc w:val="both"/>
              <w:rPr>
                <w:rStyle w:val="Hyperlink"/>
                <w:rFonts w:ascii="Times New Roman" w:eastAsia="Calibri" w:hAnsi="Times New Roman" w:cs="Times New Roman"/>
                <w:sz w:val="24"/>
                <w:szCs w:val="24"/>
              </w:rPr>
            </w:pPr>
            <w:r w:rsidRPr="008B77BD">
              <w:rPr>
                <w:rFonts w:ascii="Times New Roman" w:eastAsia="Calibri" w:hAnsi="Times New Roman" w:cs="Times New Roman"/>
                <w:color w:val="000000"/>
                <w:sz w:val="24"/>
                <w:szCs w:val="24"/>
              </w:rPr>
              <w:fldChar w:fldCharType="begin"/>
            </w:r>
            <w:r w:rsidRPr="008B77BD">
              <w:rPr>
                <w:rFonts w:ascii="Times New Roman" w:eastAsia="Calibri" w:hAnsi="Times New Roman" w:cs="Times New Roman"/>
                <w:color w:val="000000"/>
                <w:sz w:val="24"/>
                <w:szCs w:val="24"/>
              </w:rPr>
              <w:instrText xml:space="preserve"> HYPERLINK "https://dot.gov.in/sites/default/files/Delicensing%20in%2013_553-13_567%20MHz%20band%20%5BGSR%20884%20%28E%29%5D_0.pdf" </w:instrText>
            </w:r>
            <w:r w:rsidRPr="008B77BD">
              <w:rPr>
                <w:rFonts w:ascii="Times New Roman" w:eastAsia="Calibri" w:hAnsi="Times New Roman" w:cs="Times New Roman"/>
                <w:color w:val="000000"/>
                <w:sz w:val="24"/>
                <w:szCs w:val="24"/>
              </w:rPr>
              <w:fldChar w:fldCharType="separate"/>
            </w:r>
            <w:r w:rsidRPr="008B77BD">
              <w:rPr>
                <w:rStyle w:val="Hyperlink"/>
                <w:rFonts w:ascii="Times New Roman" w:hAnsi="Times New Roman" w:cs="Times New Roman"/>
                <w:sz w:val="24"/>
                <w:szCs w:val="24"/>
              </w:rPr>
              <w:t>GSR No. 884(E)</w:t>
            </w:r>
          </w:p>
          <w:p w14:paraId="642155B0" w14:textId="77777777" w:rsidR="00251221" w:rsidRPr="008B77BD" w:rsidRDefault="00251221" w:rsidP="005A770D">
            <w:pPr>
              <w:jc w:val="both"/>
              <w:rPr>
                <w:rStyle w:val="Hyperlink"/>
                <w:rFonts w:ascii="Times New Roman" w:eastAsia="Calibri" w:hAnsi="Times New Roman" w:cs="Times New Roman"/>
                <w:sz w:val="24"/>
                <w:szCs w:val="24"/>
              </w:rPr>
            </w:pPr>
            <w:r w:rsidRPr="008B77BD">
              <w:rPr>
                <w:rStyle w:val="Hyperlink"/>
                <w:rFonts w:ascii="Times New Roman" w:hAnsi="Times New Roman" w:cs="Times New Roman"/>
                <w:sz w:val="24"/>
                <w:szCs w:val="24"/>
              </w:rPr>
              <w:t>dated 04-Nov-2010</w:t>
            </w:r>
          </w:p>
          <w:p w14:paraId="6DE1239E" w14:textId="77777777" w:rsidR="00251221" w:rsidRPr="008B77BD" w:rsidRDefault="00251221" w:rsidP="005A770D">
            <w:pPr>
              <w:jc w:val="both"/>
              <w:rPr>
                <w:rFonts w:ascii="Times New Roman" w:eastAsia="Calibri" w:hAnsi="Times New Roman" w:cs="Times New Roman"/>
                <w:color w:val="000000"/>
                <w:sz w:val="24"/>
                <w:szCs w:val="24"/>
              </w:rPr>
            </w:pPr>
            <w:r w:rsidRPr="008B77BD">
              <w:rPr>
                <w:rStyle w:val="Hyperlink"/>
                <w:rFonts w:ascii="Times New Roman" w:eastAsia="Calibri" w:hAnsi="Times New Roman" w:cs="Times New Roman"/>
                <w:sz w:val="24"/>
                <w:szCs w:val="24"/>
              </w:rPr>
              <w:t>a</w:t>
            </w:r>
            <w:r w:rsidRPr="008B77BD">
              <w:rPr>
                <w:rStyle w:val="Hyperlink"/>
                <w:rFonts w:ascii="Times New Roman" w:hAnsi="Times New Roman" w:cs="Times New Roman"/>
                <w:sz w:val="24"/>
                <w:szCs w:val="24"/>
              </w:rPr>
              <w:t>nd subsequent amendments, if any</w:t>
            </w:r>
            <w:r w:rsidRPr="008B77BD">
              <w:rPr>
                <w:rFonts w:ascii="Times New Roman" w:eastAsia="Calibri" w:hAnsi="Times New Roman" w:cs="Times New Roman"/>
                <w:color w:val="000000"/>
                <w:sz w:val="24"/>
                <w:szCs w:val="24"/>
              </w:rPr>
              <w:fldChar w:fldCharType="end"/>
            </w:r>
            <w:r w:rsidRPr="008B77BD">
              <w:rPr>
                <w:rFonts w:ascii="Times New Roman" w:eastAsia="Calibri" w:hAnsi="Times New Roman" w:cs="Times New Roman"/>
                <w:color w:val="000000"/>
                <w:sz w:val="24"/>
                <w:szCs w:val="24"/>
              </w:rPr>
              <w:t>.</w:t>
            </w:r>
          </w:p>
        </w:tc>
      </w:tr>
      <w:tr w:rsidR="00251221" w:rsidRPr="008B77BD" w14:paraId="591F078E" w14:textId="77777777" w:rsidTr="005A770D">
        <w:tc>
          <w:tcPr>
            <w:tcW w:w="656" w:type="dxa"/>
            <w:tcBorders>
              <w:top w:val="single" w:sz="4" w:space="0" w:color="000000"/>
              <w:left w:val="single" w:sz="4" w:space="0" w:color="000000"/>
              <w:bottom w:val="single" w:sz="4" w:space="0" w:color="000000"/>
              <w:right w:val="single" w:sz="4" w:space="0" w:color="000000"/>
            </w:tcBorders>
            <w:vAlign w:val="center"/>
            <w:hideMark/>
          </w:tcPr>
          <w:p w14:paraId="01B7C598"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color w:val="000000"/>
                <w:sz w:val="24"/>
                <w:szCs w:val="24"/>
              </w:rPr>
              <w:t>6</w:t>
            </w:r>
          </w:p>
        </w:tc>
        <w:tc>
          <w:tcPr>
            <w:tcW w:w="2174" w:type="dxa"/>
            <w:tcBorders>
              <w:top w:val="single" w:sz="4" w:space="0" w:color="000000"/>
              <w:left w:val="single" w:sz="4" w:space="0" w:color="000000"/>
              <w:bottom w:val="single" w:sz="4" w:space="0" w:color="000000"/>
              <w:right w:val="single" w:sz="4" w:space="0" w:color="000000"/>
            </w:tcBorders>
            <w:vAlign w:val="center"/>
            <w:hideMark/>
          </w:tcPr>
          <w:p w14:paraId="02240DCC"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color w:val="000000"/>
                <w:sz w:val="24"/>
                <w:szCs w:val="24"/>
              </w:rPr>
              <w:t>26.957 - 27.283 MHz</w:t>
            </w:r>
          </w:p>
        </w:tc>
        <w:tc>
          <w:tcPr>
            <w:tcW w:w="3794" w:type="dxa"/>
            <w:tcBorders>
              <w:top w:val="single" w:sz="4" w:space="0" w:color="000000"/>
              <w:left w:val="single" w:sz="4" w:space="0" w:color="000000"/>
              <w:bottom w:val="single" w:sz="4" w:space="0" w:color="000000"/>
              <w:right w:val="single" w:sz="4" w:space="0" w:color="000000"/>
            </w:tcBorders>
            <w:hideMark/>
          </w:tcPr>
          <w:p w14:paraId="3C31F9B8"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color w:val="000000"/>
                <w:sz w:val="24"/>
                <w:szCs w:val="24"/>
              </w:rPr>
              <w:t>Use of Low Power Equipment in the Citizen band 26.957 - 27.283 MHz (Exemption from Licensing Requirement) Rules, 2005</w:t>
            </w:r>
          </w:p>
        </w:tc>
        <w:tc>
          <w:tcPr>
            <w:tcW w:w="3265" w:type="dxa"/>
            <w:tcBorders>
              <w:top w:val="single" w:sz="4" w:space="0" w:color="000000"/>
              <w:left w:val="single" w:sz="4" w:space="0" w:color="000000"/>
              <w:bottom w:val="single" w:sz="4" w:space="0" w:color="000000"/>
              <w:right w:val="single" w:sz="4" w:space="0" w:color="000000"/>
            </w:tcBorders>
            <w:hideMark/>
          </w:tcPr>
          <w:p w14:paraId="6445D191" w14:textId="77777777" w:rsidR="00251221" w:rsidRPr="008B77BD" w:rsidRDefault="00251221" w:rsidP="005A770D">
            <w:pPr>
              <w:jc w:val="both"/>
              <w:rPr>
                <w:rStyle w:val="Hyperlink"/>
                <w:rFonts w:ascii="Times New Roman" w:eastAsia="Calibri" w:hAnsi="Times New Roman" w:cs="Times New Roman"/>
                <w:sz w:val="24"/>
                <w:szCs w:val="24"/>
              </w:rPr>
            </w:pPr>
            <w:r w:rsidRPr="008B77BD">
              <w:rPr>
                <w:rFonts w:ascii="Times New Roman" w:eastAsia="Calibri" w:hAnsi="Times New Roman" w:cs="Times New Roman"/>
                <w:color w:val="000000"/>
                <w:sz w:val="24"/>
                <w:szCs w:val="24"/>
              </w:rPr>
              <w:fldChar w:fldCharType="begin"/>
            </w:r>
            <w:r w:rsidRPr="008B77BD">
              <w:rPr>
                <w:rFonts w:ascii="Times New Roman" w:eastAsia="Calibri" w:hAnsi="Times New Roman" w:cs="Times New Roman"/>
                <w:color w:val="000000"/>
                <w:sz w:val="24"/>
                <w:szCs w:val="24"/>
              </w:rPr>
              <w:instrText xml:space="preserve"> HYPERLINK "https://dot.gov.in/sites/default/files/Delicesing%20in%20335%20MHz%20band%20%5BGSR%20532%20%28E%29%5D%20and%2026_957-27_283%20MHz%20band%20%5BGSR%20533%20%28E%29%5D_0.pdf" </w:instrText>
            </w:r>
            <w:r w:rsidRPr="008B77BD">
              <w:rPr>
                <w:rFonts w:ascii="Times New Roman" w:eastAsia="Calibri" w:hAnsi="Times New Roman" w:cs="Times New Roman"/>
                <w:color w:val="000000"/>
                <w:sz w:val="24"/>
                <w:szCs w:val="24"/>
              </w:rPr>
              <w:fldChar w:fldCharType="separate"/>
            </w:r>
            <w:r w:rsidRPr="008B77BD">
              <w:rPr>
                <w:rStyle w:val="Hyperlink"/>
                <w:rFonts w:ascii="Times New Roman" w:eastAsia="Calibri" w:hAnsi="Times New Roman" w:cs="Times New Roman"/>
                <w:sz w:val="24"/>
                <w:szCs w:val="24"/>
              </w:rPr>
              <w:t>GSR No. 533(E)</w:t>
            </w:r>
          </w:p>
          <w:p w14:paraId="6585960B" w14:textId="77777777" w:rsidR="00251221" w:rsidRPr="008B77BD" w:rsidRDefault="00251221" w:rsidP="005A770D">
            <w:pPr>
              <w:jc w:val="both"/>
              <w:rPr>
                <w:rStyle w:val="Hyperlink"/>
                <w:rFonts w:ascii="Times New Roman" w:eastAsia="Calibri" w:hAnsi="Times New Roman" w:cs="Times New Roman"/>
                <w:sz w:val="24"/>
                <w:szCs w:val="24"/>
              </w:rPr>
            </w:pPr>
            <w:r w:rsidRPr="008B77BD">
              <w:rPr>
                <w:rStyle w:val="Hyperlink"/>
                <w:rFonts w:ascii="Times New Roman" w:eastAsia="Calibri" w:hAnsi="Times New Roman" w:cs="Times New Roman"/>
                <w:sz w:val="24"/>
                <w:szCs w:val="24"/>
              </w:rPr>
              <w:t>dated 12-Aug-2005</w:t>
            </w:r>
          </w:p>
          <w:p w14:paraId="50DA1330" w14:textId="77777777" w:rsidR="00251221" w:rsidRPr="008B77BD" w:rsidRDefault="00251221" w:rsidP="005A770D">
            <w:pPr>
              <w:jc w:val="both"/>
              <w:rPr>
                <w:rFonts w:ascii="Times New Roman" w:eastAsia="Calibri" w:hAnsi="Times New Roman" w:cs="Times New Roman"/>
                <w:color w:val="000000"/>
                <w:sz w:val="24"/>
                <w:szCs w:val="24"/>
              </w:rPr>
            </w:pPr>
            <w:r w:rsidRPr="008B77BD">
              <w:rPr>
                <w:rStyle w:val="Hyperlink"/>
                <w:rFonts w:ascii="Times New Roman" w:eastAsia="Calibri" w:hAnsi="Times New Roman" w:cs="Times New Roman"/>
                <w:sz w:val="24"/>
                <w:szCs w:val="24"/>
              </w:rPr>
              <w:t>and subsequent amendments, if any.</w:t>
            </w:r>
            <w:r w:rsidRPr="008B77BD">
              <w:rPr>
                <w:rFonts w:ascii="Times New Roman" w:eastAsia="Calibri" w:hAnsi="Times New Roman" w:cs="Times New Roman"/>
                <w:color w:val="000000"/>
                <w:sz w:val="24"/>
                <w:szCs w:val="24"/>
              </w:rPr>
              <w:fldChar w:fldCharType="end"/>
            </w:r>
          </w:p>
        </w:tc>
      </w:tr>
      <w:tr w:rsidR="00251221" w:rsidRPr="008B77BD" w14:paraId="74F749DD" w14:textId="77777777" w:rsidTr="005A770D">
        <w:tc>
          <w:tcPr>
            <w:tcW w:w="656" w:type="dxa"/>
            <w:tcBorders>
              <w:top w:val="single" w:sz="4" w:space="0" w:color="000000"/>
              <w:left w:val="single" w:sz="4" w:space="0" w:color="000000"/>
              <w:bottom w:val="single" w:sz="4" w:space="0" w:color="000000"/>
              <w:right w:val="single" w:sz="4" w:space="0" w:color="000000"/>
            </w:tcBorders>
            <w:vAlign w:val="center"/>
          </w:tcPr>
          <w:p w14:paraId="1671BABD"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color w:val="000000"/>
                <w:sz w:val="24"/>
                <w:szCs w:val="24"/>
              </w:rPr>
              <w:lastRenderedPageBreak/>
              <w:t>7</w:t>
            </w:r>
          </w:p>
        </w:tc>
        <w:tc>
          <w:tcPr>
            <w:tcW w:w="2174" w:type="dxa"/>
            <w:tcBorders>
              <w:top w:val="single" w:sz="4" w:space="0" w:color="000000"/>
              <w:left w:val="single" w:sz="4" w:space="0" w:color="000000"/>
              <w:bottom w:val="single" w:sz="4" w:space="0" w:color="000000"/>
              <w:right w:val="single" w:sz="4" w:space="0" w:color="000000"/>
            </w:tcBorders>
            <w:vAlign w:val="center"/>
          </w:tcPr>
          <w:p w14:paraId="2415AA92"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color w:val="000000"/>
                <w:sz w:val="24"/>
                <w:szCs w:val="24"/>
              </w:rPr>
              <w:t>26.957 - 27.283 MHz</w:t>
            </w:r>
          </w:p>
        </w:tc>
        <w:tc>
          <w:tcPr>
            <w:tcW w:w="3794" w:type="dxa"/>
            <w:tcBorders>
              <w:top w:val="single" w:sz="4" w:space="0" w:color="000000"/>
              <w:left w:val="single" w:sz="4" w:space="0" w:color="000000"/>
              <w:bottom w:val="single" w:sz="4" w:space="0" w:color="000000"/>
              <w:right w:val="single" w:sz="4" w:space="0" w:color="000000"/>
            </w:tcBorders>
          </w:tcPr>
          <w:p w14:paraId="6E3D6892"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color w:val="000000"/>
                <w:sz w:val="24"/>
                <w:szCs w:val="24"/>
              </w:rPr>
              <w:t xml:space="preserve">Use of Low Power Equipment in the Citizen band 26.957 - 27.283 MHz (Exemption from Licensing Requirement) </w:t>
            </w:r>
            <w:r w:rsidRPr="00793C59">
              <w:rPr>
                <w:rFonts w:ascii="Times New Roman" w:eastAsia="Calibri" w:hAnsi="Times New Roman" w:cs="Times New Roman"/>
                <w:b/>
                <w:bCs/>
                <w:color w:val="000000"/>
                <w:sz w:val="24"/>
                <w:szCs w:val="24"/>
              </w:rPr>
              <w:t>Amendment</w:t>
            </w:r>
            <w:r w:rsidRPr="008B77BD">
              <w:rPr>
                <w:rFonts w:ascii="Times New Roman" w:eastAsia="Calibri" w:hAnsi="Times New Roman" w:cs="Times New Roman"/>
                <w:color w:val="000000"/>
                <w:sz w:val="24"/>
                <w:szCs w:val="24"/>
              </w:rPr>
              <w:t xml:space="preserve"> Rules, 2006</w:t>
            </w:r>
          </w:p>
        </w:tc>
        <w:tc>
          <w:tcPr>
            <w:tcW w:w="3265" w:type="dxa"/>
            <w:tcBorders>
              <w:top w:val="single" w:sz="4" w:space="0" w:color="000000"/>
              <w:left w:val="single" w:sz="4" w:space="0" w:color="000000"/>
              <w:bottom w:val="single" w:sz="4" w:space="0" w:color="000000"/>
              <w:right w:val="single" w:sz="4" w:space="0" w:color="000000"/>
            </w:tcBorders>
          </w:tcPr>
          <w:p w14:paraId="44E19875" w14:textId="77777777" w:rsidR="00251221" w:rsidRPr="008B77BD" w:rsidRDefault="00251221" w:rsidP="005A770D">
            <w:pPr>
              <w:pStyle w:val="Default"/>
              <w:rPr>
                <w:rStyle w:val="Hyperlink"/>
              </w:rPr>
            </w:pPr>
            <w:r w:rsidRPr="008B77BD">
              <w:fldChar w:fldCharType="begin"/>
            </w:r>
            <w:r w:rsidRPr="008B77BD">
              <w:instrText xml:space="preserve"> HYPERLINK "https://dot.gov.in/sites/default/files/Delicensing%20in%20335%20MHz%20band%20%5BGSR%2034%20%28E%29%5D%2C%2026_957-27_283%20MHz%20band%20%5BGSR%2035%20%28E%29%5D%2C%205%20GHz%20band%20%5BGSR%2036%20%28E%29%5D%20and%20865-867%20MHz%20band%20%5BGSR%2037%20%28E%29%5D_0.pdf" </w:instrText>
            </w:r>
            <w:r w:rsidRPr="008B77BD">
              <w:fldChar w:fldCharType="separate"/>
            </w:r>
            <w:r w:rsidRPr="008B77BD">
              <w:rPr>
                <w:rStyle w:val="Hyperlink"/>
              </w:rPr>
              <w:t>GSR No. 35(E)</w:t>
            </w:r>
          </w:p>
          <w:p w14:paraId="1DA29E3E" w14:textId="77777777" w:rsidR="00251221" w:rsidRPr="008B77BD" w:rsidRDefault="00251221" w:rsidP="005A770D">
            <w:pPr>
              <w:pStyle w:val="Default"/>
              <w:rPr>
                <w:rStyle w:val="Hyperlink"/>
              </w:rPr>
            </w:pPr>
            <w:r w:rsidRPr="008B77BD">
              <w:rPr>
                <w:rStyle w:val="Hyperlink"/>
              </w:rPr>
              <w:t>dated 10-Jan-2007</w:t>
            </w:r>
          </w:p>
          <w:p w14:paraId="029D6CEB" w14:textId="77777777" w:rsidR="00251221" w:rsidRPr="008B77BD" w:rsidRDefault="00251221" w:rsidP="005A770D">
            <w:pPr>
              <w:pStyle w:val="Default"/>
            </w:pPr>
            <w:r w:rsidRPr="008B77BD">
              <w:rPr>
                <w:rStyle w:val="Hyperlink"/>
              </w:rPr>
              <w:t>and subsequent amendments, if any.</w:t>
            </w:r>
            <w:r w:rsidRPr="008B77BD">
              <w:fldChar w:fldCharType="end"/>
            </w:r>
            <w:r w:rsidRPr="008B77BD">
              <w:t xml:space="preserve"> </w:t>
            </w:r>
          </w:p>
          <w:p w14:paraId="6C683648" w14:textId="77777777" w:rsidR="00251221" w:rsidRPr="008B77BD" w:rsidRDefault="00251221" w:rsidP="005A770D">
            <w:pPr>
              <w:jc w:val="both"/>
              <w:rPr>
                <w:rFonts w:ascii="Times New Roman" w:eastAsia="Calibri" w:hAnsi="Times New Roman" w:cs="Times New Roman"/>
                <w:color w:val="000000"/>
                <w:sz w:val="24"/>
                <w:szCs w:val="24"/>
              </w:rPr>
            </w:pPr>
          </w:p>
        </w:tc>
      </w:tr>
      <w:tr w:rsidR="00251221" w:rsidRPr="008B77BD" w14:paraId="03CE311D" w14:textId="77777777" w:rsidTr="005A770D">
        <w:tc>
          <w:tcPr>
            <w:tcW w:w="656" w:type="dxa"/>
            <w:tcBorders>
              <w:top w:val="single" w:sz="4" w:space="0" w:color="000000"/>
              <w:left w:val="single" w:sz="4" w:space="0" w:color="000000"/>
              <w:bottom w:val="single" w:sz="4" w:space="0" w:color="000000"/>
              <w:right w:val="single" w:sz="4" w:space="0" w:color="000000"/>
            </w:tcBorders>
          </w:tcPr>
          <w:p w14:paraId="4DD98ECF"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b/>
                <w:bCs/>
                <w:color w:val="000000"/>
                <w:sz w:val="24"/>
                <w:szCs w:val="24"/>
              </w:rPr>
              <w:t>S. No.</w:t>
            </w:r>
          </w:p>
        </w:tc>
        <w:tc>
          <w:tcPr>
            <w:tcW w:w="2174" w:type="dxa"/>
            <w:tcBorders>
              <w:top w:val="single" w:sz="4" w:space="0" w:color="000000"/>
              <w:left w:val="single" w:sz="4" w:space="0" w:color="000000"/>
              <w:bottom w:val="single" w:sz="4" w:space="0" w:color="000000"/>
              <w:right w:val="single" w:sz="4" w:space="0" w:color="000000"/>
            </w:tcBorders>
          </w:tcPr>
          <w:p w14:paraId="2E4867DA"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b/>
                <w:bCs/>
                <w:color w:val="000000"/>
                <w:sz w:val="24"/>
                <w:szCs w:val="24"/>
              </w:rPr>
              <w:t>Frequency Range (MHz)</w:t>
            </w:r>
          </w:p>
        </w:tc>
        <w:tc>
          <w:tcPr>
            <w:tcW w:w="3794" w:type="dxa"/>
            <w:tcBorders>
              <w:top w:val="single" w:sz="4" w:space="0" w:color="000000"/>
              <w:left w:val="single" w:sz="4" w:space="0" w:color="000000"/>
              <w:bottom w:val="single" w:sz="4" w:space="0" w:color="000000"/>
              <w:right w:val="single" w:sz="4" w:space="0" w:color="000000"/>
            </w:tcBorders>
          </w:tcPr>
          <w:p w14:paraId="2AC4E911"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b/>
                <w:bCs/>
                <w:color w:val="000000"/>
                <w:sz w:val="24"/>
                <w:szCs w:val="24"/>
              </w:rPr>
              <w:t>Title of the Rule</w:t>
            </w:r>
          </w:p>
        </w:tc>
        <w:tc>
          <w:tcPr>
            <w:tcW w:w="3265" w:type="dxa"/>
            <w:tcBorders>
              <w:top w:val="single" w:sz="4" w:space="0" w:color="000000"/>
              <w:left w:val="single" w:sz="4" w:space="0" w:color="000000"/>
              <w:bottom w:val="single" w:sz="4" w:space="0" w:color="000000"/>
              <w:right w:val="single" w:sz="4" w:space="0" w:color="000000"/>
            </w:tcBorders>
          </w:tcPr>
          <w:p w14:paraId="5F2E06F8"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b/>
                <w:bCs/>
                <w:color w:val="000000"/>
                <w:sz w:val="24"/>
                <w:szCs w:val="24"/>
              </w:rPr>
              <w:t>Gazette Notification</w:t>
            </w:r>
          </w:p>
        </w:tc>
      </w:tr>
      <w:tr w:rsidR="00251221" w:rsidRPr="008B77BD" w14:paraId="501698DB" w14:textId="77777777" w:rsidTr="005A770D">
        <w:tc>
          <w:tcPr>
            <w:tcW w:w="656" w:type="dxa"/>
            <w:tcBorders>
              <w:top w:val="single" w:sz="4" w:space="0" w:color="000000"/>
              <w:left w:val="single" w:sz="4" w:space="0" w:color="000000"/>
              <w:bottom w:val="single" w:sz="4" w:space="0" w:color="000000"/>
              <w:right w:val="single" w:sz="4" w:space="0" w:color="000000"/>
            </w:tcBorders>
            <w:vAlign w:val="center"/>
          </w:tcPr>
          <w:p w14:paraId="183ED0EC"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color w:val="000000"/>
                <w:sz w:val="24"/>
                <w:szCs w:val="24"/>
              </w:rPr>
              <w:t>8</w:t>
            </w:r>
          </w:p>
        </w:tc>
        <w:tc>
          <w:tcPr>
            <w:tcW w:w="2174" w:type="dxa"/>
            <w:tcBorders>
              <w:top w:val="single" w:sz="4" w:space="0" w:color="000000"/>
              <w:left w:val="single" w:sz="4" w:space="0" w:color="000000"/>
              <w:bottom w:val="single" w:sz="4" w:space="0" w:color="000000"/>
              <w:right w:val="single" w:sz="4" w:space="0" w:color="000000"/>
            </w:tcBorders>
            <w:vAlign w:val="center"/>
          </w:tcPr>
          <w:p w14:paraId="3CE1A7BB" w14:textId="77777777" w:rsidR="00251221" w:rsidRPr="008B77BD" w:rsidRDefault="00251221" w:rsidP="005A770D">
            <w:pPr>
              <w:pStyle w:val="Default"/>
            </w:pPr>
            <w:r w:rsidRPr="008B77BD">
              <w:rPr>
                <w:rFonts w:eastAsia="Calibri"/>
              </w:rPr>
              <w:t>36 - 38 MHz</w:t>
            </w:r>
          </w:p>
        </w:tc>
        <w:tc>
          <w:tcPr>
            <w:tcW w:w="3794" w:type="dxa"/>
            <w:tcBorders>
              <w:top w:val="single" w:sz="4" w:space="0" w:color="000000"/>
              <w:left w:val="single" w:sz="4" w:space="0" w:color="000000"/>
              <w:bottom w:val="single" w:sz="4" w:space="0" w:color="000000"/>
              <w:right w:val="single" w:sz="4" w:space="0" w:color="000000"/>
            </w:tcBorders>
          </w:tcPr>
          <w:p w14:paraId="37EC7B0A" w14:textId="77777777" w:rsidR="00251221" w:rsidRPr="008B77BD" w:rsidRDefault="00251221" w:rsidP="005A770D">
            <w:pPr>
              <w:pStyle w:val="Default"/>
              <w:jc w:val="both"/>
            </w:pPr>
            <w:r w:rsidRPr="008B77BD">
              <w:rPr>
                <w:rFonts w:eastAsia="Calibri"/>
              </w:rPr>
              <w:t xml:space="preserve">Use of very low power radio frequency devices or </w:t>
            </w:r>
            <w:proofErr w:type="spellStart"/>
            <w:r w:rsidRPr="008B77BD">
              <w:rPr>
                <w:rFonts w:eastAsia="Calibri"/>
              </w:rPr>
              <w:t>equipments</w:t>
            </w:r>
            <w:proofErr w:type="spellEnd"/>
            <w:r w:rsidRPr="008B77BD">
              <w:rPr>
                <w:rFonts w:eastAsia="Calibri"/>
              </w:rPr>
              <w:t xml:space="preserve"> for Wireless Microphones (Exemption from Licensing Requirement) Rules, 2015</w:t>
            </w:r>
          </w:p>
        </w:tc>
        <w:tc>
          <w:tcPr>
            <w:tcW w:w="3265" w:type="dxa"/>
            <w:tcBorders>
              <w:top w:val="single" w:sz="4" w:space="0" w:color="000000"/>
              <w:left w:val="single" w:sz="4" w:space="0" w:color="000000"/>
              <w:bottom w:val="single" w:sz="4" w:space="0" w:color="000000"/>
              <w:right w:val="single" w:sz="4" w:space="0" w:color="000000"/>
            </w:tcBorders>
          </w:tcPr>
          <w:p w14:paraId="0638FAC4" w14:textId="77777777" w:rsidR="00251221" w:rsidRPr="008B77BD" w:rsidRDefault="00251221" w:rsidP="005A770D">
            <w:pPr>
              <w:jc w:val="both"/>
              <w:rPr>
                <w:rStyle w:val="Hyperlink"/>
                <w:rFonts w:ascii="Times New Roman" w:eastAsia="Calibri" w:hAnsi="Times New Roman" w:cs="Times New Roman"/>
                <w:sz w:val="24"/>
                <w:szCs w:val="24"/>
              </w:rPr>
            </w:pPr>
            <w:r w:rsidRPr="008B77BD">
              <w:rPr>
                <w:rFonts w:ascii="Times New Roman" w:eastAsia="Calibri" w:hAnsi="Times New Roman" w:cs="Times New Roman"/>
                <w:color w:val="000000"/>
                <w:sz w:val="24"/>
                <w:szCs w:val="24"/>
                <w:lang w:val="en-IN"/>
              </w:rPr>
              <w:fldChar w:fldCharType="begin"/>
            </w:r>
            <w:r w:rsidRPr="008B77BD">
              <w:rPr>
                <w:rFonts w:ascii="Times New Roman" w:eastAsia="Calibri" w:hAnsi="Times New Roman" w:cs="Times New Roman"/>
                <w:color w:val="000000"/>
                <w:sz w:val="24"/>
                <w:szCs w:val="24"/>
              </w:rPr>
              <w:instrText xml:space="preserve"> HYPERLINK "https://dot.gov.in/sites/default/files/Delicensing%20in%2036-38%20MHz%20band%20%5BGSR%20696%20%28E%29%5D%2C%20302-351%20KHz%20band%20%5BGSR%20697%20%28E%29%5D%2C%20433-434_79%20MHz%20band%20%5BGSR%20698%20%28E%29%5D%2C%2076-77%20GHz%20band%20%5BGSR%20699%20%28E%29%5D_0.pdf" </w:instrText>
            </w:r>
            <w:r w:rsidRPr="008B77BD">
              <w:rPr>
                <w:rFonts w:ascii="Times New Roman" w:eastAsia="Calibri" w:hAnsi="Times New Roman" w:cs="Times New Roman"/>
                <w:color w:val="000000"/>
                <w:sz w:val="24"/>
                <w:szCs w:val="24"/>
                <w:lang w:val="en-IN"/>
              </w:rPr>
              <w:fldChar w:fldCharType="separate"/>
            </w:r>
            <w:r w:rsidRPr="008B77BD">
              <w:rPr>
                <w:rStyle w:val="Hyperlink"/>
                <w:rFonts w:ascii="Times New Roman" w:hAnsi="Times New Roman" w:cs="Times New Roman"/>
                <w:sz w:val="24"/>
                <w:szCs w:val="24"/>
              </w:rPr>
              <w:t>GSR No. 696 (E)</w:t>
            </w:r>
          </w:p>
          <w:p w14:paraId="52F8D34B" w14:textId="77777777" w:rsidR="00251221" w:rsidRPr="008B77BD" w:rsidRDefault="00251221" w:rsidP="005A770D">
            <w:pPr>
              <w:jc w:val="both"/>
              <w:rPr>
                <w:rStyle w:val="Hyperlink"/>
                <w:rFonts w:ascii="Times New Roman" w:eastAsia="Calibri" w:hAnsi="Times New Roman" w:cs="Times New Roman"/>
                <w:sz w:val="24"/>
                <w:szCs w:val="24"/>
              </w:rPr>
            </w:pPr>
            <w:r w:rsidRPr="008B77BD">
              <w:rPr>
                <w:rStyle w:val="Hyperlink"/>
                <w:rFonts w:ascii="Times New Roman" w:hAnsi="Times New Roman" w:cs="Times New Roman"/>
                <w:sz w:val="24"/>
                <w:szCs w:val="24"/>
              </w:rPr>
              <w:t>dated 16-Sep-2015</w:t>
            </w:r>
          </w:p>
          <w:p w14:paraId="2ECED6E3" w14:textId="77777777" w:rsidR="00251221" w:rsidRPr="008B77BD" w:rsidRDefault="00251221" w:rsidP="005A770D">
            <w:pPr>
              <w:pStyle w:val="Default"/>
            </w:pPr>
            <w:r w:rsidRPr="008B77BD">
              <w:rPr>
                <w:rStyle w:val="Hyperlink"/>
              </w:rPr>
              <w:t>and subsequent amendments, if any.</w:t>
            </w:r>
            <w:r w:rsidRPr="008B77BD">
              <w:rPr>
                <w:rFonts w:eastAsia="Calibri"/>
              </w:rPr>
              <w:fldChar w:fldCharType="end"/>
            </w:r>
          </w:p>
        </w:tc>
      </w:tr>
      <w:tr w:rsidR="00251221" w:rsidRPr="008B77BD" w14:paraId="7C7F4919" w14:textId="77777777" w:rsidTr="005A770D">
        <w:tc>
          <w:tcPr>
            <w:tcW w:w="656" w:type="dxa"/>
            <w:tcBorders>
              <w:top w:val="single" w:sz="4" w:space="0" w:color="000000"/>
              <w:left w:val="single" w:sz="4" w:space="0" w:color="000000"/>
              <w:bottom w:val="single" w:sz="4" w:space="0" w:color="000000"/>
              <w:right w:val="single" w:sz="4" w:space="0" w:color="000000"/>
            </w:tcBorders>
            <w:vAlign w:val="center"/>
          </w:tcPr>
          <w:p w14:paraId="0DF2F3F6"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color w:val="000000"/>
                <w:sz w:val="24"/>
                <w:szCs w:val="24"/>
              </w:rPr>
              <w:t>9</w:t>
            </w:r>
          </w:p>
        </w:tc>
        <w:tc>
          <w:tcPr>
            <w:tcW w:w="2174" w:type="dxa"/>
            <w:tcBorders>
              <w:top w:val="single" w:sz="4" w:space="0" w:color="000000"/>
              <w:left w:val="single" w:sz="4" w:space="0" w:color="000000"/>
              <w:bottom w:val="single" w:sz="4" w:space="0" w:color="000000"/>
              <w:right w:val="single" w:sz="4" w:space="0" w:color="000000"/>
            </w:tcBorders>
            <w:vAlign w:val="center"/>
          </w:tcPr>
          <w:p w14:paraId="3C85D525" w14:textId="77777777" w:rsidR="00251221" w:rsidRPr="008B77BD" w:rsidRDefault="00251221" w:rsidP="005A770D">
            <w:pPr>
              <w:pStyle w:val="Default"/>
            </w:pPr>
            <w:r w:rsidRPr="008B77BD">
              <w:rPr>
                <w:rFonts w:eastAsia="Calibri"/>
              </w:rPr>
              <w:t>335.7125- 335.8375 MHz</w:t>
            </w:r>
          </w:p>
        </w:tc>
        <w:tc>
          <w:tcPr>
            <w:tcW w:w="3794" w:type="dxa"/>
            <w:tcBorders>
              <w:top w:val="single" w:sz="4" w:space="0" w:color="000000"/>
              <w:left w:val="single" w:sz="4" w:space="0" w:color="000000"/>
              <w:bottom w:val="single" w:sz="4" w:space="0" w:color="000000"/>
              <w:right w:val="single" w:sz="4" w:space="0" w:color="000000"/>
            </w:tcBorders>
          </w:tcPr>
          <w:p w14:paraId="754ECFCB" w14:textId="77777777" w:rsidR="00251221" w:rsidRPr="008B77BD" w:rsidRDefault="00251221" w:rsidP="005A770D">
            <w:pPr>
              <w:pStyle w:val="Default"/>
              <w:jc w:val="both"/>
            </w:pPr>
            <w:r w:rsidRPr="008B77BD">
              <w:rPr>
                <w:rFonts w:eastAsia="Calibri"/>
              </w:rPr>
              <w:t>Use of Low Power Equipment in the 335 MHz band for remote control of cranes (Exemption from Licensing Requirement) Rules, 2005</w:t>
            </w:r>
          </w:p>
        </w:tc>
        <w:tc>
          <w:tcPr>
            <w:tcW w:w="3265" w:type="dxa"/>
            <w:tcBorders>
              <w:top w:val="single" w:sz="4" w:space="0" w:color="000000"/>
              <w:left w:val="single" w:sz="4" w:space="0" w:color="000000"/>
              <w:bottom w:val="single" w:sz="4" w:space="0" w:color="000000"/>
              <w:right w:val="single" w:sz="4" w:space="0" w:color="000000"/>
            </w:tcBorders>
          </w:tcPr>
          <w:p w14:paraId="6B869967" w14:textId="77777777" w:rsidR="00251221" w:rsidRPr="008B77BD" w:rsidRDefault="00251221" w:rsidP="005A770D">
            <w:pPr>
              <w:jc w:val="both"/>
              <w:rPr>
                <w:rStyle w:val="Hyperlink"/>
                <w:rFonts w:ascii="Times New Roman" w:eastAsia="Calibri" w:hAnsi="Times New Roman" w:cs="Times New Roman"/>
                <w:sz w:val="24"/>
                <w:szCs w:val="24"/>
              </w:rPr>
            </w:pPr>
            <w:r w:rsidRPr="008B77BD">
              <w:rPr>
                <w:rFonts w:ascii="Times New Roman" w:eastAsia="Calibri" w:hAnsi="Times New Roman" w:cs="Times New Roman"/>
                <w:color w:val="000000"/>
                <w:sz w:val="24"/>
                <w:szCs w:val="24"/>
                <w:lang w:val="en-IN"/>
              </w:rPr>
              <w:fldChar w:fldCharType="begin"/>
            </w:r>
            <w:r w:rsidRPr="008B77BD">
              <w:rPr>
                <w:rFonts w:ascii="Times New Roman" w:eastAsia="Calibri" w:hAnsi="Times New Roman" w:cs="Times New Roman"/>
                <w:color w:val="000000"/>
                <w:sz w:val="24"/>
                <w:szCs w:val="24"/>
              </w:rPr>
              <w:instrText xml:space="preserve"> HYPERLINK "https://dot.gov.in/sites/default/files/Delicesing%20in%20335%20MHz%20band%20%5BGSR%20532%20%28E%29%5D%20and%2026_957-27_283%20MHz%20band%20%5BGSR%20533%20%28E%29%5D_0.pdf" </w:instrText>
            </w:r>
            <w:r w:rsidRPr="008B77BD">
              <w:rPr>
                <w:rFonts w:ascii="Times New Roman" w:eastAsia="Calibri" w:hAnsi="Times New Roman" w:cs="Times New Roman"/>
                <w:color w:val="000000"/>
                <w:sz w:val="24"/>
                <w:szCs w:val="24"/>
                <w:lang w:val="en-IN"/>
              </w:rPr>
              <w:fldChar w:fldCharType="separate"/>
            </w:r>
            <w:r w:rsidRPr="008B77BD">
              <w:rPr>
                <w:rStyle w:val="Hyperlink"/>
                <w:rFonts w:ascii="Times New Roman" w:eastAsia="Calibri" w:hAnsi="Times New Roman" w:cs="Times New Roman"/>
                <w:sz w:val="24"/>
                <w:szCs w:val="24"/>
              </w:rPr>
              <w:t>GSR No. 532(E)</w:t>
            </w:r>
          </w:p>
          <w:p w14:paraId="25B7EB99" w14:textId="77777777" w:rsidR="00251221" w:rsidRPr="008B77BD" w:rsidRDefault="00251221" w:rsidP="005A770D">
            <w:pPr>
              <w:jc w:val="both"/>
              <w:rPr>
                <w:rStyle w:val="Hyperlink"/>
                <w:rFonts w:ascii="Times New Roman" w:eastAsia="Calibri" w:hAnsi="Times New Roman" w:cs="Times New Roman"/>
                <w:sz w:val="24"/>
                <w:szCs w:val="24"/>
              </w:rPr>
            </w:pPr>
            <w:r w:rsidRPr="008B77BD">
              <w:rPr>
                <w:rStyle w:val="Hyperlink"/>
                <w:rFonts w:ascii="Times New Roman" w:eastAsia="Calibri" w:hAnsi="Times New Roman" w:cs="Times New Roman"/>
                <w:sz w:val="24"/>
                <w:szCs w:val="24"/>
              </w:rPr>
              <w:t>dated 12-Aug-2005</w:t>
            </w:r>
          </w:p>
          <w:p w14:paraId="1BD604B5" w14:textId="77777777" w:rsidR="00251221" w:rsidRPr="008B77BD" w:rsidRDefault="00251221" w:rsidP="005A770D">
            <w:pPr>
              <w:pStyle w:val="Default"/>
            </w:pPr>
            <w:r w:rsidRPr="008B77BD">
              <w:rPr>
                <w:rStyle w:val="Hyperlink"/>
                <w:rFonts w:eastAsia="Calibri"/>
              </w:rPr>
              <w:t>and subsequent amendments, if any.</w:t>
            </w:r>
            <w:r w:rsidRPr="008B77BD">
              <w:rPr>
                <w:rFonts w:eastAsia="Calibri"/>
              </w:rPr>
              <w:fldChar w:fldCharType="end"/>
            </w:r>
          </w:p>
        </w:tc>
      </w:tr>
      <w:tr w:rsidR="00251221" w:rsidRPr="008B77BD" w14:paraId="17A9F4A4" w14:textId="77777777" w:rsidTr="005A770D">
        <w:tc>
          <w:tcPr>
            <w:tcW w:w="656" w:type="dxa"/>
            <w:tcBorders>
              <w:top w:val="single" w:sz="4" w:space="0" w:color="000000"/>
              <w:left w:val="single" w:sz="4" w:space="0" w:color="000000"/>
              <w:bottom w:val="single" w:sz="4" w:space="0" w:color="000000"/>
              <w:right w:val="single" w:sz="4" w:space="0" w:color="000000"/>
            </w:tcBorders>
            <w:vAlign w:val="center"/>
          </w:tcPr>
          <w:p w14:paraId="3A2450DF"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color w:val="000000"/>
                <w:sz w:val="24"/>
                <w:szCs w:val="24"/>
              </w:rPr>
              <w:t>10</w:t>
            </w:r>
          </w:p>
        </w:tc>
        <w:tc>
          <w:tcPr>
            <w:tcW w:w="2174" w:type="dxa"/>
            <w:tcBorders>
              <w:top w:val="single" w:sz="4" w:space="0" w:color="000000"/>
              <w:left w:val="single" w:sz="4" w:space="0" w:color="000000"/>
              <w:bottom w:val="single" w:sz="4" w:space="0" w:color="000000"/>
              <w:right w:val="single" w:sz="4" w:space="0" w:color="000000"/>
            </w:tcBorders>
          </w:tcPr>
          <w:p w14:paraId="1E3F608B" w14:textId="77777777" w:rsidR="00251221" w:rsidRPr="008B77BD" w:rsidRDefault="00251221" w:rsidP="005A770D">
            <w:pPr>
              <w:pStyle w:val="Default"/>
            </w:pPr>
            <w:r w:rsidRPr="008B77BD">
              <w:t xml:space="preserve">335.7125 - 335.8375 MHz </w:t>
            </w:r>
          </w:p>
          <w:p w14:paraId="00676CB2" w14:textId="77777777" w:rsidR="00251221" w:rsidRPr="008B77BD" w:rsidRDefault="00251221" w:rsidP="005A770D">
            <w:pPr>
              <w:jc w:val="both"/>
              <w:rPr>
                <w:rFonts w:ascii="Times New Roman" w:eastAsia="Calibri" w:hAnsi="Times New Roman" w:cs="Times New Roman"/>
                <w:color w:val="000000"/>
                <w:sz w:val="24"/>
                <w:szCs w:val="24"/>
              </w:rPr>
            </w:pPr>
          </w:p>
        </w:tc>
        <w:tc>
          <w:tcPr>
            <w:tcW w:w="3794" w:type="dxa"/>
            <w:tcBorders>
              <w:top w:val="single" w:sz="4" w:space="0" w:color="000000"/>
              <w:left w:val="single" w:sz="4" w:space="0" w:color="000000"/>
              <w:bottom w:val="single" w:sz="4" w:space="0" w:color="000000"/>
              <w:right w:val="single" w:sz="4" w:space="0" w:color="000000"/>
            </w:tcBorders>
          </w:tcPr>
          <w:p w14:paraId="1AC1A4FC" w14:textId="77777777" w:rsidR="00251221" w:rsidRPr="008B77BD" w:rsidRDefault="00251221" w:rsidP="005A770D">
            <w:pPr>
              <w:pStyle w:val="Default"/>
              <w:jc w:val="both"/>
              <w:rPr>
                <w:rFonts w:eastAsia="Calibri"/>
              </w:rPr>
            </w:pPr>
            <w:r w:rsidRPr="008B77BD">
              <w:t xml:space="preserve">Use of Low Power Equipment in the 335 MHz band for remote control of cranes (Exemption from Licensing Requirement) </w:t>
            </w:r>
            <w:r w:rsidRPr="008B77BD">
              <w:rPr>
                <w:b/>
                <w:bCs/>
              </w:rPr>
              <w:t>Amendment</w:t>
            </w:r>
            <w:r w:rsidRPr="008B77BD">
              <w:t xml:space="preserve"> Rules, 2006 </w:t>
            </w:r>
          </w:p>
        </w:tc>
        <w:tc>
          <w:tcPr>
            <w:tcW w:w="3265" w:type="dxa"/>
            <w:tcBorders>
              <w:top w:val="single" w:sz="4" w:space="0" w:color="000000"/>
              <w:left w:val="single" w:sz="4" w:space="0" w:color="000000"/>
              <w:bottom w:val="single" w:sz="4" w:space="0" w:color="000000"/>
              <w:right w:val="single" w:sz="4" w:space="0" w:color="000000"/>
            </w:tcBorders>
          </w:tcPr>
          <w:p w14:paraId="11E3137E" w14:textId="77777777" w:rsidR="00251221" w:rsidRPr="008B77BD" w:rsidRDefault="00251221" w:rsidP="005A770D">
            <w:pPr>
              <w:pStyle w:val="Default"/>
              <w:rPr>
                <w:rStyle w:val="Hyperlink"/>
              </w:rPr>
            </w:pPr>
            <w:r w:rsidRPr="008B77BD">
              <w:fldChar w:fldCharType="begin"/>
            </w:r>
            <w:r w:rsidRPr="008B77BD">
              <w:instrText xml:space="preserve"> HYPERLINK "https://dot.gov.in/sites/default/files/Delicensing%20in%20335%20MHz%20band%20%5BGSR%2034%20%28E%29%5D%2C%2026_957-27_283%20MHz%20band%20%5BGSR%2035%20%28E%29%5D%2C%205%20GHz%20band%20%5BGSR%2036%20%28E%29%5D%20and%20865-867%20MHz%20band%20%5BGSR%2037%20%28E%29%5D_0.pdf" </w:instrText>
            </w:r>
            <w:r w:rsidRPr="008B77BD">
              <w:fldChar w:fldCharType="separate"/>
            </w:r>
            <w:r w:rsidRPr="008B77BD">
              <w:rPr>
                <w:rStyle w:val="Hyperlink"/>
              </w:rPr>
              <w:t>GSR No. 34(E)</w:t>
            </w:r>
          </w:p>
          <w:p w14:paraId="4F6F96A0" w14:textId="77777777" w:rsidR="00251221" w:rsidRPr="008B77BD" w:rsidRDefault="00251221" w:rsidP="005A770D">
            <w:pPr>
              <w:pStyle w:val="Default"/>
              <w:rPr>
                <w:rStyle w:val="Hyperlink"/>
              </w:rPr>
            </w:pPr>
            <w:r w:rsidRPr="008B77BD">
              <w:rPr>
                <w:rStyle w:val="Hyperlink"/>
              </w:rPr>
              <w:t>dated 10-Jan-2007</w:t>
            </w:r>
          </w:p>
          <w:p w14:paraId="06F24767" w14:textId="77777777" w:rsidR="00251221" w:rsidRPr="008B77BD" w:rsidRDefault="00251221" w:rsidP="005A770D">
            <w:pPr>
              <w:pStyle w:val="Default"/>
              <w:rPr>
                <w:rFonts w:eastAsia="Calibri"/>
              </w:rPr>
            </w:pPr>
            <w:r w:rsidRPr="008B77BD">
              <w:rPr>
                <w:rStyle w:val="Hyperlink"/>
              </w:rPr>
              <w:t>and subsequent amendments, if any.</w:t>
            </w:r>
            <w:r w:rsidRPr="008B77BD">
              <w:fldChar w:fldCharType="end"/>
            </w:r>
            <w:r w:rsidRPr="008B77BD">
              <w:t xml:space="preserve"> </w:t>
            </w:r>
          </w:p>
        </w:tc>
      </w:tr>
      <w:tr w:rsidR="00251221" w:rsidRPr="008B77BD" w14:paraId="44EDFEA4" w14:textId="77777777" w:rsidTr="005A770D">
        <w:tc>
          <w:tcPr>
            <w:tcW w:w="656" w:type="dxa"/>
            <w:tcBorders>
              <w:top w:val="single" w:sz="4" w:space="0" w:color="000000"/>
              <w:left w:val="single" w:sz="4" w:space="0" w:color="000000"/>
              <w:bottom w:val="single" w:sz="4" w:space="0" w:color="000000"/>
              <w:right w:val="single" w:sz="4" w:space="0" w:color="000000"/>
            </w:tcBorders>
            <w:vAlign w:val="center"/>
            <w:hideMark/>
          </w:tcPr>
          <w:p w14:paraId="6E1AF039"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color w:val="000000"/>
                <w:sz w:val="24"/>
                <w:szCs w:val="24"/>
              </w:rPr>
              <w:t>11</w:t>
            </w:r>
          </w:p>
        </w:tc>
        <w:tc>
          <w:tcPr>
            <w:tcW w:w="2174" w:type="dxa"/>
            <w:tcBorders>
              <w:top w:val="single" w:sz="4" w:space="0" w:color="000000"/>
              <w:left w:val="single" w:sz="4" w:space="0" w:color="000000"/>
              <w:bottom w:val="single" w:sz="4" w:space="0" w:color="000000"/>
              <w:right w:val="single" w:sz="4" w:space="0" w:color="000000"/>
            </w:tcBorders>
            <w:vAlign w:val="center"/>
            <w:hideMark/>
          </w:tcPr>
          <w:p w14:paraId="1A7EA0D6"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color w:val="000000"/>
                <w:sz w:val="24"/>
                <w:szCs w:val="24"/>
              </w:rPr>
              <w:t>402 - 405 MHz</w:t>
            </w:r>
          </w:p>
        </w:tc>
        <w:tc>
          <w:tcPr>
            <w:tcW w:w="3794" w:type="dxa"/>
            <w:tcBorders>
              <w:top w:val="single" w:sz="4" w:space="0" w:color="000000"/>
              <w:left w:val="single" w:sz="4" w:space="0" w:color="000000"/>
              <w:bottom w:val="single" w:sz="4" w:space="0" w:color="000000"/>
              <w:right w:val="single" w:sz="4" w:space="0" w:color="000000"/>
            </w:tcBorders>
            <w:hideMark/>
          </w:tcPr>
          <w:p w14:paraId="06ECFB67"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color w:val="000000"/>
                <w:sz w:val="24"/>
                <w:szCs w:val="24"/>
              </w:rPr>
              <w:t>Use of very low power cardiac monitoring radio frequency wireless medical devices, medical implant communication systems (MICS) .... (405 - 405 MHz)  (Exemption from Licensing Requirement) Rules, 2008</w:t>
            </w:r>
          </w:p>
        </w:tc>
        <w:tc>
          <w:tcPr>
            <w:tcW w:w="3265" w:type="dxa"/>
            <w:tcBorders>
              <w:top w:val="single" w:sz="4" w:space="0" w:color="000000"/>
              <w:left w:val="single" w:sz="4" w:space="0" w:color="000000"/>
              <w:bottom w:val="single" w:sz="4" w:space="0" w:color="000000"/>
              <w:right w:val="single" w:sz="4" w:space="0" w:color="000000"/>
            </w:tcBorders>
            <w:hideMark/>
          </w:tcPr>
          <w:p w14:paraId="4C7540BC" w14:textId="77777777" w:rsidR="00251221" w:rsidRPr="008B77BD" w:rsidRDefault="00251221" w:rsidP="005A770D">
            <w:pPr>
              <w:jc w:val="both"/>
              <w:rPr>
                <w:rStyle w:val="Hyperlink"/>
                <w:rFonts w:ascii="Times New Roman" w:eastAsia="Calibri" w:hAnsi="Times New Roman" w:cs="Times New Roman"/>
                <w:sz w:val="24"/>
                <w:szCs w:val="24"/>
              </w:rPr>
            </w:pPr>
            <w:r w:rsidRPr="008B77BD">
              <w:rPr>
                <w:rFonts w:ascii="Times New Roman" w:eastAsia="Calibri" w:hAnsi="Times New Roman" w:cs="Times New Roman"/>
                <w:color w:val="000000"/>
                <w:sz w:val="24"/>
                <w:szCs w:val="24"/>
              </w:rPr>
              <w:fldChar w:fldCharType="begin"/>
            </w:r>
            <w:r w:rsidRPr="008B77BD">
              <w:rPr>
                <w:rFonts w:ascii="Times New Roman" w:eastAsia="Calibri" w:hAnsi="Times New Roman" w:cs="Times New Roman"/>
                <w:color w:val="000000"/>
                <w:sz w:val="24"/>
                <w:szCs w:val="24"/>
              </w:rPr>
              <w:instrText xml:space="preserve"> HYPERLINK "https://dot.gov.in/sites/default/files/Delicensing%20in%20402-405%20MHz%20band%20%5BGSR%20673%20%28E%29%5D_0.pdf" </w:instrText>
            </w:r>
            <w:r w:rsidRPr="008B77BD">
              <w:rPr>
                <w:rFonts w:ascii="Times New Roman" w:eastAsia="Calibri" w:hAnsi="Times New Roman" w:cs="Times New Roman"/>
                <w:color w:val="000000"/>
                <w:sz w:val="24"/>
                <w:szCs w:val="24"/>
              </w:rPr>
              <w:fldChar w:fldCharType="separate"/>
            </w:r>
            <w:r w:rsidRPr="008B77BD">
              <w:rPr>
                <w:rStyle w:val="Hyperlink"/>
                <w:rFonts w:ascii="Times New Roman" w:eastAsia="Calibri" w:hAnsi="Times New Roman" w:cs="Times New Roman"/>
                <w:sz w:val="24"/>
                <w:szCs w:val="24"/>
              </w:rPr>
              <w:t>GSR No. 673(E)</w:t>
            </w:r>
          </w:p>
          <w:p w14:paraId="49414D7B" w14:textId="77777777" w:rsidR="00251221" w:rsidRPr="008B77BD" w:rsidRDefault="00251221" w:rsidP="005A770D">
            <w:pPr>
              <w:jc w:val="both"/>
              <w:rPr>
                <w:rStyle w:val="Hyperlink"/>
                <w:rFonts w:ascii="Times New Roman" w:eastAsia="Calibri" w:hAnsi="Times New Roman" w:cs="Times New Roman"/>
                <w:sz w:val="24"/>
                <w:szCs w:val="24"/>
              </w:rPr>
            </w:pPr>
            <w:r w:rsidRPr="008B77BD">
              <w:rPr>
                <w:rStyle w:val="Hyperlink"/>
                <w:rFonts w:ascii="Times New Roman" w:eastAsia="Calibri" w:hAnsi="Times New Roman" w:cs="Times New Roman"/>
                <w:sz w:val="24"/>
                <w:szCs w:val="24"/>
              </w:rPr>
              <w:t>dated 23-Sep-2008</w:t>
            </w:r>
          </w:p>
          <w:p w14:paraId="694631B6" w14:textId="77777777" w:rsidR="00251221" w:rsidRPr="008B77BD" w:rsidRDefault="00251221" w:rsidP="005A770D">
            <w:pPr>
              <w:jc w:val="both"/>
              <w:rPr>
                <w:rFonts w:ascii="Times New Roman" w:eastAsia="Calibri" w:hAnsi="Times New Roman" w:cs="Times New Roman"/>
                <w:color w:val="000000"/>
                <w:sz w:val="24"/>
                <w:szCs w:val="24"/>
              </w:rPr>
            </w:pPr>
            <w:r w:rsidRPr="008B77BD">
              <w:rPr>
                <w:rStyle w:val="Hyperlink"/>
                <w:rFonts w:ascii="Times New Roman" w:eastAsia="Calibri" w:hAnsi="Times New Roman" w:cs="Times New Roman"/>
                <w:sz w:val="24"/>
                <w:szCs w:val="24"/>
              </w:rPr>
              <w:t>and subsequent amendments, if any.</w:t>
            </w:r>
            <w:r w:rsidRPr="008B77BD">
              <w:rPr>
                <w:rFonts w:ascii="Times New Roman" w:eastAsia="Calibri" w:hAnsi="Times New Roman" w:cs="Times New Roman"/>
                <w:color w:val="000000"/>
                <w:sz w:val="24"/>
                <w:szCs w:val="24"/>
              </w:rPr>
              <w:fldChar w:fldCharType="end"/>
            </w:r>
          </w:p>
        </w:tc>
      </w:tr>
      <w:tr w:rsidR="00251221" w:rsidRPr="008B77BD" w14:paraId="51D29DB3" w14:textId="77777777" w:rsidTr="005A770D">
        <w:tc>
          <w:tcPr>
            <w:tcW w:w="656" w:type="dxa"/>
            <w:tcBorders>
              <w:top w:val="single" w:sz="4" w:space="0" w:color="000000"/>
              <w:left w:val="single" w:sz="4" w:space="0" w:color="000000"/>
              <w:bottom w:val="single" w:sz="4" w:space="0" w:color="000000"/>
              <w:right w:val="single" w:sz="4" w:space="0" w:color="000000"/>
            </w:tcBorders>
            <w:vAlign w:val="center"/>
            <w:hideMark/>
          </w:tcPr>
          <w:p w14:paraId="794EA627"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color w:val="000000"/>
                <w:sz w:val="24"/>
                <w:szCs w:val="24"/>
              </w:rPr>
              <w:t>12</w:t>
            </w:r>
          </w:p>
        </w:tc>
        <w:tc>
          <w:tcPr>
            <w:tcW w:w="2174" w:type="dxa"/>
            <w:tcBorders>
              <w:top w:val="single" w:sz="4" w:space="0" w:color="000000"/>
              <w:left w:val="single" w:sz="4" w:space="0" w:color="000000"/>
              <w:bottom w:val="single" w:sz="4" w:space="0" w:color="000000"/>
              <w:right w:val="single" w:sz="4" w:space="0" w:color="000000"/>
            </w:tcBorders>
            <w:vAlign w:val="center"/>
            <w:hideMark/>
          </w:tcPr>
          <w:p w14:paraId="5949186F"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color w:val="000000"/>
                <w:sz w:val="24"/>
                <w:szCs w:val="24"/>
              </w:rPr>
              <w:t>433 - 434 MHz</w:t>
            </w:r>
          </w:p>
        </w:tc>
        <w:tc>
          <w:tcPr>
            <w:tcW w:w="3794" w:type="dxa"/>
            <w:tcBorders>
              <w:top w:val="single" w:sz="4" w:space="0" w:color="000000"/>
              <w:left w:val="single" w:sz="4" w:space="0" w:color="000000"/>
              <w:bottom w:val="single" w:sz="4" w:space="0" w:color="000000"/>
              <w:right w:val="single" w:sz="4" w:space="0" w:color="000000"/>
            </w:tcBorders>
            <w:hideMark/>
          </w:tcPr>
          <w:p w14:paraId="643B3450"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color w:val="000000"/>
                <w:sz w:val="24"/>
                <w:szCs w:val="24"/>
              </w:rPr>
              <w:t xml:space="preserve">Use of low power devices or </w:t>
            </w:r>
            <w:proofErr w:type="spellStart"/>
            <w:r w:rsidRPr="008B77BD">
              <w:rPr>
                <w:rFonts w:ascii="Times New Roman" w:eastAsia="Calibri" w:hAnsi="Times New Roman" w:cs="Times New Roman"/>
                <w:color w:val="000000"/>
                <w:sz w:val="24"/>
                <w:szCs w:val="24"/>
              </w:rPr>
              <w:t>equipments</w:t>
            </w:r>
            <w:proofErr w:type="spellEnd"/>
            <w:r w:rsidRPr="008B77BD">
              <w:rPr>
                <w:rFonts w:ascii="Times New Roman" w:eastAsia="Calibri" w:hAnsi="Times New Roman" w:cs="Times New Roman"/>
                <w:color w:val="000000"/>
                <w:sz w:val="24"/>
                <w:szCs w:val="24"/>
              </w:rPr>
              <w:t xml:space="preserve"> for indoor applications in the 433 to 434 MHz frequency range (Exemption from Licensing Requirement) Rules, 2012</w:t>
            </w:r>
          </w:p>
          <w:p w14:paraId="4E52C0AC" w14:textId="77777777" w:rsidR="00251221" w:rsidRPr="008B77BD" w:rsidRDefault="00251221" w:rsidP="005A770D">
            <w:pPr>
              <w:jc w:val="both"/>
              <w:rPr>
                <w:rFonts w:ascii="Times New Roman" w:eastAsia="Calibri" w:hAnsi="Times New Roman" w:cs="Times New Roman"/>
                <w:color w:val="000000"/>
                <w:sz w:val="24"/>
                <w:szCs w:val="24"/>
              </w:rPr>
            </w:pPr>
          </w:p>
        </w:tc>
        <w:tc>
          <w:tcPr>
            <w:tcW w:w="3265" w:type="dxa"/>
            <w:tcBorders>
              <w:top w:val="single" w:sz="4" w:space="0" w:color="000000"/>
              <w:left w:val="single" w:sz="4" w:space="0" w:color="000000"/>
              <w:bottom w:val="single" w:sz="4" w:space="0" w:color="000000"/>
              <w:right w:val="single" w:sz="4" w:space="0" w:color="000000"/>
            </w:tcBorders>
            <w:hideMark/>
          </w:tcPr>
          <w:p w14:paraId="57B657A1" w14:textId="77777777" w:rsidR="00251221" w:rsidRPr="008B77BD" w:rsidRDefault="00251221" w:rsidP="005A770D">
            <w:pPr>
              <w:jc w:val="both"/>
              <w:rPr>
                <w:rStyle w:val="Hyperlink"/>
                <w:rFonts w:ascii="Times New Roman" w:eastAsia="Calibri" w:hAnsi="Times New Roman" w:cs="Times New Roman"/>
                <w:sz w:val="24"/>
                <w:szCs w:val="24"/>
              </w:rPr>
            </w:pPr>
            <w:r w:rsidRPr="008B77BD">
              <w:rPr>
                <w:rFonts w:ascii="Times New Roman" w:eastAsia="Calibri" w:hAnsi="Times New Roman" w:cs="Times New Roman"/>
                <w:color w:val="000000"/>
                <w:sz w:val="24"/>
                <w:szCs w:val="24"/>
              </w:rPr>
              <w:fldChar w:fldCharType="begin"/>
            </w:r>
            <w:r w:rsidRPr="008B77BD">
              <w:rPr>
                <w:rFonts w:ascii="Times New Roman" w:eastAsia="Calibri" w:hAnsi="Times New Roman" w:cs="Times New Roman"/>
                <w:color w:val="000000"/>
                <w:sz w:val="24"/>
                <w:szCs w:val="24"/>
              </w:rPr>
              <w:instrText xml:space="preserve"> HYPERLINK "https://dot.gov.in/sites/default/files/Delicensing%20in%20433-434%20MHz%20band%20%5BGSR%20680%20%28E%29%5D_0.pdf" </w:instrText>
            </w:r>
            <w:r w:rsidRPr="008B77BD">
              <w:rPr>
                <w:rFonts w:ascii="Times New Roman" w:eastAsia="Calibri" w:hAnsi="Times New Roman" w:cs="Times New Roman"/>
                <w:color w:val="000000"/>
                <w:sz w:val="24"/>
                <w:szCs w:val="24"/>
              </w:rPr>
              <w:fldChar w:fldCharType="separate"/>
            </w:r>
            <w:r w:rsidRPr="008B77BD">
              <w:rPr>
                <w:rStyle w:val="Hyperlink"/>
                <w:rFonts w:ascii="Times New Roman" w:eastAsia="Calibri" w:hAnsi="Times New Roman" w:cs="Times New Roman"/>
                <w:sz w:val="24"/>
                <w:szCs w:val="24"/>
              </w:rPr>
              <w:t>GSR No. 680(E)</w:t>
            </w:r>
          </w:p>
          <w:p w14:paraId="094CB0D4" w14:textId="77777777" w:rsidR="00251221" w:rsidRPr="008B77BD" w:rsidRDefault="00251221" w:rsidP="005A770D">
            <w:pPr>
              <w:jc w:val="both"/>
              <w:rPr>
                <w:rStyle w:val="Hyperlink"/>
                <w:rFonts w:ascii="Times New Roman" w:eastAsia="Calibri" w:hAnsi="Times New Roman" w:cs="Times New Roman"/>
                <w:sz w:val="24"/>
                <w:szCs w:val="24"/>
              </w:rPr>
            </w:pPr>
            <w:r w:rsidRPr="008B77BD">
              <w:rPr>
                <w:rStyle w:val="Hyperlink"/>
                <w:rFonts w:ascii="Times New Roman" w:eastAsia="Calibri" w:hAnsi="Times New Roman" w:cs="Times New Roman"/>
                <w:sz w:val="24"/>
                <w:szCs w:val="24"/>
              </w:rPr>
              <w:t>dated 12-Sep-2012</w:t>
            </w:r>
          </w:p>
          <w:p w14:paraId="5E2879B9" w14:textId="77777777" w:rsidR="00251221" w:rsidRPr="008B77BD" w:rsidRDefault="00251221" w:rsidP="005A770D">
            <w:pPr>
              <w:jc w:val="both"/>
              <w:rPr>
                <w:rFonts w:ascii="Times New Roman" w:eastAsia="Calibri" w:hAnsi="Times New Roman" w:cs="Times New Roman"/>
                <w:color w:val="000000"/>
                <w:sz w:val="24"/>
                <w:szCs w:val="24"/>
              </w:rPr>
            </w:pPr>
            <w:r w:rsidRPr="008B77BD">
              <w:rPr>
                <w:rStyle w:val="Hyperlink"/>
                <w:rFonts w:ascii="Times New Roman" w:eastAsia="Calibri" w:hAnsi="Times New Roman" w:cs="Times New Roman"/>
                <w:sz w:val="24"/>
                <w:szCs w:val="24"/>
              </w:rPr>
              <w:t>and subsequent amendments, if any.</w:t>
            </w:r>
            <w:r w:rsidRPr="008B77BD">
              <w:rPr>
                <w:rFonts w:ascii="Times New Roman" w:eastAsia="Calibri" w:hAnsi="Times New Roman" w:cs="Times New Roman"/>
                <w:color w:val="000000"/>
                <w:sz w:val="24"/>
                <w:szCs w:val="24"/>
              </w:rPr>
              <w:fldChar w:fldCharType="end"/>
            </w:r>
          </w:p>
        </w:tc>
      </w:tr>
      <w:tr w:rsidR="00251221" w:rsidRPr="008B77BD" w14:paraId="36E34151" w14:textId="77777777" w:rsidTr="005A770D">
        <w:tc>
          <w:tcPr>
            <w:tcW w:w="656" w:type="dxa"/>
            <w:tcBorders>
              <w:top w:val="single" w:sz="4" w:space="0" w:color="000000"/>
              <w:left w:val="single" w:sz="4" w:space="0" w:color="000000"/>
              <w:bottom w:val="single" w:sz="4" w:space="0" w:color="000000"/>
              <w:right w:val="single" w:sz="4" w:space="0" w:color="000000"/>
            </w:tcBorders>
            <w:vAlign w:val="center"/>
            <w:hideMark/>
          </w:tcPr>
          <w:p w14:paraId="17F8C0A9"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color w:val="000000"/>
                <w:sz w:val="24"/>
                <w:szCs w:val="24"/>
              </w:rPr>
              <w:t>13</w:t>
            </w:r>
          </w:p>
        </w:tc>
        <w:tc>
          <w:tcPr>
            <w:tcW w:w="2174" w:type="dxa"/>
            <w:tcBorders>
              <w:top w:val="single" w:sz="4" w:space="0" w:color="000000"/>
              <w:left w:val="single" w:sz="4" w:space="0" w:color="000000"/>
              <w:bottom w:val="single" w:sz="4" w:space="0" w:color="000000"/>
              <w:right w:val="single" w:sz="4" w:space="0" w:color="000000"/>
            </w:tcBorders>
            <w:vAlign w:val="center"/>
            <w:hideMark/>
          </w:tcPr>
          <w:p w14:paraId="3D03C4B3"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color w:val="000000"/>
                <w:sz w:val="24"/>
                <w:szCs w:val="24"/>
              </w:rPr>
              <w:t>433 - 434.79 MHz</w:t>
            </w:r>
          </w:p>
        </w:tc>
        <w:tc>
          <w:tcPr>
            <w:tcW w:w="3794" w:type="dxa"/>
            <w:tcBorders>
              <w:top w:val="single" w:sz="4" w:space="0" w:color="000000"/>
              <w:left w:val="single" w:sz="4" w:space="0" w:color="000000"/>
              <w:bottom w:val="single" w:sz="4" w:space="0" w:color="000000"/>
              <w:right w:val="single" w:sz="4" w:space="0" w:color="000000"/>
            </w:tcBorders>
            <w:hideMark/>
          </w:tcPr>
          <w:p w14:paraId="549DCE6F"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color w:val="000000"/>
                <w:sz w:val="24"/>
                <w:szCs w:val="24"/>
              </w:rPr>
              <w:t xml:space="preserve">Use of very low power radio frequency devices or </w:t>
            </w:r>
            <w:proofErr w:type="spellStart"/>
            <w:r w:rsidRPr="008B77BD">
              <w:rPr>
                <w:rFonts w:ascii="Times New Roman" w:eastAsia="Calibri" w:hAnsi="Times New Roman" w:cs="Times New Roman"/>
                <w:color w:val="000000"/>
                <w:sz w:val="24"/>
                <w:szCs w:val="24"/>
              </w:rPr>
              <w:t>equipments</w:t>
            </w:r>
            <w:proofErr w:type="spellEnd"/>
            <w:r w:rsidRPr="008B77BD">
              <w:rPr>
                <w:rFonts w:ascii="Times New Roman" w:eastAsia="Calibri" w:hAnsi="Times New Roman" w:cs="Times New Roman"/>
                <w:color w:val="000000"/>
                <w:sz w:val="24"/>
                <w:szCs w:val="24"/>
              </w:rPr>
              <w:t xml:space="preserve"> including the RFID  (Exemption from Licensing Requirement) Rules, 2015</w:t>
            </w:r>
          </w:p>
        </w:tc>
        <w:tc>
          <w:tcPr>
            <w:tcW w:w="3265" w:type="dxa"/>
            <w:tcBorders>
              <w:top w:val="single" w:sz="4" w:space="0" w:color="000000"/>
              <w:left w:val="single" w:sz="4" w:space="0" w:color="000000"/>
              <w:bottom w:val="single" w:sz="4" w:space="0" w:color="000000"/>
              <w:right w:val="single" w:sz="4" w:space="0" w:color="000000"/>
            </w:tcBorders>
            <w:hideMark/>
          </w:tcPr>
          <w:p w14:paraId="45055622" w14:textId="77777777" w:rsidR="00251221" w:rsidRPr="008B77BD" w:rsidRDefault="00251221" w:rsidP="005A770D">
            <w:pPr>
              <w:jc w:val="both"/>
              <w:rPr>
                <w:rStyle w:val="Hyperlink"/>
                <w:rFonts w:ascii="Times New Roman" w:eastAsia="Calibri" w:hAnsi="Times New Roman" w:cs="Times New Roman"/>
                <w:sz w:val="24"/>
                <w:szCs w:val="24"/>
              </w:rPr>
            </w:pPr>
            <w:r w:rsidRPr="008B77BD">
              <w:rPr>
                <w:rFonts w:ascii="Times New Roman" w:eastAsia="Calibri" w:hAnsi="Times New Roman" w:cs="Times New Roman"/>
                <w:color w:val="000000"/>
                <w:sz w:val="24"/>
                <w:szCs w:val="24"/>
              </w:rPr>
              <w:fldChar w:fldCharType="begin"/>
            </w:r>
            <w:r w:rsidRPr="008B77BD">
              <w:rPr>
                <w:rFonts w:ascii="Times New Roman" w:eastAsia="Calibri" w:hAnsi="Times New Roman" w:cs="Times New Roman"/>
                <w:color w:val="000000"/>
                <w:sz w:val="24"/>
                <w:szCs w:val="24"/>
              </w:rPr>
              <w:instrText xml:space="preserve"> HYPERLINK "https://dot.gov.in/sites/default/files/Delicensing%20in%2036-38%20MHz%20band%20%5BGSR%20696%20%28E%29%5D%2C%20302-351%20KHz%20band%20%5BGSR%20697%20%28E%29%5D%2C%20433-434_79%20MHz%20band%20%5BGSR%20698%20%28E%29%5D%2C%2076-77%20GHz%20band%20%5BGSR%20699%20%28E%29%5D_0.pdf" </w:instrText>
            </w:r>
            <w:r w:rsidRPr="008B77BD">
              <w:rPr>
                <w:rFonts w:ascii="Times New Roman" w:eastAsia="Calibri" w:hAnsi="Times New Roman" w:cs="Times New Roman"/>
                <w:color w:val="000000"/>
                <w:sz w:val="24"/>
                <w:szCs w:val="24"/>
              </w:rPr>
              <w:fldChar w:fldCharType="separate"/>
            </w:r>
            <w:r w:rsidRPr="008B77BD">
              <w:rPr>
                <w:rStyle w:val="Hyperlink"/>
                <w:rFonts w:ascii="Times New Roman" w:eastAsia="Calibri" w:hAnsi="Times New Roman" w:cs="Times New Roman"/>
                <w:sz w:val="24"/>
                <w:szCs w:val="24"/>
              </w:rPr>
              <w:t>GSR No. 698(E)</w:t>
            </w:r>
          </w:p>
          <w:p w14:paraId="78C64012" w14:textId="77777777" w:rsidR="00251221" w:rsidRPr="008B77BD" w:rsidRDefault="00251221" w:rsidP="005A770D">
            <w:pPr>
              <w:jc w:val="both"/>
              <w:rPr>
                <w:rStyle w:val="Hyperlink"/>
                <w:rFonts w:ascii="Times New Roman" w:eastAsia="Calibri" w:hAnsi="Times New Roman" w:cs="Times New Roman"/>
                <w:sz w:val="24"/>
                <w:szCs w:val="24"/>
              </w:rPr>
            </w:pPr>
            <w:r w:rsidRPr="008B77BD">
              <w:rPr>
                <w:rStyle w:val="Hyperlink"/>
                <w:rFonts w:ascii="Times New Roman" w:eastAsia="Calibri" w:hAnsi="Times New Roman" w:cs="Times New Roman"/>
                <w:sz w:val="24"/>
                <w:szCs w:val="24"/>
              </w:rPr>
              <w:t>dated 16-Sep-2015</w:t>
            </w:r>
          </w:p>
          <w:p w14:paraId="6894FE0E" w14:textId="77777777" w:rsidR="00251221" w:rsidRPr="008B77BD" w:rsidRDefault="00251221" w:rsidP="005A770D">
            <w:pPr>
              <w:jc w:val="both"/>
              <w:rPr>
                <w:rFonts w:ascii="Times New Roman" w:eastAsia="Calibri" w:hAnsi="Times New Roman" w:cs="Times New Roman"/>
                <w:color w:val="000000"/>
                <w:sz w:val="24"/>
                <w:szCs w:val="24"/>
              </w:rPr>
            </w:pPr>
            <w:r w:rsidRPr="008B77BD">
              <w:rPr>
                <w:rStyle w:val="Hyperlink"/>
                <w:rFonts w:ascii="Times New Roman" w:eastAsia="Calibri" w:hAnsi="Times New Roman" w:cs="Times New Roman"/>
                <w:sz w:val="24"/>
                <w:szCs w:val="24"/>
              </w:rPr>
              <w:t>and subsequent amendments, if any.</w:t>
            </w:r>
            <w:r w:rsidRPr="008B77BD">
              <w:rPr>
                <w:rFonts w:ascii="Times New Roman" w:eastAsia="Calibri" w:hAnsi="Times New Roman" w:cs="Times New Roman"/>
                <w:color w:val="000000"/>
                <w:sz w:val="24"/>
                <w:szCs w:val="24"/>
              </w:rPr>
              <w:fldChar w:fldCharType="end"/>
            </w:r>
          </w:p>
        </w:tc>
      </w:tr>
      <w:tr w:rsidR="00251221" w:rsidRPr="008B77BD" w14:paraId="3B80A33C" w14:textId="77777777" w:rsidTr="005A770D">
        <w:tc>
          <w:tcPr>
            <w:tcW w:w="656" w:type="dxa"/>
            <w:tcBorders>
              <w:top w:val="single" w:sz="4" w:space="0" w:color="000000"/>
              <w:left w:val="single" w:sz="4" w:space="0" w:color="000000"/>
              <w:bottom w:val="single" w:sz="4" w:space="0" w:color="000000"/>
              <w:right w:val="single" w:sz="4" w:space="0" w:color="000000"/>
            </w:tcBorders>
            <w:vAlign w:val="center"/>
            <w:hideMark/>
          </w:tcPr>
          <w:p w14:paraId="474D9F49"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color w:val="000000"/>
                <w:sz w:val="24"/>
                <w:szCs w:val="24"/>
              </w:rPr>
              <w:t>14</w:t>
            </w:r>
          </w:p>
        </w:tc>
        <w:tc>
          <w:tcPr>
            <w:tcW w:w="2174" w:type="dxa"/>
            <w:tcBorders>
              <w:top w:val="single" w:sz="4" w:space="0" w:color="000000"/>
              <w:left w:val="single" w:sz="4" w:space="0" w:color="000000"/>
              <w:bottom w:val="single" w:sz="4" w:space="0" w:color="000000"/>
              <w:right w:val="single" w:sz="4" w:space="0" w:color="000000"/>
            </w:tcBorders>
            <w:vAlign w:val="center"/>
            <w:hideMark/>
          </w:tcPr>
          <w:p w14:paraId="07E48BB7"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color w:val="000000"/>
                <w:sz w:val="24"/>
                <w:szCs w:val="24"/>
              </w:rPr>
              <w:t>865 - 867 MHz</w:t>
            </w:r>
          </w:p>
        </w:tc>
        <w:tc>
          <w:tcPr>
            <w:tcW w:w="3794" w:type="dxa"/>
            <w:tcBorders>
              <w:top w:val="single" w:sz="4" w:space="0" w:color="000000"/>
              <w:left w:val="single" w:sz="4" w:space="0" w:color="000000"/>
              <w:bottom w:val="single" w:sz="4" w:space="0" w:color="000000"/>
              <w:right w:val="single" w:sz="4" w:space="0" w:color="000000"/>
            </w:tcBorders>
            <w:hideMark/>
          </w:tcPr>
          <w:p w14:paraId="65D096F0"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color w:val="000000"/>
                <w:sz w:val="24"/>
                <w:szCs w:val="24"/>
              </w:rPr>
              <w:t xml:space="preserve">Use of low power Equipment in the frequency band 865 – 867 MHz for (RFID) Radio Frequency Identification Devices (Exemption </w:t>
            </w:r>
            <w:r w:rsidRPr="008B77BD">
              <w:rPr>
                <w:rFonts w:ascii="Times New Roman" w:eastAsia="Calibri" w:hAnsi="Times New Roman" w:cs="Times New Roman"/>
                <w:color w:val="000000"/>
                <w:sz w:val="24"/>
                <w:szCs w:val="24"/>
              </w:rPr>
              <w:lastRenderedPageBreak/>
              <w:t>from Licensing Requirement) Rules, 2005</w:t>
            </w:r>
          </w:p>
        </w:tc>
        <w:tc>
          <w:tcPr>
            <w:tcW w:w="3265" w:type="dxa"/>
            <w:tcBorders>
              <w:top w:val="single" w:sz="4" w:space="0" w:color="000000"/>
              <w:left w:val="single" w:sz="4" w:space="0" w:color="000000"/>
              <w:bottom w:val="single" w:sz="4" w:space="0" w:color="000000"/>
              <w:right w:val="single" w:sz="4" w:space="0" w:color="000000"/>
            </w:tcBorders>
            <w:hideMark/>
          </w:tcPr>
          <w:p w14:paraId="0E3B5C84"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color w:val="000000"/>
                <w:sz w:val="24"/>
                <w:szCs w:val="24"/>
              </w:rPr>
              <w:lastRenderedPageBreak/>
              <w:t>GSR No. 168(E)</w:t>
            </w:r>
          </w:p>
          <w:p w14:paraId="1658F9F0"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color w:val="000000"/>
                <w:sz w:val="24"/>
                <w:szCs w:val="24"/>
              </w:rPr>
              <w:t>dated 11-Mar-2005</w:t>
            </w:r>
          </w:p>
          <w:p w14:paraId="6E7938B0"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color w:val="000000"/>
                <w:sz w:val="24"/>
                <w:szCs w:val="24"/>
              </w:rPr>
              <w:lastRenderedPageBreak/>
              <w:t>and subsequent amendments, if any.</w:t>
            </w:r>
          </w:p>
        </w:tc>
      </w:tr>
      <w:tr w:rsidR="00251221" w:rsidRPr="008B77BD" w14:paraId="6C54E00A" w14:textId="77777777" w:rsidTr="005A770D">
        <w:tc>
          <w:tcPr>
            <w:tcW w:w="656" w:type="dxa"/>
            <w:tcBorders>
              <w:top w:val="single" w:sz="4" w:space="0" w:color="000000"/>
              <w:left w:val="single" w:sz="4" w:space="0" w:color="000000"/>
              <w:bottom w:val="single" w:sz="4" w:space="0" w:color="000000"/>
              <w:right w:val="single" w:sz="4" w:space="0" w:color="000000"/>
            </w:tcBorders>
            <w:vAlign w:val="center"/>
          </w:tcPr>
          <w:p w14:paraId="510312D5"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color w:val="000000"/>
                <w:sz w:val="24"/>
                <w:szCs w:val="24"/>
              </w:rPr>
              <w:lastRenderedPageBreak/>
              <w:t>15</w:t>
            </w:r>
          </w:p>
        </w:tc>
        <w:tc>
          <w:tcPr>
            <w:tcW w:w="2174" w:type="dxa"/>
            <w:tcBorders>
              <w:top w:val="single" w:sz="4" w:space="0" w:color="000000"/>
              <w:left w:val="single" w:sz="4" w:space="0" w:color="000000"/>
              <w:bottom w:val="single" w:sz="4" w:space="0" w:color="000000"/>
              <w:right w:val="single" w:sz="4" w:space="0" w:color="000000"/>
            </w:tcBorders>
          </w:tcPr>
          <w:p w14:paraId="7DF64DA4"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hAnsi="Times New Roman" w:cs="Times New Roman"/>
                <w:sz w:val="24"/>
                <w:szCs w:val="24"/>
              </w:rPr>
              <w:t xml:space="preserve">865 - 867 MHz </w:t>
            </w:r>
          </w:p>
        </w:tc>
        <w:tc>
          <w:tcPr>
            <w:tcW w:w="3794" w:type="dxa"/>
            <w:tcBorders>
              <w:top w:val="single" w:sz="4" w:space="0" w:color="000000"/>
              <w:left w:val="single" w:sz="4" w:space="0" w:color="000000"/>
              <w:bottom w:val="single" w:sz="4" w:space="0" w:color="000000"/>
              <w:right w:val="single" w:sz="4" w:space="0" w:color="000000"/>
            </w:tcBorders>
          </w:tcPr>
          <w:p w14:paraId="6D0D8BBB" w14:textId="77777777" w:rsidR="00251221" w:rsidRDefault="00251221" w:rsidP="005A770D">
            <w:pPr>
              <w:jc w:val="both"/>
              <w:rPr>
                <w:rFonts w:ascii="Times New Roman" w:hAnsi="Times New Roman" w:cs="Times New Roman"/>
                <w:sz w:val="24"/>
                <w:szCs w:val="24"/>
              </w:rPr>
            </w:pPr>
            <w:r w:rsidRPr="008B77BD">
              <w:rPr>
                <w:rFonts w:ascii="Times New Roman" w:hAnsi="Times New Roman" w:cs="Times New Roman"/>
                <w:sz w:val="24"/>
                <w:szCs w:val="24"/>
              </w:rPr>
              <w:t xml:space="preserve">The use of low power Equipment in the frequency band 865 – 867 MHz for (RFID) Radio Frequency Identification Devices (Exemption from Licensing Requirement) </w:t>
            </w:r>
            <w:r w:rsidRPr="008B77BD">
              <w:rPr>
                <w:rFonts w:ascii="Times New Roman" w:hAnsi="Times New Roman" w:cs="Times New Roman"/>
                <w:b/>
                <w:bCs/>
                <w:sz w:val="24"/>
                <w:szCs w:val="24"/>
              </w:rPr>
              <w:t>Amendment</w:t>
            </w:r>
            <w:r w:rsidRPr="008B77BD">
              <w:rPr>
                <w:rFonts w:ascii="Times New Roman" w:hAnsi="Times New Roman" w:cs="Times New Roman"/>
                <w:sz w:val="24"/>
                <w:szCs w:val="24"/>
              </w:rPr>
              <w:t xml:space="preserve"> Rules, 2006</w:t>
            </w:r>
          </w:p>
          <w:p w14:paraId="3BB66837" w14:textId="77777777" w:rsidR="00251221" w:rsidRDefault="00251221" w:rsidP="005A770D">
            <w:pPr>
              <w:jc w:val="both"/>
              <w:rPr>
                <w:rFonts w:ascii="Times New Roman" w:eastAsia="Calibri" w:hAnsi="Times New Roman" w:cs="Times New Roman"/>
                <w:color w:val="000000"/>
                <w:sz w:val="24"/>
                <w:szCs w:val="24"/>
              </w:rPr>
            </w:pPr>
          </w:p>
          <w:p w14:paraId="5FC8D361" w14:textId="77777777" w:rsidR="00251221" w:rsidRPr="008B77BD" w:rsidRDefault="00251221" w:rsidP="005A770D">
            <w:pPr>
              <w:jc w:val="both"/>
              <w:rPr>
                <w:rFonts w:ascii="Times New Roman" w:eastAsia="Calibri" w:hAnsi="Times New Roman" w:cs="Times New Roman"/>
                <w:color w:val="000000"/>
                <w:sz w:val="24"/>
                <w:szCs w:val="24"/>
              </w:rPr>
            </w:pPr>
          </w:p>
        </w:tc>
        <w:tc>
          <w:tcPr>
            <w:tcW w:w="3265" w:type="dxa"/>
            <w:tcBorders>
              <w:top w:val="single" w:sz="4" w:space="0" w:color="000000"/>
              <w:left w:val="single" w:sz="4" w:space="0" w:color="000000"/>
              <w:bottom w:val="single" w:sz="4" w:space="0" w:color="000000"/>
              <w:right w:val="single" w:sz="4" w:space="0" w:color="000000"/>
            </w:tcBorders>
          </w:tcPr>
          <w:p w14:paraId="3662226E" w14:textId="77777777" w:rsidR="00251221" w:rsidRPr="008B77BD" w:rsidRDefault="00251221" w:rsidP="005A770D">
            <w:pPr>
              <w:jc w:val="both"/>
              <w:rPr>
                <w:rStyle w:val="Hyperlink"/>
                <w:rFonts w:ascii="Times New Roman" w:hAnsi="Times New Roman" w:cs="Times New Roman"/>
                <w:sz w:val="24"/>
                <w:szCs w:val="24"/>
              </w:rPr>
            </w:pPr>
            <w:r w:rsidRPr="008B77BD">
              <w:rPr>
                <w:rFonts w:ascii="Times New Roman" w:hAnsi="Times New Roman" w:cs="Times New Roman"/>
                <w:sz w:val="24"/>
                <w:szCs w:val="24"/>
              </w:rPr>
              <w:fldChar w:fldCharType="begin"/>
            </w:r>
            <w:r w:rsidRPr="008B77BD">
              <w:rPr>
                <w:rFonts w:ascii="Times New Roman" w:hAnsi="Times New Roman" w:cs="Times New Roman"/>
                <w:sz w:val="24"/>
                <w:szCs w:val="24"/>
              </w:rPr>
              <w:instrText xml:space="preserve"> HYPERLINK "https://dot.gov.in/sites/default/files/Delicensing%20in%20335%20MHz%20band%20%5BGSR%2034%20%28E%29%5D%2C%2026_957-27_283%20MHz%20band%20%5BGSR%2035%20%28E%29%5D%2C%205%20GHz%20band%20%5BGSR%2036%20%28E%29%5D%20and%20865-867%20MHz%20band%20%5BGSR%2037%20%28E%29%5D_0.pdf" </w:instrText>
            </w:r>
            <w:r w:rsidRPr="008B77BD">
              <w:rPr>
                <w:rFonts w:ascii="Times New Roman" w:hAnsi="Times New Roman" w:cs="Times New Roman"/>
                <w:sz w:val="24"/>
                <w:szCs w:val="24"/>
              </w:rPr>
              <w:fldChar w:fldCharType="separate"/>
            </w:r>
            <w:r w:rsidRPr="008B77BD">
              <w:rPr>
                <w:rStyle w:val="Hyperlink"/>
                <w:rFonts w:ascii="Times New Roman" w:hAnsi="Times New Roman" w:cs="Times New Roman"/>
                <w:sz w:val="24"/>
                <w:szCs w:val="24"/>
              </w:rPr>
              <w:t>GSR No. 37(E)</w:t>
            </w:r>
          </w:p>
          <w:p w14:paraId="6DCFA8E7" w14:textId="77777777" w:rsidR="00251221" w:rsidRPr="008B77BD" w:rsidRDefault="00251221" w:rsidP="005A770D">
            <w:pPr>
              <w:jc w:val="both"/>
              <w:rPr>
                <w:rStyle w:val="Hyperlink"/>
                <w:rFonts w:ascii="Times New Roman" w:hAnsi="Times New Roman" w:cs="Times New Roman"/>
                <w:sz w:val="24"/>
                <w:szCs w:val="24"/>
              </w:rPr>
            </w:pPr>
            <w:r w:rsidRPr="008B77BD">
              <w:rPr>
                <w:rStyle w:val="Hyperlink"/>
                <w:rFonts w:ascii="Times New Roman" w:hAnsi="Times New Roman" w:cs="Times New Roman"/>
                <w:sz w:val="24"/>
                <w:szCs w:val="24"/>
              </w:rPr>
              <w:t>dated 10-Jan-2007</w:t>
            </w:r>
          </w:p>
          <w:p w14:paraId="528FA90B" w14:textId="77777777" w:rsidR="00251221" w:rsidRPr="008B77BD" w:rsidRDefault="00251221" w:rsidP="005A770D">
            <w:pPr>
              <w:jc w:val="both"/>
              <w:rPr>
                <w:rFonts w:ascii="Times New Roman" w:eastAsia="Calibri" w:hAnsi="Times New Roman" w:cs="Times New Roman"/>
                <w:color w:val="000000"/>
                <w:sz w:val="24"/>
                <w:szCs w:val="24"/>
              </w:rPr>
            </w:pPr>
            <w:r w:rsidRPr="008B77BD">
              <w:rPr>
                <w:rStyle w:val="Hyperlink"/>
                <w:rFonts w:ascii="Times New Roman" w:hAnsi="Times New Roman" w:cs="Times New Roman"/>
                <w:sz w:val="24"/>
                <w:szCs w:val="24"/>
              </w:rPr>
              <w:t>and subsequent amendments, if any</w:t>
            </w:r>
            <w:r w:rsidRPr="008B77BD">
              <w:rPr>
                <w:rFonts w:ascii="Times New Roman" w:hAnsi="Times New Roman" w:cs="Times New Roman"/>
                <w:sz w:val="24"/>
                <w:szCs w:val="24"/>
              </w:rPr>
              <w:fldChar w:fldCharType="end"/>
            </w:r>
            <w:r w:rsidRPr="008B77BD">
              <w:rPr>
                <w:rFonts w:ascii="Times New Roman" w:hAnsi="Times New Roman" w:cs="Times New Roman"/>
                <w:sz w:val="24"/>
                <w:szCs w:val="24"/>
              </w:rPr>
              <w:t xml:space="preserve"> </w:t>
            </w:r>
          </w:p>
        </w:tc>
      </w:tr>
      <w:tr w:rsidR="00251221" w:rsidRPr="008B77BD" w14:paraId="4C7CDD84" w14:textId="77777777" w:rsidTr="005A770D">
        <w:tc>
          <w:tcPr>
            <w:tcW w:w="656" w:type="dxa"/>
            <w:tcBorders>
              <w:top w:val="single" w:sz="4" w:space="0" w:color="000000"/>
              <w:left w:val="single" w:sz="4" w:space="0" w:color="000000"/>
              <w:bottom w:val="single" w:sz="4" w:space="0" w:color="000000"/>
              <w:right w:val="single" w:sz="4" w:space="0" w:color="000000"/>
            </w:tcBorders>
          </w:tcPr>
          <w:p w14:paraId="0F23BFB2"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b/>
                <w:bCs/>
                <w:color w:val="000000"/>
                <w:sz w:val="24"/>
                <w:szCs w:val="24"/>
              </w:rPr>
              <w:t>S. No.</w:t>
            </w:r>
          </w:p>
        </w:tc>
        <w:tc>
          <w:tcPr>
            <w:tcW w:w="2174" w:type="dxa"/>
            <w:tcBorders>
              <w:top w:val="single" w:sz="4" w:space="0" w:color="000000"/>
              <w:left w:val="single" w:sz="4" w:space="0" w:color="000000"/>
              <w:bottom w:val="single" w:sz="4" w:space="0" w:color="000000"/>
              <w:right w:val="single" w:sz="4" w:space="0" w:color="000000"/>
            </w:tcBorders>
          </w:tcPr>
          <w:p w14:paraId="697DBE0B"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b/>
                <w:bCs/>
                <w:color w:val="000000"/>
                <w:sz w:val="24"/>
                <w:szCs w:val="24"/>
              </w:rPr>
              <w:t>Frequency Range (MHz)</w:t>
            </w:r>
          </w:p>
        </w:tc>
        <w:tc>
          <w:tcPr>
            <w:tcW w:w="3794" w:type="dxa"/>
            <w:tcBorders>
              <w:top w:val="single" w:sz="4" w:space="0" w:color="000000"/>
              <w:left w:val="single" w:sz="4" w:space="0" w:color="000000"/>
              <w:bottom w:val="single" w:sz="4" w:space="0" w:color="000000"/>
              <w:right w:val="single" w:sz="4" w:space="0" w:color="000000"/>
            </w:tcBorders>
          </w:tcPr>
          <w:p w14:paraId="17F0968C"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b/>
                <w:bCs/>
                <w:color w:val="000000"/>
                <w:sz w:val="24"/>
                <w:szCs w:val="24"/>
              </w:rPr>
              <w:t>Title of the Rule</w:t>
            </w:r>
          </w:p>
        </w:tc>
        <w:tc>
          <w:tcPr>
            <w:tcW w:w="3265" w:type="dxa"/>
            <w:tcBorders>
              <w:top w:val="single" w:sz="4" w:space="0" w:color="000000"/>
              <w:left w:val="single" w:sz="4" w:space="0" w:color="000000"/>
              <w:bottom w:val="single" w:sz="4" w:space="0" w:color="000000"/>
              <w:right w:val="single" w:sz="4" w:space="0" w:color="000000"/>
            </w:tcBorders>
          </w:tcPr>
          <w:p w14:paraId="03CC3794"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b/>
                <w:bCs/>
                <w:color w:val="000000"/>
                <w:sz w:val="24"/>
                <w:szCs w:val="24"/>
              </w:rPr>
              <w:t>Gazette Notification</w:t>
            </w:r>
          </w:p>
        </w:tc>
      </w:tr>
      <w:tr w:rsidR="00251221" w:rsidRPr="008B77BD" w14:paraId="41BDDB33" w14:textId="77777777" w:rsidTr="005A770D">
        <w:tc>
          <w:tcPr>
            <w:tcW w:w="656" w:type="dxa"/>
            <w:tcBorders>
              <w:top w:val="single" w:sz="4" w:space="0" w:color="000000"/>
              <w:left w:val="single" w:sz="4" w:space="0" w:color="000000"/>
              <w:bottom w:val="single" w:sz="4" w:space="0" w:color="000000"/>
              <w:right w:val="single" w:sz="4" w:space="0" w:color="000000"/>
            </w:tcBorders>
            <w:vAlign w:val="center"/>
          </w:tcPr>
          <w:p w14:paraId="6D4AE5FF"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color w:val="000000"/>
                <w:sz w:val="24"/>
                <w:szCs w:val="24"/>
              </w:rPr>
              <w:t>16</w:t>
            </w:r>
          </w:p>
        </w:tc>
        <w:tc>
          <w:tcPr>
            <w:tcW w:w="2174" w:type="dxa"/>
            <w:tcBorders>
              <w:top w:val="single" w:sz="4" w:space="0" w:color="000000"/>
              <w:left w:val="single" w:sz="4" w:space="0" w:color="000000"/>
              <w:bottom w:val="single" w:sz="4" w:space="0" w:color="000000"/>
              <w:right w:val="single" w:sz="4" w:space="0" w:color="000000"/>
            </w:tcBorders>
          </w:tcPr>
          <w:p w14:paraId="6D6647B1"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hAnsi="Times New Roman" w:cs="Times New Roman"/>
                <w:sz w:val="24"/>
                <w:szCs w:val="24"/>
              </w:rPr>
              <w:t xml:space="preserve">865 - 867 MHz </w:t>
            </w:r>
          </w:p>
        </w:tc>
        <w:tc>
          <w:tcPr>
            <w:tcW w:w="3794" w:type="dxa"/>
            <w:tcBorders>
              <w:top w:val="single" w:sz="4" w:space="0" w:color="000000"/>
              <w:left w:val="single" w:sz="4" w:space="0" w:color="000000"/>
              <w:bottom w:val="single" w:sz="4" w:space="0" w:color="000000"/>
              <w:right w:val="single" w:sz="4" w:space="0" w:color="000000"/>
            </w:tcBorders>
          </w:tcPr>
          <w:p w14:paraId="07D94C69"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hAnsi="Times New Roman" w:cs="Times New Roman"/>
                <w:sz w:val="24"/>
                <w:szCs w:val="24"/>
              </w:rPr>
              <w:t xml:space="preserve">The use of low power Equipment in the frequency band 865 – 867 MHz for (RFID) Radio Frequency Identification Devices (Exemption from Licensing Requirement) </w:t>
            </w:r>
            <w:r w:rsidRPr="008B77BD">
              <w:rPr>
                <w:rFonts w:ascii="Times New Roman" w:hAnsi="Times New Roman" w:cs="Times New Roman"/>
                <w:b/>
                <w:bCs/>
                <w:sz w:val="24"/>
                <w:szCs w:val="24"/>
              </w:rPr>
              <w:t>Amendment</w:t>
            </w:r>
            <w:r w:rsidRPr="008B77BD">
              <w:rPr>
                <w:rFonts w:ascii="Times New Roman" w:hAnsi="Times New Roman" w:cs="Times New Roman"/>
                <w:sz w:val="24"/>
                <w:szCs w:val="24"/>
              </w:rPr>
              <w:t xml:space="preserve"> Rules, 2008 </w:t>
            </w:r>
          </w:p>
        </w:tc>
        <w:tc>
          <w:tcPr>
            <w:tcW w:w="3265" w:type="dxa"/>
            <w:tcBorders>
              <w:top w:val="single" w:sz="4" w:space="0" w:color="000000"/>
              <w:left w:val="single" w:sz="4" w:space="0" w:color="000000"/>
              <w:bottom w:val="single" w:sz="4" w:space="0" w:color="000000"/>
              <w:right w:val="single" w:sz="4" w:space="0" w:color="000000"/>
            </w:tcBorders>
          </w:tcPr>
          <w:p w14:paraId="36551C68" w14:textId="77777777" w:rsidR="00251221" w:rsidRPr="008B77BD" w:rsidRDefault="00251221" w:rsidP="005A770D">
            <w:pPr>
              <w:jc w:val="both"/>
              <w:rPr>
                <w:rStyle w:val="Hyperlink"/>
                <w:rFonts w:ascii="Times New Roman" w:hAnsi="Times New Roman" w:cs="Times New Roman"/>
                <w:sz w:val="24"/>
                <w:szCs w:val="24"/>
              </w:rPr>
            </w:pPr>
            <w:r w:rsidRPr="008B77BD">
              <w:rPr>
                <w:rFonts w:ascii="Times New Roman" w:hAnsi="Times New Roman" w:cs="Times New Roman"/>
                <w:sz w:val="24"/>
                <w:szCs w:val="24"/>
              </w:rPr>
              <w:fldChar w:fldCharType="begin"/>
            </w:r>
            <w:r w:rsidRPr="008B77BD">
              <w:rPr>
                <w:rFonts w:ascii="Times New Roman" w:hAnsi="Times New Roman" w:cs="Times New Roman"/>
                <w:sz w:val="24"/>
                <w:szCs w:val="24"/>
              </w:rPr>
              <w:instrText xml:space="preserve"> HYPERLINK "https://dot.gov.in/sites/default/files/Delicensing%20in%20865-867%20MHz%20band%20%5BGSR%20564%20%28E%29%5D_0.pdf" </w:instrText>
            </w:r>
            <w:r w:rsidRPr="008B77BD">
              <w:rPr>
                <w:rFonts w:ascii="Times New Roman" w:hAnsi="Times New Roman" w:cs="Times New Roman"/>
                <w:sz w:val="24"/>
                <w:szCs w:val="24"/>
              </w:rPr>
              <w:fldChar w:fldCharType="separate"/>
            </w:r>
            <w:r w:rsidRPr="008B77BD">
              <w:rPr>
                <w:rStyle w:val="Hyperlink"/>
                <w:rFonts w:ascii="Times New Roman" w:hAnsi="Times New Roman" w:cs="Times New Roman"/>
                <w:sz w:val="24"/>
                <w:szCs w:val="24"/>
              </w:rPr>
              <w:t>GSR No. 564(E)</w:t>
            </w:r>
          </w:p>
          <w:p w14:paraId="7A2F8776" w14:textId="77777777" w:rsidR="00251221" w:rsidRPr="008B77BD" w:rsidRDefault="00251221" w:rsidP="005A770D">
            <w:pPr>
              <w:jc w:val="both"/>
              <w:rPr>
                <w:rStyle w:val="Hyperlink"/>
                <w:rFonts w:ascii="Times New Roman" w:hAnsi="Times New Roman" w:cs="Times New Roman"/>
                <w:sz w:val="24"/>
                <w:szCs w:val="24"/>
              </w:rPr>
            </w:pPr>
            <w:r w:rsidRPr="008B77BD">
              <w:rPr>
                <w:rStyle w:val="Hyperlink"/>
                <w:rFonts w:ascii="Times New Roman" w:hAnsi="Times New Roman" w:cs="Times New Roman"/>
                <w:sz w:val="24"/>
                <w:szCs w:val="24"/>
              </w:rPr>
              <w:t>dated 30-July-2008</w:t>
            </w:r>
          </w:p>
          <w:p w14:paraId="0C6CB73A" w14:textId="77777777" w:rsidR="00251221" w:rsidRPr="008B77BD" w:rsidRDefault="00251221" w:rsidP="005A770D">
            <w:pPr>
              <w:jc w:val="both"/>
              <w:rPr>
                <w:rFonts w:ascii="Times New Roman" w:eastAsia="Calibri" w:hAnsi="Times New Roman" w:cs="Times New Roman"/>
                <w:color w:val="000000"/>
                <w:sz w:val="24"/>
                <w:szCs w:val="24"/>
              </w:rPr>
            </w:pPr>
            <w:r w:rsidRPr="008B77BD">
              <w:rPr>
                <w:rStyle w:val="Hyperlink"/>
                <w:rFonts w:ascii="Times New Roman" w:hAnsi="Times New Roman" w:cs="Times New Roman"/>
                <w:sz w:val="24"/>
                <w:szCs w:val="24"/>
              </w:rPr>
              <w:t>and subsequent amendments, if any</w:t>
            </w:r>
            <w:r w:rsidRPr="008B77BD">
              <w:rPr>
                <w:rFonts w:ascii="Times New Roman" w:hAnsi="Times New Roman" w:cs="Times New Roman"/>
                <w:sz w:val="24"/>
                <w:szCs w:val="24"/>
              </w:rPr>
              <w:fldChar w:fldCharType="end"/>
            </w:r>
            <w:r w:rsidRPr="008B77BD">
              <w:rPr>
                <w:rFonts w:ascii="Times New Roman" w:hAnsi="Times New Roman" w:cs="Times New Roman"/>
                <w:sz w:val="24"/>
                <w:szCs w:val="24"/>
              </w:rPr>
              <w:t xml:space="preserve"> </w:t>
            </w:r>
          </w:p>
        </w:tc>
      </w:tr>
      <w:tr w:rsidR="00251221" w:rsidRPr="008B77BD" w14:paraId="21B26B33" w14:textId="77777777" w:rsidTr="005A770D">
        <w:trPr>
          <w:trHeight w:val="1595"/>
        </w:trPr>
        <w:tc>
          <w:tcPr>
            <w:tcW w:w="656" w:type="dxa"/>
            <w:tcBorders>
              <w:top w:val="single" w:sz="4" w:space="0" w:color="000000"/>
              <w:left w:val="single" w:sz="4" w:space="0" w:color="000000"/>
              <w:bottom w:val="single" w:sz="4" w:space="0" w:color="000000"/>
              <w:right w:val="single" w:sz="4" w:space="0" w:color="000000"/>
            </w:tcBorders>
            <w:vAlign w:val="center"/>
          </w:tcPr>
          <w:p w14:paraId="2B8F1709"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color w:val="000000"/>
                <w:sz w:val="24"/>
                <w:szCs w:val="24"/>
              </w:rPr>
              <w:t>17</w:t>
            </w:r>
          </w:p>
        </w:tc>
        <w:tc>
          <w:tcPr>
            <w:tcW w:w="2174" w:type="dxa"/>
            <w:tcBorders>
              <w:top w:val="single" w:sz="4" w:space="0" w:color="000000"/>
              <w:left w:val="single" w:sz="4" w:space="0" w:color="000000"/>
              <w:bottom w:val="single" w:sz="4" w:space="0" w:color="000000"/>
              <w:right w:val="single" w:sz="4" w:space="0" w:color="000000"/>
            </w:tcBorders>
            <w:vAlign w:val="center"/>
          </w:tcPr>
          <w:p w14:paraId="2B737024"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color w:val="000000"/>
                <w:sz w:val="24"/>
                <w:szCs w:val="24"/>
              </w:rPr>
              <w:t>2400 - 2483.5 MHz</w:t>
            </w:r>
          </w:p>
        </w:tc>
        <w:tc>
          <w:tcPr>
            <w:tcW w:w="3794" w:type="dxa"/>
            <w:tcBorders>
              <w:top w:val="single" w:sz="4" w:space="0" w:color="000000"/>
              <w:left w:val="single" w:sz="4" w:space="0" w:color="000000"/>
              <w:bottom w:val="single" w:sz="4" w:space="0" w:color="000000"/>
              <w:right w:val="single" w:sz="4" w:space="0" w:color="000000"/>
            </w:tcBorders>
          </w:tcPr>
          <w:p w14:paraId="06A1CD94"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color w:val="000000"/>
                <w:sz w:val="24"/>
                <w:szCs w:val="24"/>
              </w:rPr>
              <w:t>Use of Low Power Equipment in the frequency band 2.4 GHz to 2.4835 GHz (Exemption from Licensing Requirement) Rules, 2005</w:t>
            </w:r>
          </w:p>
        </w:tc>
        <w:tc>
          <w:tcPr>
            <w:tcW w:w="3265" w:type="dxa"/>
            <w:tcBorders>
              <w:top w:val="single" w:sz="4" w:space="0" w:color="000000"/>
              <w:left w:val="single" w:sz="4" w:space="0" w:color="000000"/>
              <w:bottom w:val="single" w:sz="4" w:space="0" w:color="000000"/>
              <w:right w:val="single" w:sz="4" w:space="0" w:color="000000"/>
            </w:tcBorders>
          </w:tcPr>
          <w:p w14:paraId="08585899" w14:textId="77777777" w:rsidR="00251221" w:rsidRPr="008B77BD" w:rsidRDefault="00251221" w:rsidP="005A770D">
            <w:pPr>
              <w:jc w:val="both"/>
              <w:rPr>
                <w:rStyle w:val="Hyperlink"/>
                <w:rFonts w:ascii="Times New Roman" w:eastAsia="Calibri" w:hAnsi="Times New Roman" w:cs="Times New Roman"/>
                <w:sz w:val="24"/>
                <w:szCs w:val="24"/>
              </w:rPr>
            </w:pPr>
            <w:r w:rsidRPr="008B77BD">
              <w:rPr>
                <w:rFonts w:ascii="Times New Roman" w:eastAsia="Calibri" w:hAnsi="Times New Roman" w:cs="Times New Roman"/>
                <w:color w:val="000000"/>
                <w:sz w:val="24"/>
                <w:szCs w:val="24"/>
              </w:rPr>
              <w:fldChar w:fldCharType="begin"/>
            </w:r>
            <w:r w:rsidRPr="008B77BD">
              <w:rPr>
                <w:rFonts w:ascii="Times New Roman" w:eastAsia="Calibri" w:hAnsi="Times New Roman" w:cs="Times New Roman"/>
                <w:color w:val="000000"/>
                <w:sz w:val="24"/>
                <w:szCs w:val="24"/>
              </w:rPr>
              <w:instrText xml:space="preserve"> HYPERLINK "https://dot.gov.in/sites/default/files/Delicensing%20in%202_4%20to%202_4835%20GHz%20band%20%5BGSR%2045%20%28E%29%5D_0.pdf" </w:instrText>
            </w:r>
            <w:r w:rsidRPr="008B77BD">
              <w:rPr>
                <w:rFonts w:ascii="Times New Roman" w:eastAsia="Calibri" w:hAnsi="Times New Roman" w:cs="Times New Roman"/>
                <w:color w:val="000000"/>
                <w:sz w:val="24"/>
                <w:szCs w:val="24"/>
              </w:rPr>
              <w:fldChar w:fldCharType="separate"/>
            </w:r>
            <w:r w:rsidRPr="008B77BD">
              <w:rPr>
                <w:rStyle w:val="Hyperlink"/>
                <w:rFonts w:ascii="Times New Roman" w:eastAsia="Calibri" w:hAnsi="Times New Roman" w:cs="Times New Roman"/>
                <w:sz w:val="24"/>
                <w:szCs w:val="24"/>
              </w:rPr>
              <w:t>GSR No. 45 (E)</w:t>
            </w:r>
          </w:p>
          <w:p w14:paraId="404B910A" w14:textId="77777777" w:rsidR="00251221" w:rsidRPr="008B77BD" w:rsidRDefault="00251221" w:rsidP="005A770D">
            <w:pPr>
              <w:jc w:val="both"/>
              <w:rPr>
                <w:rStyle w:val="Hyperlink"/>
                <w:rFonts w:ascii="Times New Roman" w:eastAsia="Calibri" w:hAnsi="Times New Roman" w:cs="Times New Roman"/>
                <w:sz w:val="24"/>
                <w:szCs w:val="24"/>
              </w:rPr>
            </w:pPr>
            <w:r w:rsidRPr="008B77BD">
              <w:rPr>
                <w:rStyle w:val="Hyperlink"/>
                <w:rFonts w:ascii="Times New Roman" w:eastAsia="Calibri" w:hAnsi="Times New Roman" w:cs="Times New Roman"/>
                <w:sz w:val="24"/>
                <w:szCs w:val="24"/>
              </w:rPr>
              <w:t>dated 28-Jan-2005</w:t>
            </w:r>
          </w:p>
          <w:p w14:paraId="2E0813F6" w14:textId="77777777" w:rsidR="00251221" w:rsidRDefault="00251221" w:rsidP="005A770D">
            <w:pPr>
              <w:jc w:val="both"/>
              <w:rPr>
                <w:rFonts w:ascii="Times New Roman" w:eastAsia="Calibri" w:hAnsi="Times New Roman" w:cs="Times New Roman"/>
                <w:color w:val="000000"/>
                <w:sz w:val="24"/>
                <w:szCs w:val="24"/>
              </w:rPr>
            </w:pPr>
            <w:r w:rsidRPr="008B77BD">
              <w:rPr>
                <w:rStyle w:val="Hyperlink"/>
                <w:rFonts w:ascii="Times New Roman" w:eastAsia="Calibri" w:hAnsi="Times New Roman" w:cs="Times New Roman"/>
                <w:sz w:val="24"/>
                <w:szCs w:val="24"/>
              </w:rPr>
              <w:t>and subsequent amendments, if any.</w:t>
            </w:r>
            <w:r w:rsidRPr="008B77BD">
              <w:rPr>
                <w:rFonts w:ascii="Times New Roman" w:eastAsia="Calibri" w:hAnsi="Times New Roman" w:cs="Times New Roman"/>
                <w:color w:val="000000"/>
                <w:sz w:val="24"/>
                <w:szCs w:val="24"/>
              </w:rPr>
              <w:fldChar w:fldCharType="end"/>
            </w:r>
          </w:p>
          <w:p w14:paraId="06F28A5B" w14:textId="77777777" w:rsidR="00251221" w:rsidRPr="008B77BD" w:rsidRDefault="00251221" w:rsidP="005A770D">
            <w:pPr>
              <w:jc w:val="both"/>
              <w:rPr>
                <w:rFonts w:ascii="Times New Roman" w:eastAsia="Calibri" w:hAnsi="Times New Roman" w:cs="Times New Roman"/>
                <w:color w:val="000000"/>
                <w:sz w:val="24"/>
                <w:szCs w:val="24"/>
              </w:rPr>
            </w:pPr>
          </w:p>
        </w:tc>
      </w:tr>
      <w:tr w:rsidR="00251221" w:rsidRPr="008B77BD" w14:paraId="53B9899B" w14:textId="77777777" w:rsidTr="005A770D">
        <w:tc>
          <w:tcPr>
            <w:tcW w:w="656" w:type="dxa"/>
            <w:tcBorders>
              <w:top w:val="single" w:sz="4" w:space="0" w:color="000000"/>
              <w:left w:val="single" w:sz="4" w:space="0" w:color="000000"/>
              <w:bottom w:val="single" w:sz="4" w:space="0" w:color="000000"/>
              <w:right w:val="single" w:sz="4" w:space="0" w:color="000000"/>
            </w:tcBorders>
            <w:vAlign w:val="center"/>
            <w:hideMark/>
          </w:tcPr>
          <w:p w14:paraId="54C74876"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color w:val="000000"/>
                <w:sz w:val="24"/>
                <w:szCs w:val="24"/>
              </w:rPr>
              <w:t>18</w:t>
            </w:r>
          </w:p>
        </w:tc>
        <w:tc>
          <w:tcPr>
            <w:tcW w:w="2174" w:type="dxa"/>
            <w:tcBorders>
              <w:top w:val="single" w:sz="4" w:space="0" w:color="000000"/>
              <w:left w:val="single" w:sz="4" w:space="0" w:color="000000"/>
              <w:bottom w:val="single" w:sz="4" w:space="0" w:color="000000"/>
              <w:right w:val="single" w:sz="4" w:space="0" w:color="000000"/>
            </w:tcBorders>
            <w:vAlign w:val="center"/>
            <w:hideMark/>
          </w:tcPr>
          <w:p w14:paraId="7C33B4E6"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color w:val="000000"/>
                <w:sz w:val="24"/>
                <w:szCs w:val="24"/>
              </w:rPr>
              <w:t>5150 - 5250 MHz 5250 - 5350 MHz</w:t>
            </w:r>
          </w:p>
          <w:p w14:paraId="66AFDA2E"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color w:val="000000"/>
                <w:sz w:val="24"/>
                <w:szCs w:val="24"/>
              </w:rPr>
              <w:t>5470-5725   MHz 5725 - 5875 MHz</w:t>
            </w:r>
          </w:p>
        </w:tc>
        <w:tc>
          <w:tcPr>
            <w:tcW w:w="3794" w:type="dxa"/>
            <w:tcBorders>
              <w:top w:val="single" w:sz="4" w:space="0" w:color="000000"/>
              <w:left w:val="single" w:sz="4" w:space="0" w:color="000000"/>
              <w:bottom w:val="single" w:sz="4" w:space="0" w:color="000000"/>
              <w:right w:val="single" w:sz="4" w:space="0" w:color="000000"/>
            </w:tcBorders>
            <w:hideMark/>
          </w:tcPr>
          <w:p w14:paraId="03521605"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color w:val="000000"/>
                <w:sz w:val="24"/>
                <w:szCs w:val="24"/>
              </w:rPr>
              <w:t>Use of Wireless Access Systems (WAS) including Radio Local Area Network (RLAN) in 5GHz (Exemption from Licensing Requirement) Rules, 2018</w:t>
            </w:r>
          </w:p>
        </w:tc>
        <w:tc>
          <w:tcPr>
            <w:tcW w:w="3265" w:type="dxa"/>
            <w:tcBorders>
              <w:top w:val="single" w:sz="4" w:space="0" w:color="000000"/>
              <w:left w:val="single" w:sz="4" w:space="0" w:color="000000"/>
              <w:bottom w:val="single" w:sz="4" w:space="0" w:color="000000"/>
              <w:right w:val="single" w:sz="4" w:space="0" w:color="000000"/>
            </w:tcBorders>
            <w:hideMark/>
          </w:tcPr>
          <w:p w14:paraId="7F23623A" w14:textId="77777777" w:rsidR="00251221" w:rsidRPr="008B77BD" w:rsidRDefault="00251221" w:rsidP="005A770D">
            <w:pPr>
              <w:jc w:val="both"/>
              <w:rPr>
                <w:rStyle w:val="Hyperlink"/>
                <w:rFonts w:ascii="Times New Roman" w:eastAsia="Calibri" w:hAnsi="Times New Roman" w:cs="Times New Roman"/>
                <w:sz w:val="24"/>
                <w:szCs w:val="24"/>
              </w:rPr>
            </w:pPr>
            <w:r w:rsidRPr="008B77BD">
              <w:rPr>
                <w:rFonts w:ascii="Times New Roman" w:eastAsia="Calibri" w:hAnsi="Times New Roman" w:cs="Times New Roman"/>
                <w:color w:val="000000"/>
                <w:sz w:val="24"/>
                <w:szCs w:val="24"/>
              </w:rPr>
              <w:fldChar w:fldCharType="begin"/>
            </w:r>
            <w:r w:rsidRPr="008B77BD">
              <w:rPr>
                <w:rFonts w:ascii="Times New Roman" w:eastAsia="Calibri" w:hAnsi="Times New Roman" w:cs="Times New Roman"/>
                <w:color w:val="000000"/>
                <w:sz w:val="24"/>
                <w:szCs w:val="24"/>
              </w:rPr>
              <w:instrText xml:space="preserve"> HYPERLINK "https://dot.gov.in/sites/default/files/License%20Exemption%20in%205%20GHz%20G_S_R_1048%28E%29%20dated%2022nd%20October%2C%202018_0.pdf" </w:instrText>
            </w:r>
            <w:r w:rsidRPr="008B77BD">
              <w:rPr>
                <w:rFonts w:ascii="Times New Roman" w:eastAsia="Calibri" w:hAnsi="Times New Roman" w:cs="Times New Roman"/>
                <w:color w:val="000000"/>
                <w:sz w:val="24"/>
                <w:szCs w:val="24"/>
              </w:rPr>
              <w:fldChar w:fldCharType="separate"/>
            </w:r>
            <w:r w:rsidRPr="008B77BD">
              <w:rPr>
                <w:rStyle w:val="Hyperlink"/>
                <w:rFonts w:ascii="Times New Roman" w:hAnsi="Times New Roman" w:cs="Times New Roman"/>
                <w:sz w:val="24"/>
                <w:szCs w:val="24"/>
              </w:rPr>
              <w:t>GSR No. 1048(E)</w:t>
            </w:r>
          </w:p>
          <w:p w14:paraId="0B7C55EB" w14:textId="77777777" w:rsidR="00251221" w:rsidRPr="008B77BD" w:rsidRDefault="00251221" w:rsidP="005A770D">
            <w:pPr>
              <w:jc w:val="both"/>
              <w:rPr>
                <w:rStyle w:val="Hyperlink"/>
                <w:rFonts w:ascii="Times New Roman" w:eastAsia="Calibri" w:hAnsi="Times New Roman" w:cs="Times New Roman"/>
                <w:sz w:val="24"/>
                <w:szCs w:val="24"/>
              </w:rPr>
            </w:pPr>
            <w:r w:rsidRPr="008B77BD">
              <w:rPr>
                <w:rStyle w:val="Hyperlink"/>
                <w:rFonts w:ascii="Times New Roman" w:hAnsi="Times New Roman" w:cs="Times New Roman"/>
                <w:sz w:val="24"/>
                <w:szCs w:val="24"/>
              </w:rPr>
              <w:t>dated 18-Oct.2018</w:t>
            </w:r>
          </w:p>
          <w:p w14:paraId="3BF8D2BE" w14:textId="77777777" w:rsidR="00251221" w:rsidRPr="008B77BD" w:rsidRDefault="00251221" w:rsidP="005A770D">
            <w:pPr>
              <w:jc w:val="both"/>
              <w:rPr>
                <w:rFonts w:ascii="Times New Roman" w:eastAsia="Calibri" w:hAnsi="Times New Roman" w:cs="Times New Roman"/>
                <w:color w:val="000000"/>
                <w:sz w:val="24"/>
                <w:szCs w:val="24"/>
              </w:rPr>
            </w:pPr>
            <w:r w:rsidRPr="008B77BD">
              <w:rPr>
                <w:rStyle w:val="Hyperlink"/>
                <w:rFonts w:ascii="Times New Roman" w:eastAsia="Calibri" w:hAnsi="Times New Roman" w:cs="Times New Roman"/>
                <w:sz w:val="24"/>
                <w:szCs w:val="24"/>
              </w:rPr>
              <w:t>a</w:t>
            </w:r>
            <w:r w:rsidRPr="008B77BD">
              <w:rPr>
                <w:rStyle w:val="Hyperlink"/>
                <w:rFonts w:ascii="Times New Roman" w:hAnsi="Times New Roman" w:cs="Times New Roman"/>
                <w:sz w:val="24"/>
                <w:szCs w:val="24"/>
              </w:rPr>
              <w:t>nd subsequent amendments, if any.</w:t>
            </w:r>
            <w:r w:rsidRPr="008B77BD">
              <w:rPr>
                <w:rFonts w:ascii="Times New Roman" w:eastAsia="Calibri" w:hAnsi="Times New Roman" w:cs="Times New Roman"/>
                <w:color w:val="000000"/>
                <w:sz w:val="24"/>
                <w:szCs w:val="24"/>
              </w:rPr>
              <w:fldChar w:fldCharType="end"/>
            </w:r>
          </w:p>
        </w:tc>
      </w:tr>
      <w:tr w:rsidR="00251221" w:rsidRPr="008B77BD" w14:paraId="7855A54B" w14:textId="77777777" w:rsidTr="005A770D">
        <w:tc>
          <w:tcPr>
            <w:tcW w:w="656" w:type="dxa"/>
            <w:tcBorders>
              <w:top w:val="single" w:sz="4" w:space="0" w:color="000000"/>
              <w:left w:val="single" w:sz="4" w:space="0" w:color="000000"/>
              <w:bottom w:val="single" w:sz="4" w:space="0" w:color="000000"/>
              <w:right w:val="single" w:sz="4" w:space="0" w:color="000000"/>
            </w:tcBorders>
            <w:vAlign w:val="center"/>
            <w:hideMark/>
          </w:tcPr>
          <w:p w14:paraId="0FE0DD32"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color w:val="000000"/>
                <w:sz w:val="24"/>
                <w:szCs w:val="24"/>
              </w:rPr>
              <w:t>19</w:t>
            </w:r>
          </w:p>
        </w:tc>
        <w:tc>
          <w:tcPr>
            <w:tcW w:w="2174" w:type="dxa"/>
            <w:tcBorders>
              <w:top w:val="single" w:sz="4" w:space="0" w:color="000000"/>
              <w:left w:val="single" w:sz="4" w:space="0" w:color="000000"/>
              <w:bottom w:val="single" w:sz="4" w:space="0" w:color="000000"/>
              <w:right w:val="single" w:sz="4" w:space="0" w:color="000000"/>
            </w:tcBorders>
            <w:vAlign w:val="center"/>
            <w:hideMark/>
          </w:tcPr>
          <w:p w14:paraId="4092917E"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color w:val="000000"/>
                <w:sz w:val="24"/>
                <w:szCs w:val="24"/>
              </w:rPr>
              <w:t>76000 - 77000 MHz</w:t>
            </w:r>
          </w:p>
        </w:tc>
        <w:tc>
          <w:tcPr>
            <w:tcW w:w="3794" w:type="dxa"/>
            <w:tcBorders>
              <w:top w:val="single" w:sz="4" w:space="0" w:color="000000"/>
              <w:left w:val="single" w:sz="4" w:space="0" w:color="000000"/>
              <w:bottom w:val="single" w:sz="4" w:space="0" w:color="000000"/>
              <w:right w:val="single" w:sz="4" w:space="0" w:color="000000"/>
            </w:tcBorders>
            <w:hideMark/>
          </w:tcPr>
          <w:p w14:paraId="51E46FCE" w14:textId="77777777" w:rsidR="00251221" w:rsidRPr="008B77BD"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color w:val="000000"/>
                <w:sz w:val="24"/>
                <w:szCs w:val="24"/>
              </w:rPr>
              <w:t xml:space="preserve">Use of very low power radio frequency devices or </w:t>
            </w:r>
            <w:proofErr w:type="spellStart"/>
            <w:r w:rsidRPr="008B77BD">
              <w:rPr>
                <w:rFonts w:ascii="Times New Roman" w:eastAsia="Calibri" w:hAnsi="Times New Roman" w:cs="Times New Roman"/>
                <w:color w:val="000000"/>
                <w:sz w:val="24"/>
                <w:szCs w:val="24"/>
              </w:rPr>
              <w:t>equipments</w:t>
            </w:r>
            <w:proofErr w:type="spellEnd"/>
            <w:r w:rsidRPr="008B77BD">
              <w:rPr>
                <w:rFonts w:ascii="Times New Roman" w:eastAsia="Calibri" w:hAnsi="Times New Roman" w:cs="Times New Roman"/>
                <w:color w:val="000000"/>
                <w:sz w:val="24"/>
                <w:szCs w:val="24"/>
              </w:rPr>
              <w:t xml:space="preserve"> for Short-range Radar Systems  (Exemption from Licensing Requirement) Rules, 2015</w:t>
            </w:r>
          </w:p>
        </w:tc>
        <w:tc>
          <w:tcPr>
            <w:tcW w:w="3265" w:type="dxa"/>
            <w:tcBorders>
              <w:top w:val="single" w:sz="4" w:space="0" w:color="000000"/>
              <w:left w:val="single" w:sz="4" w:space="0" w:color="000000"/>
              <w:bottom w:val="single" w:sz="4" w:space="0" w:color="000000"/>
              <w:right w:val="single" w:sz="4" w:space="0" w:color="000000"/>
            </w:tcBorders>
            <w:hideMark/>
          </w:tcPr>
          <w:p w14:paraId="43A2144B" w14:textId="77777777" w:rsidR="00251221" w:rsidRPr="008B77BD" w:rsidRDefault="00251221" w:rsidP="005A770D">
            <w:pPr>
              <w:jc w:val="both"/>
              <w:rPr>
                <w:rStyle w:val="Hyperlink"/>
                <w:rFonts w:ascii="Times New Roman" w:eastAsia="Calibri" w:hAnsi="Times New Roman" w:cs="Times New Roman"/>
                <w:sz w:val="24"/>
                <w:szCs w:val="24"/>
              </w:rPr>
            </w:pPr>
            <w:r w:rsidRPr="008B77BD">
              <w:rPr>
                <w:rFonts w:ascii="Times New Roman" w:eastAsia="Calibri" w:hAnsi="Times New Roman" w:cs="Times New Roman"/>
                <w:color w:val="000000"/>
                <w:sz w:val="24"/>
                <w:szCs w:val="24"/>
              </w:rPr>
              <w:fldChar w:fldCharType="begin"/>
            </w:r>
            <w:r w:rsidRPr="008B77BD">
              <w:rPr>
                <w:rFonts w:ascii="Times New Roman" w:eastAsia="Calibri" w:hAnsi="Times New Roman" w:cs="Times New Roman"/>
                <w:color w:val="000000"/>
                <w:sz w:val="24"/>
                <w:szCs w:val="24"/>
              </w:rPr>
              <w:instrText xml:space="preserve"> HYPERLINK "https://dot.gov.in/sites/default/files/Delicensing%20in%2036-38%20MHz%20band%20%5BGSR%20696%20%28E%29%5D%2C%20302-351%20KHz%20band%20%5BGSR%20697%20%28E%29%5D%2C%20433-434_79%20MHz%20band%20%5BGSR%20698%20%28E%29%5D%2C%2076-77%20GHz%20band%20%5BGSR%20699%20%28E%29%5D_0.pdf" </w:instrText>
            </w:r>
            <w:r w:rsidRPr="008B77BD">
              <w:rPr>
                <w:rFonts w:ascii="Times New Roman" w:eastAsia="Calibri" w:hAnsi="Times New Roman" w:cs="Times New Roman"/>
                <w:color w:val="000000"/>
                <w:sz w:val="24"/>
                <w:szCs w:val="24"/>
              </w:rPr>
              <w:fldChar w:fldCharType="separate"/>
            </w:r>
            <w:r w:rsidRPr="008B77BD">
              <w:rPr>
                <w:rStyle w:val="Hyperlink"/>
                <w:rFonts w:ascii="Times New Roman" w:eastAsia="Calibri" w:hAnsi="Times New Roman" w:cs="Times New Roman"/>
                <w:sz w:val="24"/>
                <w:szCs w:val="24"/>
              </w:rPr>
              <w:t>GSR No. 699(E)</w:t>
            </w:r>
          </w:p>
          <w:p w14:paraId="3BF14EA6" w14:textId="77777777" w:rsidR="00251221" w:rsidRPr="008B77BD" w:rsidRDefault="00251221" w:rsidP="005A770D">
            <w:pPr>
              <w:jc w:val="both"/>
              <w:rPr>
                <w:rStyle w:val="Hyperlink"/>
                <w:rFonts w:ascii="Times New Roman" w:eastAsia="Calibri" w:hAnsi="Times New Roman" w:cs="Times New Roman"/>
                <w:sz w:val="24"/>
                <w:szCs w:val="24"/>
              </w:rPr>
            </w:pPr>
            <w:r w:rsidRPr="008B77BD">
              <w:rPr>
                <w:rStyle w:val="Hyperlink"/>
                <w:rFonts w:ascii="Times New Roman" w:eastAsia="Calibri" w:hAnsi="Times New Roman" w:cs="Times New Roman"/>
                <w:sz w:val="24"/>
                <w:szCs w:val="24"/>
              </w:rPr>
              <w:t>dated 16-Sep-2015</w:t>
            </w:r>
          </w:p>
          <w:p w14:paraId="33630222" w14:textId="77777777" w:rsidR="00251221" w:rsidRPr="008B77BD" w:rsidRDefault="00251221" w:rsidP="005A770D">
            <w:pPr>
              <w:jc w:val="both"/>
              <w:rPr>
                <w:rFonts w:ascii="Times New Roman" w:eastAsia="Calibri" w:hAnsi="Times New Roman" w:cs="Times New Roman"/>
                <w:color w:val="000000"/>
                <w:sz w:val="24"/>
                <w:szCs w:val="24"/>
              </w:rPr>
            </w:pPr>
            <w:r w:rsidRPr="008B77BD">
              <w:rPr>
                <w:rStyle w:val="Hyperlink"/>
                <w:rFonts w:ascii="Times New Roman" w:eastAsia="Calibri" w:hAnsi="Times New Roman" w:cs="Times New Roman"/>
                <w:sz w:val="24"/>
                <w:szCs w:val="24"/>
              </w:rPr>
              <w:t>and subsequent amendments, if any.</w:t>
            </w:r>
            <w:r w:rsidRPr="008B77BD">
              <w:rPr>
                <w:rFonts w:ascii="Times New Roman" w:eastAsia="Calibri" w:hAnsi="Times New Roman" w:cs="Times New Roman"/>
                <w:color w:val="000000"/>
                <w:sz w:val="24"/>
                <w:szCs w:val="24"/>
              </w:rPr>
              <w:fldChar w:fldCharType="end"/>
            </w:r>
          </w:p>
        </w:tc>
      </w:tr>
      <w:tr w:rsidR="00251221" w:rsidRPr="00525E2E" w14:paraId="6BF9A9F2" w14:textId="77777777" w:rsidTr="005A770D">
        <w:tc>
          <w:tcPr>
            <w:tcW w:w="656" w:type="dxa"/>
            <w:tcBorders>
              <w:top w:val="single" w:sz="4" w:space="0" w:color="000000"/>
              <w:left w:val="single" w:sz="4" w:space="0" w:color="000000"/>
              <w:bottom w:val="single" w:sz="4" w:space="0" w:color="000000"/>
              <w:right w:val="single" w:sz="4" w:space="0" w:color="000000"/>
            </w:tcBorders>
            <w:vAlign w:val="center"/>
          </w:tcPr>
          <w:p w14:paraId="08B33160" w14:textId="77777777" w:rsidR="00251221" w:rsidRPr="008B77BD" w:rsidRDefault="00251221" w:rsidP="005A770D">
            <w:pPr>
              <w:jc w:val="both"/>
              <w:rPr>
                <w:rFonts w:ascii="Times New Roman" w:eastAsia="Calibri" w:hAnsi="Times New Roman" w:cs="Times New Roman"/>
                <w:color w:val="000000"/>
                <w:sz w:val="24"/>
                <w:szCs w:val="22"/>
              </w:rPr>
            </w:pPr>
            <w:r w:rsidRPr="008B77BD">
              <w:rPr>
                <w:rFonts w:ascii="Times New Roman" w:eastAsia="Calibri" w:hAnsi="Times New Roman" w:cs="Times New Roman"/>
                <w:color w:val="000000"/>
                <w:sz w:val="24"/>
                <w:szCs w:val="22"/>
              </w:rPr>
              <w:t>20</w:t>
            </w:r>
          </w:p>
        </w:tc>
        <w:tc>
          <w:tcPr>
            <w:tcW w:w="2174" w:type="dxa"/>
            <w:tcBorders>
              <w:top w:val="single" w:sz="4" w:space="0" w:color="000000"/>
              <w:left w:val="single" w:sz="4" w:space="0" w:color="000000"/>
              <w:bottom w:val="single" w:sz="4" w:space="0" w:color="000000"/>
              <w:right w:val="single" w:sz="4" w:space="0" w:color="000000"/>
            </w:tcBorders>
            <w:vAlign w:val="center"/>
          </w:tcPr>
          <w:p w14:paraId="5D79DE8E" w14:textId="77777777" w:rsidR="00251221" w:rsidRPr="008B77BD" w:rsidRDefault="00251221" w:rsidP="005A770D">
            <w:pPr>
              <w:rPr>
                <w:rFonts w:ascii="Times New Roman" w:eastAsia="Calibri" w:hAnsi="Times New Roman" w:cs="Times New Roman"/>
                <w:color w:val="000000"/>
                <w:sz w:val="24"/>
                <w:szCs w:val="22"/>
              </w:rPr>
            </w:pPr>
            <w:r w:rsidRPr="008B77BD">
              <w:rPr>
                <w:rFonts w:ascii="Times New Roman" w:eastAsia="Calibri" w:hAnsi="Times New Roman" w:cs="Times New Roman"/>
                <w:color w:val="000000"/>
                <w:sz w:val="24"/>
                <w:szCs w:val="22"/>
              </w:rPr>
              <w:t xml:space="preserve">6765-6795 </w:t>
            </w:r>
            <w:r>
              <w:rPr>
                <w:rFonts w:ascii="Times New Roman" w:eastAsia="Calibri" w:hAnsi="Times New Roman" w:cs="Times New Roman"/>
                <w:color w:val="000000"/>
                <w:sz w:val="24"/>
                <w:szCs w:val="22"/>
              </w:rPr>
              <w:t>k</w:t>
            </w:r>
            <w:r w:rsidRPr="008B77BD">
              <w:rPr>
                <w:rFonts w:ascii="Times New Roman" w:eastAsia="Calibri" w:hAnsi="Times New Roman" w:cs="Times New Roman"/>
                <w:color w:val="000000"/>
                <w:sz w:val="24"/>
                <w:szCs w:val="22"/>
              </w:rPr>
              <w:t>Hz</w:t>
            </w:r>
          </w:p>
          <w:p w14:paraId="275BCDA5" w14:textId="77777777" w:rsidR="00251221" w:rsidRPr="008B77BD" w:rsidRDefault="00251221" w:rsidP="005A770D">
            <w:pPr>
              <w:rPr>
                <w:rFonts w:ascii="Times New Roman" w:eastAsia="Calibri" w:hAnsi="Times New Roman" w:cs="Times New Roman"/>
                <w:color w:val="000000"/>
                <w:sz w:val="24"/>
                <w:szCs w:val="22"/>
              </w:rPr>
            </w:pPr>
            <w:r w:rsidRPr="008B77BD">
              <w:rPr>
                <w:rFonts w:ascii="Times New Roman" w:eastAsia="Calibri" w:hAnsi="Times New Roman" w:cs="Times New Roman"/>
                <w:color w:val="000000"/>
                <w:sz w:val="24"/>
                <w:szCs w:val="22"/>
              </w:rPr>
              <w:t>30-37.5 MHz</w:t>
            </w:r>
          </w:p>
          <w:p w14:paraId="07ED078A" w14:textId="77777777" w:rsidR="00251221" w:rsidRPr="008B77BD" w:rsidRDefault="00251221" w:rsidP="005A770D">
            <w:pPr>
              <w:rPr>
                <w:rFonts w:ascii="Times New Roman" w:eastAsia="Calibri" w:hAnsi="Times New Roman" w:cs="Times New Roman"/>
                <w:color w:val="000000"/>
                <w:sz w:val="24"/>
                <w:szCs w:val="22"/>
              </w:rPr>
            </w:pPr>
            <w:r w:rsidRPr="008B77BD">
              <w:rPr>
                <w:rFonts w:ascii="Times New Roman" w:eastAsia="Calibri" w:hAnsi="Times New Roman" w:cs="Times New Roman"/>
                <w:color w:val="000000"/>
                <w:sz w:val="24"/>
                <w:szCs w:val="22"/>
              </w:rPr>
              <w:t>401-402 MHz</w:t>
            </w:r>
          </w:p>
          <w:p w14:paraId="2B46EF62" w14:textId="77777777" w:rsidR="00251221" w:rsidRPr="008B77BD" w:rsidRDefault="00251221" w:rsidP="005A770D">
            <w:pPr>
              <w:rPr>
                <w:rFonts w:ascii="Times New Roman" w:eastAsia="Calibri" w:hAnsi="Times New Roman" w:cs="Times New Roman"/>
                <w:color w:val="000000"/>
                <w:sz w:val="24"/>
                <w:szCs w:val="22"/>
              </w:rPr>
            </w:pPr>
            <w:r w:rsidRPr="008B77BD">
              <w:rPr>
                <w:rFonts w:ascii="Times New Roman" w:eastAsia="Calibri" w:hAnsi="Times New Roman" w:cs="Times New Roman"/>
                <w:color w:val="000000"/>
                <w:sz w:val="24"/>
                <w:szCs w:val="22"/>
              </w:rPr>
              <w:t>405-406 MHz</w:t>
            </w:r>
          </w:p>
          <w:p w14:paraId="5B5A498F" w14:textId="77777777" w:rsidR="00251221" w:rsidRPr="008B77BD" w:rsidRDefault="00251221" w:rsidP="005A770D">
            <w:pPr>
              <w:rPr>
                <w:rFonts w:ascii="Times New Roman" w:eastAsia="Calibri" w:hAnsi="Times New Roman" w:cs="Times New Roman"/>
                <w:color w:val="000000"/>
                <w:sz w:val="24"/>
                <w:szCs w:val="22"/>
              </w:rPr>
            </w:pPr>
            <w:r w:rsidRPr="008B77BD">
              <w:rPr>
                <w:rFonts w:ascii="Times New Roman" w:eastAsia="Calibri" w:hAnsi="Times New Roman" w:cs="Times New Roman"/>
                <w:color w:val="000000"/>
                <w:sz w:val="24"/>
                <w:szCs w:val="22"/>
              </w:rPr>
              <w:lastRenderedPageBreak/>
              <w:t>2483.5-2500 MHz</w:t>
            </w:r>
          </w:p>
          <w:p w14:paraId="31C4CD50" w14:textId="77777777" w:rsidR="00251221" w:rsidRPr="008B77BD" w:rsidRDefault="00251221" w:rsidP="005A770D">
            <w:pPr>
              <w:rPr>
                <w:rFonts w:ascii="Times New Roman" w:eastAsia="Calibri" w:hAnsi="Times New Roman" w:cs="Times New Roman"/>
                <w:color w:val="000000"/>
                <w:sz w:val="24"/>
                <w:szCs w:val="22"/>
              </w:rPr>
            </w:pPr>
            <w:r w:rsidRPr="008B77BD">
              <w:rPr>
                <w:rFonts w:ascii="Times New Roman" w:eastAsia="Calibri" w:hAnsi="Times New Roman" w:cs="Times New Roman"/>
                <w:color w:val="000000"/>
                <w:sz w:val="24"/>
                <w:szCs w:val="22"/>
              </w:rPr>
              <w:t>87.5-108 MHz</w:t>
            </w:r>
          </w:p>
          <w:p w14:paraId="66055226" w14:textId="77777777" w:rsidR="00251221" w:rsidRPr="008B77BD" w:rsidRDefault="00251221" w:rsidP="005A770D">
            <w:pPr>
              <w:rPr>
                <w:rFonts w:ascii="Times New Roman" w:eastAsia="Calibri" w:hAnsi="Times New Roman" w:cs="Times New Roman"/>
                <w:color w:val="000000"/>
                <w:sz w:val="24"/>
                <w:szCs w:val="22"/>
              </w:rPr>
            </w:pPr>
            <w:r w:rsidRPr="008B77BD">
              <w:rPr>
                <w:rFonts w:ascii="Times New Roman" w:eastAsia="Calibri" w:hAnsi="Times New Roman" w:cs="Times New Roman"/>
                <w:color w:val="000000"/>
                <w:sz w:val="24"/>
                <w:szCs w:val="22"/>
              </w:rPr>
              <w:t>169.4-169.475 MHz</w:t>
            </w:r>
          </w:p>
          <w:p w14:paraId="752D5EB5" w14:textId="77777777" w:rsidR="00251221" w:rsidRPr="008B77BD" w:rsidRDefault="00251221" w:rsidP="005A770D">
            <w:pPr>
              <w:rPr>
                <w:rFonts w:ascii="Times New Roman" w:eastAsia="Calibri" w:hAnsi="Times New Roman" w:cs="Times New Roman"/>
                <w:color w:val="000000"/>
                <w:sz w:val="24"/>
                <w:szCs w:val="22"/>
              </w:rPr>
            </w:pPr>
            <w:r w:rsidRPr="008B77BD">
              <w:rPr>
                <w:rFonts w:ascii="Times New Roman" w:eastAsia="Calibri" w:hAnsi="Times New Roman" w:cs="Times New Roman"/>
                <w:color w:val="000000"/>
                <w:sz w:val="24"/>
                <w:szCs w:val="22"/>
              </w:rPr>
              <w:t>169.4875-169.5875 MHz</w:t>
            </w:r>
          </w:p>
          <w:p w14:paraId="68973CF6" w14:textId="77777777" w:rsidR="00251221" w:rsidRPr="008B77BD" w:rsidRDefault="00251221" w:rsidP="005A770D">
            <w:pPr>
              <w:rPr>
                <w:rFonts w:ascii="Times New Roman" w:eastAsia="Calibri" w:hAnsi="Times New Roman" w:cs="Times New Roman"/>
                <w:color w:val="000000"/>
                <w:sz w:val="24"/>
                <w:szCs w:val="22"/>
              </w:rPr>
            </w:pPr>
            <w:r w:rsidRPr="008B77BD">
              <w:rPr>
                <w:rFonts w:ascii="Times New Roman" w:eastAsia="Calibri" w:hAnsi="Times New Roman" w:cs="Times New Roman"/>
                <w:color w:val="000000"/>
                <w:sz w:val="24"/>
                <w:szCs w:val="22"/>
              </w:rPr>
              <w:t>446.0-446.2 MHz</w:t>
            </w:r>
          </w:p>
          <w:p w14:paraId="0D0AA946" w14:textId="77777777" w:rsidR="00251221" w:rsidRPr="008B77BD" w:rsidRDefault="00251221" w:rsidP="005A770D">
            <w:pPr>
              <w:rPr>
                <w:rFonts w:ascii="Times New Roman" w:eastAsia="Calibri" w:hAnsi="Times New Roman" w:cs="Times New Roman"/>
                <w:color w:val="000000"/>
                <w:sz w:val="24"/>
                <w:szCs w:val="22"/>
              </w:rPr>
            </w:pPr>
            <w:r w:rsidRPr="008B77BD">
              <w:rPr>
                <w:rFonts w:ascii="Times New Roman" w:eastAsia="Calibri" w:hAnsi="Times New Roman" w:cs="Times New Roman"/>
                <w:color w:val="000000"/>
                <w:sz w:val="24"/>
                <w:szCs w:val="22"/>
              </w:rPr>
              <w:t>2400-2483.5 MHz</w:t>
            </w:r>
          </w:p>
          <w:p w14:paraId="6D0C983A" w14:textId="77777777" w:rsidR="00251221" w:rsidRPr="008B77BD" w:rsidRDefault="00251221" w:rsidP="005A770D">
            <w:pPr>
              <w:rPr>
                <w:rFonts w:ascii="Times New Roman" w:eastAsia="Calibri" w:hAnsi="Times New Roman" w:cs="Times New Roman"/>
                <w:color w:val="000000"/>
                <w:sz w:val="24"/>
                <w:szCs w:val="22"/>
              </w:rPr>
            </w:pPr>
            <w:r w:rsidRPr="008B77BD">
              <w:rPr>
                <w:rFonts w:ascii="Times New Roman" w:eastAsia="Calibri" w:hAnsi="Times New Roman" w:cs="Times New Roman"/>
                <w:color w:val="000000"/>
                <w:sz w:val="24"/>
                <w:szCs w:val="22"/>
              </w:rPr>
              <w:t>2446-2454 MHz</w:t>
            </w:r>
          </w:p>
          <w:p w14:paraId="1738D2F2" w14:textId="77777777" w:rsidR="00251221" w:rsidRPr="008B77BD" w:rsidRDefault="00251221" w:rsidP="005A770D">
            <w:pPr>
              <w:rPr>
                <w:rFonts w:ascii="Times New Roman" w:eastAsia="Calibri" w:hAnsi="Times New Roman" w:cs="Times New Roman"/>
                <w:color w:val="000000"/>
                <w:sz w:val="24"/>
                <w:szCs w:val="22"/>
              </w:rPr>
            </w:pPr>
            <w:r w:rsidRPr="008B77BD">
              <w:rPr>
                <w:rFonts w:ascii="Times New Roman" w:eastAsia="Calibri" w:hAnsi="Times New Roman" w:cs="Times New Roman"/>
                <w:color w:val="000000"/>
                <w:sz w:val="24"/>
                <w:szCs w:val="22"/>
              </w:rPr>
              <w:t>24.0-24.5 GHz</w:t>
            </w:r>
          </w:p>
          <w:p w14:paraId="7A015AB6" w14:textId="77777777" w:rsidR="00251221" w:rsidRPr="008B77BD" w:rsidRDefault="00251221" w:rsidP="005A770D">
            <w:pPr>
              <w:rPr>
                <w:rFonts w:ascii="Times New Roman" w:eastAsia="Calibri" w:hAnsi="Times New Roman" w:cs="Times New Roman"/>
                <w:color w:val="000000"/>
                <w:sz w:val="24"/>
                <w:szCs w:val="22"/>
              </w:rPr>
            </w:pPr>
            <w:r w:rsidRPr="008B77BD">
              <w:rPr>
                <w:rFonts w:ascii="Times New Roman" w:eastAsia="Calibri" w:hAnsi="Times New Roman" w:cs="Times New Roman"/>
                <w:color w:val="000000"/>
                <w:sz w:val="24"/>
                <w:szCs w:val="22"/>
              </w:rPr>
              <w:t xml:space="preserve">456.9-457.1 </w:t>
            </w:r>
            <w:r>
              <w:rPr>
                <w:rFonts w:ascii="Times New Roman" w:eastAsia="Calibri" w:hAnsi="Times New Roman" w:cs="Times New Roman"/>
                <w:color w:val="000000"/>
                <w:sz w:val="24"/>
                <w:szCs w:val="22"/>
              </w:rPr>
              <w:t>k</w:t>
            </w:r>
            <w:r w:rsidRPr="008B77BD">
              <w:rPr>
                <w:rFonts w:ascii="Times New Roman" w:eastAsia="Calibri" w:hAnsi="Times New Roman" w:cs="Times New Roman"/>
                <w:color w:val="000000"/>
                <w:sz w:val="24"/>
                <w:szCs w:val="22"/>
              </w:rPr>
              <w:t>Hz</w:t>
            </w:r>
          </w:p>
          <w:p w14:paraId="2101FF4A" w14:textId="77777777" w:rsidR="00251221" w:rsidRPr="008B77BD" w:rsidRDefault="00251221" w:rsidP="005A770D">
            <w:pPr>
              <w:rPr>
                <w:rFonts w:ascii="Times New Roman" w:eastAsia="Calibri" w:hAnsi="Times New Roman" w:cs="Times New Roman"/>
                <w:color w:val="000000"/>
                <w:sz w:val="24"/>
                <w:szCs w:val="22"/>
              </w:rPr>
            </w:pPr>
            <w:r w:rsidRPr="008B77BD">
              <w:rPr>
                <w:rFonts w:ascii="Times New Roman" w:eastAsia="Calibri" w:hAnsi="Times New Roman" w:cs="Times New Roman"/>
                <w:color w:val="000000"/>
                <w:sz w:val="24"/>
                <w:szCs w:val="22"/>
              </w:rPr>
              <w:t xml:space="preserve">26900-27000 </w:t>
            </w:r>
            <w:r>
              <w:rPr>
                <w:rFonts w:ascii="Times New Roman" w:eastAsia="Calibri" w:hAnsi="Times New Roman" w:cs="Times New Roman"/>
                <w:color w:val="000000"/>
                <w:sz w:val="24"/>
                <w:szCs w:val="22"/>
              </w:rPr>
              <w:t>k</w:t>
            </w:r>
            <w:r w:rsidRPr="008B77BD">
              <w:rPr>
                <w:rFonts w:ascii="Times New Roman" w:eastAsia="Calibri" w:hAnsi="Times New Roman" w:cs="Times New Roman"/>
                <w:color w:val="000000"/>
                <w:sz w:val="24"/>
                <w:szCs w:val="22"/>
              </w:rPr>
              <w:t>Hz</w:t>
            </w:r>
          </w:p>
          <w:p w14:paraId="64AB876F" w14:textId="77777777" w:rsidR="00251221" w:rsidRPr="008B77BD" w:rsidRDefault="00251221" w:rsidP="005A770D">
            <w:pPr>
              <w:rPr>
                <w:rFonts w:ascii="Times New Roman" w:eastAsia="Calibri" w:hAnsi="Times New Roman" w:cs="Times New Roman"/>
                <w:color w:val="000000"/>
                <w:sz w:val="24"/>
                <w:szCs w:val="22"/>
              </w:rPr>
            </w:pPr>
            <w:r w:rsidRPr="008B77BD">
              <w:rPr>
                <w:rFonts w:ascii="Times New Roman" w:eastAsia="Calibri" w:hAnsi="Times New Roman" w:cs="Times New Roman"/>
                <w:color w:val="000000"/>
                <w:sz w:val="24"/>
                <w:szCs w:val="22"/>
              </w:rPr>
              <w:t xml:space="preserve">27040-27050 </w:t>
            </w:r>
            <w:r>
              <w:rPr>
                <w:rFonts w:ascii="Times New Roman" w:eastAsia="Calibri" w:hAnsi="Times New Roman" w:cs="Times New Roman"/>
                <w:color w:val="000000"/>
                <w:sz w:val="24"/>
                <w:szCs w:val="22"/>
              </w:rPr>
              <w:t>k</w:t>
            </w:r>
            <w:r w:rsidRPr="008B77BD">
              <w:rPr>
                <w:rFonts w:ascii="Times New Roman" w:eastAsia="Calibri" w:hAnsi="Times New Roman" w:cs="Times New Roman"/>
                <w:color w:val="000000"/>
                <w:sz w:val="24"/>
                <w:szCs w:val="22"/>
              </w:rPr>
              <w:t>Hz</w:t>
            </w:r>
          </w:p>
          <w:p w14:paraId="23778717" w14:textId="77777777" w:rsidR="00251221" w:rsidRPr="008B77BD" w:rsidRDefault="00251221" w:rsidP="005A770D">
            <w:pPr>
              <w:rPr>
                <w:rFonts w:ascii="Times New Roman" w:eastAsia="Calibri" w:hAnsi="Times New Roman" w:cs="Times New Roman"/>
                <w:color w:val="000000"/>
                <w:sz w:val="24"/>
                <w:szCs w:val="22"/>
              </w:rPr>
            </w:pPr>
            <w:r w:rsidRPr="008B77BD">
              <w:rPr>
                <w:rFonts w:ascii="Times New Roman" w:eastAsia="Calibri" w:hAnsi="Times New Roman" w:cs="Times New Roman"/>
                <w:color w:val="000000"/>
                <w:sz w:val="24"/>
                <w:szCs w:val="22"/>
              </w:rPr>
              <w:t xml:space="preserve">27090-27100 </w:t>
            </w:r>
            <w:r>
              <w:rPr>
                <w:rFonts w:ascii="Times New Roman" w:eastAsia="Calibri" w:hAnsi="Times New Roman" w:cs="Times New Roman"/>
                <w:color w:val="000000"/>
                <w:sz w:val="24"/>
                <w:szCs w:val="22"/>
              </w:rPr>
              <w:t>k</w:t>
            </w:r>
            <w:r w:rsidRPr="008B77BD">
              <w:rPr>
                <w:rFonts w:ascii="Times New Roman" w:eastAsia="Calibri" w:hAnsi="Times New Roman" w:cs="Times New Roman"/>
                <w:color w:val="000000"/>
                <w:sz w:val="24"/>
                <w:szCs w:val="22"/>
              </w:rPr>
              <w:t>Hz</w:t>
            </w:r>
          </w:p>
          <w:p w14:paraId="3B86480F" w14:textId="77777777" w:rsidR="00251221" w:rsidRPr="008B77BD" w:rsidRDefault="00251221" w:rsidP="005A770D">
            <w:pPr>
              <w:rPr>
                <w:rFonts w:ascii="Times New Roman" w:eastAsia="Calibri" w:hAnsi="Times New Roman" w:cs="Times New Roman"/>
                <w:color w:val="000000"/>
                <w:sz w:val="24"/>
                <w:szCs w:val="22"/>
              </w:rPr>
            </w:pPr>
            <w:r w:rsidRPr="008B77BD">
              <w:rPr>
                <w:rFonts w:ascii="Times New Roman" w:eastAsia="Calibri" w:hAnsi="Times New Roman" w:cs="Times New Roman"/>
                <w:color w:val="000000"/>
                <w:sz w:val="24"/>
                <w:szCs w:val="22"/>
              </w:rPr>
              <w:t xml:space="preserve">27140-27150 </w:t>
            </w:r>
            <w:r>
              <w:rPr>
                <w:rFonts w:ascii="Times New Roman" w:eastAsia="Calibri" w:hAnsi="Times New Roman" w:cs="Times New Roman"/>
                <w:color w:val="000000"/>
                <w:sz w:val="24"/>
                <w:szCs w:val="22"/>
              </w:rPr>
              <w:t>k</w:t>
            </w:r>
            <w:r w:rsidRPr="008B77BD">
              <w:rPr>
                <w:rFonts w:ascii="Times New Roman" w:eastAsia="Calibri" w:hAnsi="Times New Roman" w:cs="Times New Roman"/>
                <w:color w:val="000000"/>
                <w:sz w:val="24"/>
                <w:szCs w:val="22"/>
              </w:rPr>
              <w:t>Hz</w:t>
            </w:r>
          </w:p>
          <w:p w14:paraId="298744F6" w14:textId="77777777" w:rsidR="00251221" w:rsidRPr="008B77BD" w:rsidRDefault="00251221" w:rsidP="005A770D">
            <w:pPr>
              <w:rPr>
                <w:rFonts w:ascii="Times New Roman" w:eastAsia="Calibri" w:hAnsi="Times New Roman" w:cs="Times New Roman"/>
                <w:color w:val="000000"/>
                <w:sz w:val="24"/>
                <w:szCs w:val="22"/>
              </w:rPr>
            </w:pPr>
            <w:r w:rsidRPr="008B77BD">
              <w:rPr>
                <w:rFonts w:ascii="Times New Roman" w:eastAsia="Calibri" w:hAnsi="Times New Roman" w:cs="Times New Roman"/>
                <w:color w:val="000000"/>
                <w:sz w:val="24"/>
                <w:szCs w:val="22"/>
              </w:rPr>
              <w:t xml:space="preserve">27190-27200 </w:t>
            </w:r>
            <w:r>
              <w:rPr>
                <w:rFonts w:ascii="Times New Roman" w:eastAsia="Calibri" w:hAnsi="Times New Roman" w:cs="Times New Roman"/>
                <w:color w:val="000000"/>
                <w:sz w:val="24"/>
                <w:szCs w:val="22"/>
              </w:rPr>
              <w:t>k</w:t>
            </w:r>
            <w:r w:rsidRPr="008B77BD">
              <w:rPr>
                <w:rFonts w:ascii="Times New Roman" w:eastAsia="Calibri" w:hAnsi="Times New Roman" w:cs="Times New Roman"/>
                <w:color w:val="000000"/>
                <w:sz w:val="24"/>
                <w:szCs w:val="22"/>
              </w:rPr>
              <w:t>Hz</w:t>
            </w:r>
          </w:p>
          <w:p w14:paraId="456D5F38" w14:textId="77777777" w:rsidR="00251221" w:rsidRDefault="00251221" w:rsidP="005A770D">
            <w:pPr>
              <w:rPr>
                <w:rFonts w:ascii="Times New Roman" w:eastAsia="Calibri" w:hAnsi="Times New Roman" w:cs="Times New Roman"/>
                <w:color w:val="000000"/>
                <w:sz w:val="24"/>
                <w:szCs w:val="22"/>
              </w:rPr>
            </w:pPr>
            <w:r w:rsidRPr="008B77BD">
              <w:rPr>
                <w:rFonts w:ascii="Times New Roman" w:eastAsia="Calibri" w:hAnsi="Times New Roman" w:cs="Times New Roman"/>
                <w:color w:val="000000"/>
                <w:sz w:val="24"/>
                <w:szCs w:val="22"/>
              </w:rPr>
              <w:t>169.8575-169.8125 MHz</w:t>
            </w:r>
            <w:r>
              <w:rPr>
                <w:rFonts w:ascii="Times New Roman" w:eastAsia="Calibri" w:hAnsi="Times New Roman" w:cs="Times New Roman"/>
                <w:color w:val="000000"/>
                <w:sz w:val="24"/>
                <w:szCs w:val="22"/>
              </w:rPr>
              <w:t xml:space="preserve"> </w:t>
            </w:r>
          </w:p>
          <w:p w14:paraId="0FEAB69F" w14:textId="77777777" w:rsidR="00251221" w:rsidRPr="008B77BD" w:rsidRDefault="00251221" w:rsidP="005A770D">
            <w:pPr>
              <w:rPr>
                <w:rFonts w:ascii="Times New Roman" w:eastAsia="Calibri" w:hAnsi="Times New Roman" w:cs="Times New Roman"/>
                <w:color w:val="000000"/>
                <w:sz w:val="24"/>
                <w:szCs w:val="22"/>
              </w:rPr>
            </w:pPr>
            <w:r>
              <w:rPr>
                <w:rFonts w:ascii="Times New Roman" w:eastAsia="Calibri" w:hAnsi="Times New Roman" w:cs="Times New Roman"/>
                <w:color w:val="000000"/>
                <w:sz w:val="24"/>
                <w:szCs w:val="22"/>
              </w:rPr>
              <w:t>61-61.5 GHz</w:t>
            </w:r>
          </w:p>
        </w:tc>
        <w:tc>
          <w:tcPr>
            <w:tcW w:w="3794" w:type="dxa"/>
            <w:tcBorders>
              <w:top w:val="single" w:sz="4" w:space="0" w:color="000000"/>
              <w:left w:val="single" w:sz="4" w:space="0" w:color="000000"/>
              <w:bottom w:val="single" w:sz="4" w:space="0" w:color="000000"/>
              <w:right w:val="single" w:sz="4" w:space="0" w:color="000000"/>
            </w:tcBorders>
          </w:tcPr>
          <w:p w14:paraId="3A6CABFB" w14:textId="77777777" w:rsidR="00251221" w:rsidRPr="008B77BD" w:rsidRDefault="00251221" w:rsidP="005A770D">
            <w:pPr>
              <w:jc w:val="both"/>
              <w:rPr>
                <w:rFonts w:ascii="Times New Roman" w:eastAsia="Calibri" w:hAnsi="Times New Roman" w:cs="Times New Roman"/>
                <w:sz w:val="24"/>
                <w:szCs w:val="22"/>
              </w:rPr>
            </w:pPr>
            <w:r w:rsidRPr="008B77BD">
              <w:rPr>
                <w:rFonts w:ascii="Times New Roman" w:eastAsia="Calibri" w:hAnsi="Times New Roman" w:cs="Times New Roman"/>
                <w:sz w:val="24"/>
                <w:szCs w:val="22"/>
              </w:rPr>
              <w:lastRenderedPageBreak/>
              <w:t>Use of Low Power and Very Low Power Short Range Radio Frequency Devices (Exemption from Licensing Requirements) Amendment Rules, 2018</w:t>
            </w:r>
          </w:p>
          <w:p w14:paraId="760E9B31" w14:textId="77777777" w:rsidR="00251221" w:rsidRPr="008B77BD" w:rsidRDefault="00251221" w:rsidP="005A770D">
            <w:pPr>
              <w:jc w:val="both"/>
              <w:rPr>
                <w:rFonts w:ascii="Times New Roman" w:eastAsia="Calibri" w:hAnsi="Times New Roman" w:cs="Times New Roman"/>
                <w:color w:val="000000"/>
                <w:sz w:val="24"/>
                <w:szCs w:val="22"/>
              </w:rPr>
            </w:pPr>
          </w:p>
        </w:tc>
        <w:tc>
          <w:tcPr>
            <w:tcW w:w="3265" w:type="dxa"/>
            <w:tcBorders>
              <w:top w:val="single" w:sz="4" w:space="0" w:color="000000"/>
              <w:left w:val="single" w:sz="4" w:space="0" w:color="000000"/>
              <w:bottom w:val="single" w:sz="4" w:space="0" w:color="000000"/>
              <w:right w:val="single" w:sz="4" w:space="0" w:color="000000"/>
            </w:tcBorders>
          </w:tcPr>
          <w:p w14:paraId="29648CEE" w14:textId="77777777" w:rsidR="00251221" w:rsidRPr="008B77BD" w:rsidRDefault="00251221" w:rsidP="005A770D">
            <w:pPr>
              <w:jc w:val="both"/>
              <w:rPr>
                <w:rStyle w:val="Hyperlink"/>
                <w:rFonts w:ascii="Times New Roman" w:eastAsia="Calibri" w:hAnsi="Times New Roman" w:cs="Times New Roman"/>
                <w:sz w:val="24"/>
                <w:szCs w:val="22"/>
              </w:rPr>
            </w:pPr>
            <w:r w:rsidRPr="008B77BD">
              <w:rPr>
                <w:rFonts w:ascii="Times New Roman" w:eastAsia="Calibri" w:hAnsi="Times New Roman" w:cs="Times New Roman"/>
                <w:color w:val="000000"/>
                <w:sz w:val="24"/>
              </w:rPr>
              <w:lastRenderedPageBreak/>
              <w:fldChar w:fldCharType="begin"/>
            </w:r>
            <w:r w:rsidRPr="008B77BD">
              <w:rPr>
                <w:rFonts w:ascii="Times New Roman" w:eastAsia="Calibri" w:hAnsi="Times New Roman" w:cs="Times New Roman"/>
                <w:color w:val="000000"/>
                <w:sz w:val="24"/>
                <w:szCs w:val="22"/>
              </w:rPr>
              <w:instrText xml:space="preserve"> HYPERLINK "https://dot.gov.in/sites/default/files/License%20Exemption%20for%20SRD%20Device%20GSR1047%28E%29%20dated%2018th%20October%2C%202018_0.pdf" </w:instrText>
            </w:r>
            <w:r w:rsidRPr="008B77BD">
              <w:rPr>
                <w:rFonts w:ascii="Times New Roman" w:eastAsia="Calibri" w:hAnsi="Times New Roman" w:cs="Times New Roman"/>
                <w:color w:val="000000"/>
                <w:sz w:val="24"/>
              </w:rPr>
              <w:fldChar w:fldCharType="separate"/>
            </w:r>
            <w:r w:rsidRPr="008B77BD">
              <w:rPr>
                <w:rStyle w:val="Hyperlink"/>
                <w:rFonts w:ascii="Times New Roman" w:hAnsi="Times New Roman" w:cs="Times New Roman"/>
                <w:sz w:val="24"/>
                <w:szCs w:val="22"/>
              </w:rPr>
              <w:t>GSR No.1047(E)</w:t>
            </w:r>
          </w:p>
          <w:p w14:paraId="117F501E" w14:textId="77777777" w:rsidR="00251221" w:rsidRPr="008B77BD" w:rsidRDefault="00251221" w:rsidP="005A770D">
            <w:pPr>
              <w:jc w:val="both"/>
              <w:rPr>
                <w:rStyle w:val="Hyperlink"/>
                <w:rFonts w:ascii="Times New Roman" w:eastAsia="Calibri" w:hAnsi="Times New Roman" w:cs="Times New Roman"/>
                <w:sz w:val="24"/>
                <w:szCs w:val="22"/>
              </w:rPr>
            </w:pPr>
            <w:r w:rsidRPr="008B77BD">
              <w:rPr>
                <w:rStyle w:val="Hyperlink"/>
                <w:rFonts w:ascii="Times New Roman" w:hAnsi="Times New Roman" w:cs="Times New Roman"/>
                <w:sz w:val="24"/>
                <w:szCs w:val="22"/>
              </w:rPr>
              <w:t>dated 18-Oct.2018</w:t>
            </w:r>
          </w:p>
          <w:p w14:paraId="5C315794" w14:textId="77777777" w:rsidR="00251221" w:rsidRPr="008B77BD" w:rsidRDefault="00251221" w:rsidP="005A770D">
            <w:pPr>
              <w:jc w:val="both"/>
              <w:rPr>
                <w:rFonts w:ascii="Times New Roman" w:eastAsia="Calibri" w:hAnsi="Times New Roman" w:cs="Times New Roman"/>
                <w:color w:val="000000"/>
                <w:sz w:val="24"/>
                <w:szCs w:val="22"/>
              </w:rPr>
            </w:pPr>
            <w:r w:rsidRPr="008B77BD">
              <w:rPr>
                <w:rStyle w:val="Hyperlink"/>
                <w:rFonts w:ascii="Times New Roman" w:hAnsi="Times New Roman" w:cs="Times New Roman"/>
                <w:sz w:val="24"/>
                <w:szCs w:val="22"/>
              </w:rPr>
              <w:t>and subsequent amendments, if any</w:t>
            </w:r>
            <w:r w:rsidRPr="008B77BD">
              <w:rPr>
                <w:rFonts w:ascii="Times New Roman" w:eastAsia="Calibri" w:hAnsi="Times New Roman" w:cs="Times New Roman"/>
                <w:color w:val="000000"/>
                <w:sz w:val="24"/>
              </w:rPr>
              <w:fldChar w:fldCharType="end"/>
            </w:r>
          </w:p>
        </w:tc>
      </w:tr>
      <w:tr w:rsidR="00251221" w:rsidRPr="00525E2E" w14:paraId="3E66AF13" w14:textId="77777777" w:rsidTr="005A770D">
        <w:tc>
          <w:tcPr>
            <w:tcW w:w="656" w:type="dxa"/>
            <w:tcBorders>
              <w:top w:val="single" w:sz="4" w:space="0" w:color="000000"/>
              <w:left w:val="single" w:sz="4" w:space="0" w:color="000000"/>
              <w:bottom w:val="single" w:sz="4" w:space="0" w:color="000000"/>
              <w:right w:val="single" w:sz="4" w:space="0" w:color="000000"/>
            </w:tcBorders>
          </w:tcPr>
          <w:p w14:paraId="63F9994E" w14:textId="77777777" w:rsidR="00251221" w:rsidRPr="008B77BD" w:rsidRDefault="00251221" w:rsidP="005A770D">
            <w:pPr>
              <w:jc w:val="both"/>
              <w:rPr>
                <w:rFonts w:ascii="Times New Roman" w:eastAsia="Calibri" w:hAnsi="Times New Roman" w:cs="Times New Roman"/>
                <w:color w:val="000000"/>
                <w:sz w:val="24"/>
                <w:szCs w:val="22"/>
              </w:rPr>
            </w:pPr>
            <w:r w:rsidRPr="008B77BD">
              <w:rPr>
                <w:rFonts w:ascii="Times New Roman" w:eastAsia="Calibri" w:hAnsi="Times New Roman" w:cs="Times New Roman"/>
                <w:b/>
                <w:bCs/>
                <w:color w:val="000000"/>
                <w:sz w:val="24"/>
                <w:szCs w:val="24"/>
              </w:rPr>
              <w:lastRenderedPageBreak/>
              <w:t>S. No.</w:t>
            </w:r>
          </w:p>
        </w:tc>
        <w:tc>
          <w:tcPr>
            <w:tcW w:w="2174" w:type="dxa"/>
            <w:tcBorders>
              <w:top w:val="single" w:sz="4" w:space="0" w:color="000000"/>
              <w:left w:val="single" w:sz="4" w:space="0" w:color="000000"/>
              <w:bottom w:val="single" w:sz="4" w:space="0" w:color="000000"/>
              <w:right w:val="single" w:sz="4" w:space="0" w:color="000000"/>
            </w:tcBorders>
          </w:tcPr>
          <w:p w14:paraId="797B30DB" w14:textId="77777777" w:rsidR="00251221" w:rsidRPr="008B77BD" w:rsidRDefault="00251221" w:rsidP="005A770D">
            <w:pPr>
              <w:jc w:val="both"/>
              <w:rPr>
                <w:rFonts w:ascii="Times New Roman" w:eastAsia="Calibri" w:hAnsi="Times New Roman" w:cs="Times New Roman"/>
                <w:color w:val="000000"/>
                <w:sz w:val="24"/>
                <w:szCs w:val="22"/>
              </w:rPr>
            </w:pPr>
            <w:r w:rsidRPr="008B77BD">
              <w:rPr>
                <w:rFonts w:ascii="Times New Roman" w:eastAsia="Calibri" w:hAnsi="Times New Roman" w:cs="Times New Roman"/>
                <w:b/>
                <w:bCs/>
                <w:color w:val="000000"/>
                <w:sz w:val="24"/>
                <w:szCs w:val="24"/>
              </w:rPr>
              <w:t>Frequency Range (MHz)</w:t>
            </w:r>
          </w:p>
        </w:tc>
        <w:tc>
          <w:tcPr>
            <w:tcW w:w="3794" w:type="dxa"/>
            <w:tcBorders>
              <w:top w:val="single" w:sz="4" w:space="0" w:color="000000"/>
              <w:left w:val="single" w:sz="4" w:space="0" w:color="000000"/>
              <w:bottom w:val="single" w:sz="4" w:space="0" w:color="000000"/>
              <w:right w:val="single" w:sz="4" w:space="0" w:color="000000"/>
            </w:tcBorders>
          </w:tcPr>
          <w:p w14:paraId="060E3481" w14:textId="77777777" w:rsidR="00251221" w:rsidRPr="008B77BD" w:rsidRDefault="00251221" w:rsidP="005A770D">
            <w:pPr>
              <w:rPr>
                <w:rFonts w:ascii="Times New Roman" w:eastAsia="Calibri" w:hAnsi="Times New Roman" w:cs="Times New Roman"/>
                <w:sz w:val="24"/>
                <w:szCs w:val="22"/>
              </w:rPr>
            </w:pPr>
            <w:r w:rsidRPr="008B77BD">
              <w:rPr>
                <w:rFonts w:ascii="Times New Roman" w:eastAsia="Calibri" w:hAnsi="Times New Roman" w:cs="Times New Roman"/>
                <w:b/>
                <w:bCs/>
                <w:color w:val="000000"/>
                <w:sz w:val="24"/>
                <w:szCs w:val="24"/>
              </w:rPr>
              <w:t>Title of the Rule</w:t>
            </w:r>
          </w:p>
        </w:tc>
        <w:tc>
          <w:tcPr>
            <w:tcW w:w="3265" w:type="dxa"/>
            <w:tcBorders>
              <w:top w:val="single" w:sz="4" w:space="0" w:color="000000"/>
              <w:left w:val="single" w:sz="4" w:space="0" w:color="000000"/>
              <w:bottom w:val="single" w:sz="4" w:space="0" w:color="000000"/>
              <w:right w:val="single" w:sz="4" w:space="0" w:color="000000"/>
            </w:tcBorders>
          </w:tcPr>
          <w:p w14:paraId="6A00DE8D" w14:textId="77777777" w:rsidR="00251221" w:rsidRPr="008B77BD" w:rsidRDefault="00251221" w:rsidP="005A770D">
            <w:pPr>
              <w:jc w:val="both"/>
              <w:rPr>
                <w:rFonts w:ascii="Times New Roman" w:eastAsia="Calibri" w:hAnsi="Times New Roman" w:cs="Times New Roman"/>
                <w:color w:val="000000"/>
                <w:sz w:val="24"/>
                <w:szCs w:val="22"/>
              </w:rPr>
            </w:pPr>
            <w:r w:rsidRPr="008B77BD">
              <w:rPr>
                <w:rFonts w:ascii="Times New Roman" w:eastAsia="Calibri" w:hAnsi="Times New Roman" w:cs="Times New Roman"/>
                <w:b/>
                <w:bCs/>
                <w:color w:val="000000"/>
                <w:sz w:val="24"/>
                <w:szCs w:val="24"/>
              </w:rPr>
              <w:t>Gazette Notification</w:t>
            </w:r>
          </w:p>
        </w:tc>
      </w:tr>
      <w:tr w:rsidR="00251221" w:rsidRPr="00F13D3F" w14:paraId="0F1DB644" w14:textId="77777777" w:rsidTr="005A770D">
        <w:tc>
          <w:tcPr>
            <w:tcW w:w="656" w:type="dxa"/>
            <w:tcBorders>
              <w:top w:val="single" w:sz="4" w:space="0" w:color="000000"/>
              <w:left w:val="single" w:sz="4" w:space="0" w:color="000000"/>
              <w:bottom w:val="single" w:sz="4" w:space="0" w:color="000000"/>
              <w:right w:val="single" w:sz="4" w:space="0" w:color="000000"/>
            </w:tcBorders>
            <w:vAlign w:val="center"/>
          </w:tcPr>
          <w:p w14:paraId="04573C4E" w14:textId="77777777" w:rsidR="00251221" w:rsidRPr="009117C8"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color w:val="000000"/>
                <w:sz w:val="24"/>
                <w:szCs w:val="22"/>
              </w:rPr>
              <w:t>21</w:t>
            </w:r>
          </w:p>
        </w:tc>
        <w:tc>
          <w:tcPr>
            <w:tcW w:w="2174" w:type="dxa"/>
            <w:tcBorders>
              <w:top w:val="single" w:sz="4" w:space="0" w:color="000000"/>
              <w:left w:val="single" w:sz="4" w:space="0" w:color="000000"/>
              <w:bottom w:val="single" w:sz="4" w:space="0" w:color="000000"/>
              <w:right w:val="single" w:sz="4" w:space="0" w:color="000000"/>
            </w:tcBorders>
            <w:vAlign w:val="center"/>
          </w:tcPr>
          <w:p w14:paraId="21B12BFE" w14:textId="77777777" w:rsidR="00251221" w:rsidRPr="008B77BD" w:rsidRDefault="00251221" w:rsidP="005A770D">
            <w:pPr>
              <w:jc w:val="both"/>
              <w:rPr>
                <w:rFonts w:ascii="Times New Roman" w:eastAsia="Calibri" w:hAnsi="Times New Roman" w:cs="Times New Roman"/>
                <w:color w:val="000000"/>
                <w:sz w:val="24"/>
                <w:szCs w:val="22"/>
              </w:rPr>
            </w:pPr>
            <w:r w:rsidRPr="008B77BD">
              <w:rPr>
                <w:rFonts w:ascii="Times New Roman" w:eastAsia="Calibri" w:hAnsi="Times New Roman" w:cs="Times New Roman"/>
                <w:color w:val="000000"/>
                <w:sz w:val="24"/>
                <w:szCs w:val="22"/>
              </w:rPr>
              <w:t>Frequency details as per GSR 1046(E) dated 18.10.2018</w:t>
            </w:r>
          </w:p>
          <w:p w14:paraId="24F176D5" w14:textId="77777777" w:rsidR="00251221" w:rsidRPr="009117C8" w:rsidRDefault="00251221" w:rsidP="005A770D">
            <w:pPr>
              <w:jc w:val="both"/>
              <w:rPr>
                <w:rFonts w:ascii="Times New Roman" w:eastAsia="Calibri" w:hAnsi="Times New Roman" w:cs="Times New Roman"/>
                <w:color w:val="000000"/>
                <w:sz w:val="24"/>
                <w:szCs w:val="24"/>
              </w:rPr>
            </w:pPr>
            <w:r w:rsidRPr="008B77BD">
              <w:rPr>
                <w:rFonts w:ascii="Times New Roman" w:eastAsia="Calibri" w:hAnsi="Times New Roman" w:cs="Times New Roman"/>
                <w:color w:val="000000"/>
                <w:sz w:val="24"/>
                <w:szCs w:val="22"/>
              </w:rPr>
              <w:t>(for UWB Devices)</w:t>
            </w:r>
          </w:p>
        </w:tc>
        <w:tc>
          <w:tcPr>
            <w:tcW w:w="3794" w:type="dxa"/>
            <w:tcBorders>
              <w:top w:val="single" w:sz="4" w:space="0" w:color="000000"/>
              <w:left w:val="single" w:sz="4" w:space="0" w:color="000000"/>
              <w:bottom w:val="single" w:sz="4" w:space="0" w:color="000000"/>
              <w:right w:val="single" w:sz="4" w:space="0" w:color="000000"/>
            </w:tcBorders>
          </w:tcPr>
          <w:p w14:paraId="5E688EC3" w14:textId="77777777" w:rsidR="00251221" w:rsidRPr="008B77BD" w:rsidRDefault="00251221" w:rsidP="005A770D">
            <w:pPr>
              <w:rPr>
                <w:rFonts w:ascii="Times New Roman" w:eastAsia="Calibri" w:hAnsi="Times New Roman" w:cs="Times New Roman"/>
                <w:sz w:val="24"/>
                <w:szCs w:val="22"/>
              </w:rPr>
            </w:pPr>
            <w:r w:rsidRPr="008B77BD">
              <w:rPr>
                <w:rFonts w:ascii="Times New Roman" w:eastAsia="Calibri" w:hAnsi="Times New Roman" w:cs="Times New Roman"/>
                <w:sz w:val="24"/>
                <w:szCs w:val="22"/>
              </w:rPr>
              <w:t>Use of Very Low Power Ultra-Wide Band Devices (Exemption from Licensing Requirements) Rules, 2018</w:t>
            </w:r>
          </w:p>
          <w:p w14:paraId="6C39B052" w14:textId="77777777" w:rsidR="00251221" w:rsidRPr="009117C8" w:rsidRDefault="00251221" w:rsidP="005A770D">
            <w:pPr>
              <w:rPr>
                <w:rFonts w:ascii="Times New Roman" w:hAnsi="Times New Roman" w:cs="Times New Roman"/>
                <w:sz w:val="24"/>
                <w:szCs w:val="24"/>
              </w:rPr>
            </w:pPr>
          </w:p>
        </w:tc>
        <w:tc>
          <w:tcPr>
            <w:tcW w:w="3265" w:type="dxa"/>
            <w:tcBorders>
              <w:top w:val="single" w:sz="4" w:space="0" w:color="000000"/>
              <w:left w:val="single" w:sz="4" w:space="0" w:color="000000"/>
              <w:bottom w:val="single" w:sz="4" w:space="0" w:color="000000"/>
              <w:right w:val="single" w:sz="4" w:space="0" w:color="000000"/>
            </w:tcBorders>
          </w:tcPr>
          <w:p w14:paraId="7C2E1FB0" w14:textId="77777777" w:rsidR="00251221" w:rsidRPr="008B77BD" w:rsidRDefault="00251221" w:rsidP="005A770D">
            <w:pPr>
              <w:jc w:val="both"/>
              <w:rPr>
                <w:rStyle w:val="Hyperlink"/>
                <w:rFonts w:ascii="Times New Roman" w:eastAsia="Calibri" w:hAnsi="Times New Roman" w:cs="Times New Roman"/>
                <w:sz w:val="24"/>
                <w:szCs w:val="22"/>
              </w:rPr>
            </w:pPr>
            <w:r w:rsidRPr="008B77BD">
              <w:rPr>
                <w:rFonts w:ascii="Times New Roman" w:eastAsia="Calibri" w:hAnsi="Times New Roman" w:cs="Times New Roman"/>
                <w:color w:val="000000"/>
                <w:sz w:val="24"/>
              </w:rPr>
              <w:fldChar w:fldCharType="begin"/>
            </w:r>
            <w:r w:rsidRPr="008B77BD">
              <w:rPr>
                <w:rFonts w:ascii="Times New Roman" w:eastAsia="Calibri" w:hAnsi="Times New Roman" w:cs="Times New Roman"/>
                <w:color w:val="000000"/>
                <w:sz w:val="24"/>
                <w:szCs w:val="22"/>
              </w:rPr>
              <w:instrText xml:space="preserve"> HYPERLINK "https://dot.gov.in/sites/default/files/License%20Exemption%20for%20UWB%20Device%20GSR1046%28E%29%20dated%2018th%20October%2C%202018_0.pdf" </w:instrText>
            </w:r>
            <w:r w:rsidRPr="008B77BD">
              <w:rPr>
                <w:rFonts w:ascii="Times New Roman" w:eastAsia="Calibri" w:hAnsi="Times New Roman" w:cs="Times New Roman"/>
                <w:color w:val="000000"/>
                <w:sz w:val="24"/>
              </w:rPr>
              <w:fldChar w:fldCharType="separate"/>
            </w:r>
            <w:r w:rsidRPr="008B77BD">
              <w:rPr>
                <w:rStyle w:val="Hyperlink"/>
                <w:rFonts w:ascii="Times New Roman" w:hAnsi="Times New Roman" w:cs="Times New Roman"/>
                <w:sz w:val="24"/>
                <w:szCs w:val="22"/>
              </w:rPr>
              <w:t>GSR No.1046(E)</w:t>
            </w:r>
          </w:p>
          <w:p w14:paraId="1082A458" w14:textId="77777777" w:rsidR="00251221" w:rsidRPr="008B77BD" w:rsidRDefault="00251221" w:rsidP="005A770D">
            <w:pPr>
              <w:jc w:val="both"/>
              <w:rPr>
                <w:rStyle w:val="Hyperlink"/>
                <w:rFonts w:ascii="Times New Roman" w:eastAsia="Calibri" w:hAnsi="Times New Roman" w:cs="Times New Roman"/>
                <w:sz w:val="24"/>
                <w:szCs w:val="22"/>
              </w:rPr>
            </w:pPr>
            <w:r w:rsidRPr="008B77BD">
              <w:rPr>
                <w:rStyle w:val="Hyperlink"/>
                <w:rFonts w:ascii="Times New Roman" w:hAnsi="Times New Roman" w:cs="Times New Roman"/>
                <w:sz w:val="24"/>
                <w:szCs w:val="22"/>
              </w:rPr>
              <w:t>dated 18-Oct.2018</w:t>
            </w:r>
          </w:p>
          <w:p w14:paraId="7EE76BC1" w14:textId="77777777" w:rsidR="00251221" w:rsidRDefault="00251221" w:rsidP="005A770D">
            <w:pPr>
              <w:jc w:val="both"/>
            </w:pPr>
            <w:r w:rsidRPr="008B77BD">
              <w:rPr>
                <w:rStyle w:val="Hyperlink"/>
                <w:rFonts w:ascii="Times New Roman" w:hAnsi="Times New Roman" w:cs="Times New Roman"/>
                <w:sz w:val="24"/>
                <w:szCs w:val="22"/>
              </w:rPr>
              <w:t>and subsequent amendments, if any</w:t>
            </w:r>
            <w:r w:rsidRPr="008B77BD">
              <w:rPr>
                <w:rFonts w:ascii="Times New Roman" w:eastAsia="Calibri" w:hAnsi="Times New Roman" w:cs="Times New Roman"/>
                <w:color w:val="000000"/>
                <w:sz w:val="24"/>
              </w:rPr>
              <w:fldChar w:fldCharType="end"/>
            </w:r>
          </w:p>
        </w:tc>
      </w:tr>
      <w:tr w:rsidR="00251221" w:rsidRPr="00F13D3F" w14:paraId="17C36152" w14:textId="77777777" w:rsidTr="005A770D">
        <w:tc>
          <w:tcPr>
            <w:tcW w:w="656" w:type="dxa"/>
            <w:tcBorders>
              <w:top w:val="single" w:sz="4" w:space="0" w:color="000000"/>
              <w:left w:val="single" w:sz="4" w:space="0" w:color="000000"/>
              <w:bottom w:val="single" w:sz="4" w:space="0" w:color="000000"/>
              <w:right w:val="single" w:sz="4" w:space="0" w:color="000000"/>
            </w:tcBorders>
            <w:vAlign w:val="center"/>
          </w:tcPr>
          <w:p w14:paraId="01E5F898" w14:textId="77777777" w:rsidR="00251221" w:rsidRPr="009117C8" w:rsidRDefault="00251221" w:rsidP="005A770D">
            <w:pPr>
              <w:jc w:val="both"/>
              <w:rPr>
                <w:rFonts w:ascii="Times New Roman" w:eastAsia="Calibri" w:hAnsi="Times New Roman" w:cs="Times New Roman"/>
                <w:color w:val="000000"/>
                <w:sz w:val="24"/>
                <w:szCs w:val="24"/>
              </w:rPr>
            </w:pPr>
            <w:r w:rsidRPr="009117C8">
              <w:rPr>
                <w:rFonts w:ascii="Times New Roman" w:eastAsia="Calibri" w:hAnsi="Times New Roman" w:cs="Times New Roman"/>
                <w:color w:val="000000"/>
                <w:sz w:val="24"/>
                <w:szCs w:val="24"/>
              </w:rPr>
              <w:t>22</w:t>
            </w:r>
          </w:p>
        </w:tc>
        <w:tc>
          <w:tcPr>
            <w:tcW w:w="2174" w:type="dxa"/>
            <w:tcBorders>
              <w:top w:val="single" w:sz="4" w:space="0" w:color="000000"/>
              <w:left w:val="single" w:sz="4" w:space="0" w:color="000000"/>
              <w:bottom w:val="single" w:sz="4" w:space="0" w:color="000000"/>
              <w:right w:val="single" w:sz="4" w:space="0" w:color="000000"/>
            </w:tcBorders>
            <w:vAlign w:val="center"/>
          </w:tcPr>
          <w:p w14:paraId="6E7E80EF" w14:textId="77777777" w:rsidR="00251221" w:rsidRPr="009117C8" w:rsidRDefault="00251221" w:rsidP="005A770D">
            <w:pPr>
              <w:jc w:val="both"/>
              <w:rPr>
                <w:rFonts w:ascii="Times New Roman" w:eastAsia="Calibri" w:hAnsi="Times New Roman" w:cs="Times New Roman"/>
                <w:color w:val="000000"/>
                <w:sz w:val="24"/>
                <w:szCs w:val="24"/>
              </w:rPr>
            </w:pPr>
            <w:r w:rsidRPr="009117C8">
              <w:rPr>
                <w:rFonts w:ascii="Times New Roman" w:eastAsia="Calibri" w:hAnsi="Times New Roman" w:cs="Times New Roman"/>
                <w:color w:val="000000"/>
                <w:sz w:val="24"/>
                <w:szCs w:val="24"/>
              </w:rPr>
              <w:t xml:space="preserve">865-868 MHz </w:t>
            </w:r>
          </w:p>
        </w:tc>
        <w:tc>
          <w:tcPr>
            <w:tcW w:w="3794" w:type="dxa"/>
            <w:tcBorders>
              <w:top w:val="single" w:sz="4" w:space="0" w:color="000000"/>
              <w:left w:val="single" w:sz="4" w:space="0" w:color="000000"/>
              <w:bottom w:val="single" w:sz="4" w:space="0" w:color="000000"/>
              <w:right w:val="single" w:sz="4" w:space="0" w:color="000000"/>
            </w:tcBorders>
          </w:tcPr>
          <w:p w14:paraId="062546FE" w14:textId="77777777" w:rsidR="00251221" w:rsidRPr="009117C8" w:rsidRDefault="00251221" w:rsidP="005A770D">
            <w:pPr>
              <w:rPr>
                <w:rFonts w:ascii="Times New Roman" w:hAnsi="Times New Roman" w:cs="Times New Roman"/>
                <w:sz w:val="24"/>
                <w:szCs w:val="24"/>
              </w:rPr>
            </w:pPr>
            <w:r w:rsidRPr="009117C8">
              <w:rPr>
                <w:rFonts w:ascii="Times New Roman" w:hAnsi="Times New Roman" w:cs="Times New Roman"/>
                <w:sz w:val="24"/>
                <w:szCs w:val="24"/>
              </w:rPr>
              <w:t xml:space="preserve">Use of Low Power Equipment in the Frequency Band 865-868 MHz for Short Range Devices (Exemption from </w:t>
            </w:r>
            <w:proofErr w:type="spellStart"/>
            <w:r w:rsidRPr="009117C8">
              <w:rPr>
                <w:rFonts w:ascii="Times New Roman" w:hAnsi="Times New Roman" w:cs="Times New Roman"/>
                <w:sz w:val="24"/>
                <w:szCs w:val="24"/>
              </w:rPr>
              <w:t>Licence</w:t>
            </w:r>
            <w:proofErr w:type="spellEnd"/>
            <w:r w:rsidRPr="009117C8">
              <w:rPr>
                <w:rFonts w:ascii="Times New Roman" w:hAnsi="Times New Roman" w:cs="Times New Roman"/>
                <w:sz w:val="24"/>
                <w:szCs w:val="24"/>
              </w:rPr>
              <w:t xml:space="preserve">) Rules, 2021.  </w:t>
            </w:r>
          </w:p>
        </w:tc>
        <w:tc>
          <w:tcPr>
            <w:tcW w:w="3265" w:type="dxa"/>
            <w:tcBorders>
              <w:top w:val="single" w:sz="4" w:space="0" w:color="000000"/>
              <w:left w:val="single" w:sz="4" w:space="0" w:color="000000"/>
              <w:bottom w:val="single" w:sz="4" w:space="0" w:color="000000"/>
              <w:right w:val="single" w:sz="4" w:space="0" w:color="000000"/>
            </w:tcBorders>
          </w:tcPr>
          <w:p w14:paraId="5F21338C" w14:textId="77777777" w:rsidR="00251221" w:rsidRPr="009117C8" w:rsidRDefault="00A353D8" w:rsidP="005A770D">
            <w:pPr>
              <w:jc w:val="both"/>
              <w:rPr>
                <w:rFonts w:ascii="Times New Roman" w:eastAsia="Calibri" w:hAnsi="Times New Roman" w:cs="Times New Roman"/>
                <w:color w:val="000000"/>
                <w:sz w:val="24"/>
                <w:szCs w:val="24"/>
              </w:rPr>
            </w:pPr>
            <w:hyperlink r:id="rId13" w:history="1">
              <w:r w:rsidR="00251221" w:rsidRPr="007C4E1B">
                <w:rPr>
                  <w:rStyle w:val="Hyperlink"/>
                  <w:rFonts w:ascii="Times New Roman" w:eastAsia="Calibri" w:hAnsi="Times New Roman" w:cs="Times New Roman"/>
                  <w:sz w:val="24"/>
                  <w:szCs w:val="24"/>
                </w:rPr>
                <w:t>GSR No. 853(E) dated 10-Dec.2021</w:t>
              </w:r>
            </w:hyperlink>
          </w:p>
        </w:tc>
      </w:tr>
      <w:tr w:rsidR="00251221" w:rsidRPr="00F13D3F" w14:paraId="6D59A234" w14:textId="77777777" w:rsidTr="005A770D">
        <w:tc>
          <w:tcPr>
            <w:tcW w:w="656" w:type="dxa"/>
            <w:tcBorders>
              <w:top w:val="single" w:sz="4" w:space="0" w:color="000000"/>
              <w:left w:val="single" w:sz="4" w:space="0" w:color="000000"/>
              <w:bottom w:val="single" w:sz="4" w:space="0" w:color="000000"/>
              <w:right w:val="single" w:sz="4" w:space="0" w:color="000000"/>
            </w:tcBorders>
            <w:vAlign w:val="center"/>
          </w:tcPr>
          <w:p w14:paraId="3D794A00" w14:textId="77777777" w:rsidR="00251221" w:rsidRPr="009117C8" w:rsidRDefault="00251221" w:rsidP="005A770D">
            <w:pPr>
              <w:jc w:val="both"/>
              <w:rPr>
                <w:rFonts w:ascii="Times New Roman" w:eastAsia="Calibri" w:hAnsi="Times New Roman" w:cs="Times New Roman"/>
                <w:color w:val="000000"/>
                <w:sz w:val="24"/>
                <w:szCs w:val="24"/>
              </w:rPr>
            </w:pPr>
            <w:r w:rsidRPr="009117C8">
              <w:rPr>
                <w:rFonts w:ascii="Times New Roman" w:eastAsia="Calibri" w:hAnsi="Times New Roman" w:cs="Times New Roman"/>
                <w:color w:val="000000"/>
                <w:sz w:val="24"/>
                <w:szCs w:val="24"/>
              </w:rPr>
              <w:t>23</w:t>
            </w:r>
          </w:p>
        </w:tc>
        <w:tc>
          <w:tcPr>
            <w:tcW w:w="2174" w:type="dxa"/>
            <w:tcBorders>
              <w:top w:val="single" w:sz="4" w:space="0" w:color="000000"/>
              <w:left w:val="single" w:sz="4" w:space="0" w:color="000000"/>
              <w:bottom w:val="single" w:sz="4" w:space="0" w:color="000000"/>
              <w:right w:val="single" w:sz="4" w:space="0" w:color="000000"/>
            </w:tcBorders>
            <w:vAlign w:val="center"/>
          </w:tcPr>
          <w:p w14:paraId="7118B937" w14:textId="77777777" w:rsidR="00251221" w:rsidRPr="009117C8" w:rsidRDefault="00251221" w:rsidP="005A770D">
            <w:pPr>
              <w:jc w:val="both"/>
              <w:rPr>
                <w:rFonts w:ascii="Times New Roman" w:eastAsia="Calibri" w:hAnsi="Times New Roman" w:cs="Times New Roman"/>
                <w:color w:val="000000"/>
                <w:sz w:val="24"/>
                <w:szCs w:val="24"/>
              </w:rPr>
            </w:pPr>
            <w:r w:rsidRPr="009117C8">
              <w:rPr>
                <w:rFonts w:ascii="Times New Roman" w:eastAsia="Calibri" w:hAnsi="Times New Roman" w:cs="Times New Roman"/>
                <w:color w:val="000000"/>
                <w:sz w:val="24"/>
                <w:szCs w:val="24"/>
              </w:rPr>
              <w:t>Frequency details as per GSR 870(E) dated 21.12.2021</w:t>
            </w:r>
          </w:p>
          <w:p w14:paraId="5C865D4D" w14:textId="77777777" w:rsidR="00251221" w:rsidRDefault="00251221" w:rsidP="005A770D">
            <w:pPr>
              <w:jc w:val="both"/>
              <w:rPr>
                <w:rFonts w:ascii="Times New Roman" w:eastAsia="Calibri" w:hAnsi="Times New Roman" w:cs="Times New Roman"/>
                <w:color w:val="000000"/>
                <w:sz w:val="24"/>
                <w:szCs w:val="24"/>
              </w:rPr>
            </w:pPr>
          </w:p>
          <w:p w14:paraId="29B64996" w14:textId="77777777" w:rsidR="00251221" w:rsidRDefault="00251221" w:rsidP="005A770D">
            <w:pPr>
              <w:jc w:val="both"/>
              <w:rPr>
                <w:rFonts w:ascii="Times New Roman" w:eastAsia="Calibri" w:hAnsi="Times New Roman" w:cs="Times New Roman"/>
                <w:color w:val="000000"/>
                <w:sz w:val="24"/>
                <w:szCs w:val="24"/>
              </w:rPr>
            </w:pPr>
          </w:p>
          <w:p w14:paraId="5131C793" w14:textId="77777777" w:rsidR="00251221" w:rsidRPr="009117C8" w:rsidRDefault="00251221" w:rsidP="005A770D">
            <w:pPr>
              <w:jc w:val="both"/>
              <w:rPr>
                <w:rFonts w:ascii="Times New Roman" w:eastAsia="Calibri" w:hAnsi="Times New Roman" w:cs="Times New Roman"/>
                <w:color w:val="000000"/>
                <w:sz w:val="24"/>
                <w:szCs w:val="24"/>
              </w:rPr>
            </w:pPr>
          </w:p>
        </w:tc>
        <w:tc>
          <w:tcPr>
            <w:tcW w:w="3794" w:type="dxa"/>
            <w:tcBorders>
              <w:top w:val="single" w:sz="4" w:space="0" w:color="000000"/>
              <w:left w:val="single" w:sz="4" w:space="0" w:color="000000"/>
              <w:bottom w:val="single" w:sz="4" w:space="0" w:color="000000"/>
              <w:right w:val="single" w:sz="4" w:space="0" w:color="000000"/>
            </w:tcBorders>
          </w:tcPr>
          <w:p w14:paraId="7DC22233" w14:textId="77777777" w:rsidR="00251221" w:rsidRPr="009117C8" w:rsidRDefault="00251221" w:rsidP="005A770D">
            <w:pPr>
              <w:rPr>
                <w:rFonts w:ascii="Times New Roman" w:hAnsi="Times New Roman" w:cs="Times New Roman"/>
                <w:sz w:val="24"/>
                <w:szCs w:val="24"/>
              </w:rPr>
            </w:pPr>
            <w:r w:rsidRPr="009117C8">
              <w:rPr>
                <w:rFonts w:ascii="Times New Roman" w:hAnsi="Times New Roman" w:cs="Times New Roman"/>
                <w:sz w:val="24"/>
                <w:szCs w:val="24"/>
              </w:rPr>
              <w:lastRenderedPageBreak/>
              <w:t xml:space="preserve">Use of Very Low Power Radio Frequency Devices or </w:t>
            </w:r>
            <w:proofErr w:type="spellStart"/>
            <w:r w:rsidRPr="009117C8">
              <w:rPr>
                <w:rFonts w:ascii="Times New Roman" w:hAnsi="Times New Roman" w:cs="Times New Roman"/>
                <w:sz w:val="24"/>
                <w:szCs w:val="24"/>
              </w:rPr>
              <w:t>Equipments</w:t>
            </w:r>
            <w:proofErr w:type="spellEnd"/>
            <w:r w:rsidRPr="009117C8">
              <w:rPr>
                <w:rFonts w:ascii="Times New Roman" w:hAnsi="Times New Roman" w:cs="Times New Roman"/>
                <w:sz w:val="24"/>
                <w:szCs w:val="24"/>
              </w:rPr>
              <w:t xml:space="preserve"> for Inductive Applications (Exemption from License) Rules, 2021.</w:t>
            </w:r>
          </w:p>
        </w:tc>
        <w:tc>
          <w:tcPr>
            <w:tcW w:w="3265" w:type="dxa"/>
            <w:tcBorders>
              <w:top w:val="single" w:sz="4" w:space="0" w:color="000000"/>
              <w:left w:val="single" w:sz="4" w:space="0" w:color="000000"/>
              <w:bottom w:val="single" w:sz="4" w:space="0" w:color="000000"/>
              <w:right w:val="single" w:sz="4" w:space="0" w:color="000000"/>
            </w:tcBorders>
          </w:tcPr>
          <w:p w14:paraId="1BA6E987" w14:textId="77777777" w:rsidR="00251221" w:rsidRPr="009117C8" w:rsidRDefault="00A353D8" w:rsidP="005A770D">
            <w:pPr>
              <w:jc w:val="both"/>
              <w:rPr>
                <w:rFonts w:ascii="Times New Roman" w:eastAsia="Calibri" w:hAnsi="Times New Roman" w:cs="Times New Roman"/>
                <w:color w:val="000000"/>
                <w:sz w:val="24"/>
                <w:szCs w:val="24"/>
              </w:rPr>
            </w:pPr>
            <w:hyperlink r:id="rId14" w:history="1">
              <w:r w:rsidR="00251221" w:rsidRPr="007C4E1B">
                <w:rPr>
                  <w:rStyle w:val="Hyperlink"/>
                  <w:rFonts w:ascii="Times New Roman" w:eastAsia="Calibri" w:hAnsi="Times New Roman" w:cs="Times New Roman"/>
                  <w:sz w:val="24"/>
                  <w:szCs w:val="24"/>
                </w:rPr>
                <w:t>GSR No. 870(E) dated 21-Dec.2021</w:t>
              </w:r>
            </w:hyperlink>
          </w:p>
        </w:tc>
      </w:tr>
      <w:tr w:rsidR="00251221" w:rsidRPr="00F13D3F" w14:paraId="0AAC4D40" w14:textId="77777777" w:rsidTr="005A770D">
        <w:tc>
          <w:tcPr>
            <w:tcW w:w="656" w:type="dxa"/>
            <w:tcBorders>
              <w:top w:val="single" w:sz="4" w:space="0" w:color="000000"/>
              <w:left w:val="single" w:sz="4" w:space="0" w:color="000000"/>
              <w:bottom w:val="single" w:sz="4" w:space="0" w:color="000000"/>
              <w:right w:val="single" w:sz="4" w:space="0" w:color="000000"/>
            </w:tcBorders>
            <w:vAlign w:val="center"/>
          </w:tcPr>
          <w:p w14:paraId="22B08DA4" w14:textId="77777777" w:rsidR="00251221" w:rsidRPr="009117C8" w:rsidRDefault="00251221" w:rsidP="005A770D">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24</w:t>
            </w:r>
          </w:p>
        </w:tc>
        <w:tc>
          <w:tcPr>
            <w:tcW w:w="2174" w:type="dxa"/>
            <w:tcBorders>
              <w:top w:val="single" w:sz="4" w:space="0" w:color="000000"/>
              <w:left w:val="single" w:sz="4" w:space="0" w:color="000000"/>
              <w:bottom w:val="single" w:sz="4" w:space="0" w:color="000000"/>
              <w:right w:val="single" w:sz="4" w:space="0" w:color="000000"/>
            </w:tcBorders>
            <w:vAlign w:val="center"/>
          </w:tcPr>
          <w:p w14:paraId="6A36A404" w14:textId="77777777" w:rsidR="00251221" w:rsidRPr="009117C8" w:rsidRDefault="00251221" w:rsidP="005A770D">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433-434 MHz</w:t>
            </w:r>
          </w:p>
        </w:tc>
        <w:tc>
          <w:tcPr>
            <w:tcW w:w="3794" w:type="dxa"/>
            <w:tcBorders>
              <w:top w:val="single" w:sz="4" w:space="0" w:color="000000"/>
              <w:left w:val="single" w:sz="4" w:space="0" w:color="000000"/>
              <w:bottom w:val="single" w:sz="4" w:space="0" w:color="000000"/>
              <w:right w:val="single" w:sz="4" w:space="0" w:color="000000"/>
            </w:tcBorders>
          </w:tcPr>
          <w:p w14:paraId="4D3F2CAE" w14:textId="77777777" w:rsidR="00251221" w:rsidRPr="00AD5B56" w:rsidRDefault="00251221" w:rsidP="005A770D">
            <w:pPr>
              <w:rPr>
                <w:rFonts w:ascii="Times New Roman" w:hAnsi="Times New Roman" w:cs="Times New Roman"/>
                <w:sz w:val="24"/>
                <w:szCs w:val="24"/>
              </w:rPr>
            </w:pPr>
            <w:r w:rsidRPr="00AD5B56">
              <w:rPr>
                <w:rFonts w:ascii="Times New Roman" w:hAnsi="Times New Roman" w:cs="Times New Roman"/>
                <w:sz w:val="24"/>
                <w:szCs w:val="24"/>
              </w:rPr>
              <w:t>The Use of Low Power Radio Frequency Devices in the</w:t>
            </w:r>
          </w:p>
          <w:p w14:paraId="0BA1F963" w14:textId="77777777" w:rsidR="00251221" w:rsidRPr="009117C8" w:rsidRDefault="00251221" w:rsidP="005A770D">
            <w:pPr>
              <w:rPr>
                <w:rFonts w:ascii="Times New Roman" w:hAnsi="Times New Roman" w:cs="Times New Roman"/>
                <w:sz w:val="24"/>
                <w:szCs w:val="24"/>
              </w:rPr>
            </w:pPr>
            <w:r w:rsidRPr="00AD5B56">
              <w:rPr>
                <w:rFonts w:ascii="Times New Roman" w:hAnsi="Times New Roman" w:cs="Times New Roman"/>
                <w:sz w:val="24"/>
                <w:szCs w:val="24"/>
              </w:rPr>
              <w:t>frequency band 433.05 to 434.79 MHz (Exemption from License) Rules, 2022</w:t>
            </w:r>
          </w:p>
        </w:tc>
        <w:tc>
          <w:tcPr>
            <w:tcW w:w="3265" w:type="dxa"/>
            <w:tcBorders>
              <w:top w:val="single" w:sz="4" w:space="0" w:color="000000"/>
              <w:left w:val="single" w:sz="4" w:space="0" w:color="000000"/>
              <w:bottom w:val="single" w:sz="4" w:space="0" w:color="000000"/>
              <w:right w:val="single" w:sz="4" w:space="0" w:color="000000"/>
            </w:tcBorders>
          </w:tcPr>
          <w:p w14:paraId="5FE90D33" w14:textId="77777777" w:rsidR="00251221" w:rsidRPr="009117C8" w:rsidRDefault="00A353D8" w:rsidP="005A770D">
            <w:pPr>
              <w:jc w:val="both"/>
              <w:rPr>
                <w:rFonts w:ascii="Times New Roman" w:eastAsia="Calibri" w:hAnsi="Times New Roman" w:cs="Times New Roman"/>
                <w:color w:val="000000"/>
                <w:sz w:val="24"/>
                <w:szCs w:val="24"/>
              </w:rPr>
            </w:pPr>
            <w:hyperlink r:id="rId15" w:history="1">
              <w:r w:rsidR="00251221" w:rsidRPr="007C4E1B">
                <w:rPr>
                  <w:rStyle w:val="Hyperlink"/>
                  <w:rFonts w:ascii="Times New Roman" w:eastAsia="Calibri" w:hAnsi="Times New Roman" w:cs="Times New Roman"/>
                  <w:sz w:val="24"/>
                  <w:szCs w:val="24"/>
                </w:rPr>
                <w:t>GSR No. 347(E) dated 09-May 2022</w:t>
              </w:r>
            </w:hyperlink>
          </w:p>
        </w:tc>
      </w:tr>
    </w:tbl>
    <w:p w14:paraId="0F1C3D0F" w14:textId="77777777" w:rsidR="00251221" w:rsidRDefault="00251221" w:rsidP="00251221">
      <w:pPr>
        <w:jc w:val="right"/>
        <w:rPr>
          <w:rFonts w:ascii="Times New Roman" w:eastAsia="Calibri" w:hAnsi="Times New Roman" w:cs="Times New Roman"/>
          <w:b/>
          <w:bCs/>
          <w:sz w:val="24"/>
          <w:szCs w:val="24"/>
          <w:lang w:bidi="hi-IN"/>
        </w:rPr>
      </w:pPr>
      <w:r w:rsidRPr="00F13D3F">
        <w:rPr>
          <w:rFonts w:ascii="Times New Roman" w:eastAsia="Calibri" w:hAnsi="Times New Roman" w:cs="Times New Roman"/>
          <w:b/>
          <w:bCs/>
          <w:sz w:val="24"/>
          <w:szCs w:val="24"/>
          <w:lang w:bidi="hi-IN"/>
        </w:rPr>
        <w:t xml:space="preserve">                              </w:t>
      </w:r>
    </w:p>
    <w:p w14:paraId="495F33C0" w14:textId="77777777" w:rsidR="00251221" w:rsidRDefault="00251221" w:rsidP="00251221">
      <w:pPr>
        <w:jc w:val="right"/>
        <w:rPr>
          <w:rFonts w:ascii="Times New Roman" w:hAnsi="Times New Roman" w:cs="Times New Roman"/>
          <w:b/>
          <w:color w:val="000000" w:themeColor="text1"/>
          <w:sz w:val="24"/>
          <w:szCs w:val="24"/>
          <w:lang w:bidi="hi-IN"/>
        </w:rPr>
      </w:pPr>
    </w:p>
    <w:p w14:paraId="64513BA4" w14:textId="77777777" w:rsidR="00251221" w:rsidRDefault="00251221" w:rsidP="00251221">
      <w:pPr>
        <w:jc w:val="right"/>
        <w:rPr>
          <w:rFonts w:ascii="Times New Roman" w:hAnsi="Times New Roman" w:cs="Times New Roman"/>
          <w:b/>
          <w:color w:val="000000" w:themeColor="text1"/>
          <w:sz w:val="24"/>
          <w:szCs w:val="24"/>
          <w:lang w:bidi="hi-IN"/>
        </w:rPr>
      </w:pPr>
    </w:p>
    <w:p w14:paraId="1B69FC30" w14:textId="77777777" w:rsidR="00251221" w:rsidRDefault="00251221" w:rsidP="00251221">
      <w:pPr>
        <w:jc w:val="right"/>
        <w:rPr>
          <w:rFonts w:ascii="Times New Roman" w:hAnsi="Times New Roman" w:cs="Times New Roman"/>
          <w:b/>
          <w:color w:val="000000" w:themeColor="text1"/>
          <w:sz w:val="24"/>
          <w:szCs w:val="24"/>
          <w:lang w:bidi="hi-IN"/>
        </w:rPr>
      </w:pPr>
    </w:p>
    <w:p w14:paraId="4BFC8FB5" w14:textId="77777777" w:rsidR="00251221" w:rsidRDefault="00251221" w:rsidP="00251221">
      <w:pPr>
        <w:jc w:val="right"/>
        <w:rPr>
          <w:rFonts w:ascii="Times New Roman" w:hAnsi="Times New Roman" w:cs="Times New Roman"/>
          <w:b/>
          <w:color w:val="000000" w:themeColor="text1"/>
          <w:sz w:val="24"/>
          <w:szCs w:val="24"/>
          <w:lang w:bidi="hi-IN"/>
        </w:rPr>
      </w:pPr>
    </w:p>
    <w:p w14:paraId="3321FD87" w14:textId="77777777" w:rsidR="00251221" w:rsidRDefault="00251221" w:rsidP="00251221">
      <w:pPr>
        <w:jc w:val="right"/>
        <w:rPr>
          <w:rFonts w:ascii="Times New Roman" w:hAnsi="Times New Roman" w:cs="Times New Roman"/>
          <w:b/>
          <w:color w:val="000000" w:themeColor="text1"/>
          <w:sz w:val="24"/>
          <w:szCs w:val="24"/>
          <w:lang w:bidi="hi-IN"/>
        </w:rPr>
      </w:pPr>
    </w:p>
    <w:p w14:paraId="3A07F7AA" w14:textId="77777777" w:rsidR="00251221" w:rsidRDefault="00251221" w:rsidP="00251221">
      <w:pPr>
        <w:jc w:val="right"/>
        <w:rPr>
          <w:rFonts w:ascii="Times New Roman" w:hAnsi="Times New Roman" w:cs="Times New Roman"/>
          <w:b/>
          <w:color w:val="000000" w:themeColor="text1"/>
          <w:sz w:val="24"/>
          <w:szCs w:val="24"/>
          <w:lang w:bidi="hi-IN"/>
        </w:rPr>
      </w:pPr>
    </w:p>
    <w:p w14:paraId="5EB50382" w14:textId="77777777" w:rsidR="00251221" w:rsidRDefault="00251221" w:rsidP="00251221">
      <w:pPr>
        <w:jc w:val="right"/>
        <w:rPr>
          <w:rFonts w:ascii="Times New Roman" w:hAnsi="Times New Roman" w:cs="Times New Roman"/>
          <w:b/>
          <w:color w:val="000000" w:themeColor="text1"/>
          <w:sz w:val="24"/>
          <w:szCs w:val="24"/>
          <w:lang w:bidi="hi-IN"/>
        </w:rPr>
      </w:pPr>
    </w:p>
    <w:p w14:paraId="61546864" w14:textId="77777777" w:rsidR="00251221" w:rsidRDefault="00251221" w:rsidP="00251221">
      <w:pPr>
        <w:jc w:val="right"/>
        <w:rPr>
          <w:rFonts w:ascii="Times New Roman" w:hAnsi="Times New Roman" w:cs="Times New Roman"/>
          <w:b/>
          <w:color w:val="000000" w:themeColor="text1"/>
          <w:sz w:val="24"/>
          <w:szCs w:val="24"/>
          <w:lang w:bidi="hi-IN"/>
        </w:rPr>
      </w:pPr>
    </w:p>
    <w:p w14:paraId="7E35C02E" w14:textId="77777777" w:rsidR="00251221" w:rsidRDefault="00251221" w:rsidP="00251221">
      <w:pPr>
        <w:jc w:val="right"/>
        <w:rPr>
          <w:rFonts w:ascii="Times New Roman" w:hAnsi="Times New Roman" w:cs="Times New Roman"/>
          <w:b/>
          <w:color w:val="000000" w:themeColor="text1"/>
          <w:sz w:val="24"/>
          <w:szCs w:val="24"/>
          <w:lang w:bidi="hi-IN"/>
        </w:rPr>
      </w:pPr>
    </w:p>
    <w:p w14:paraId="6F1AAE94" w14:textId="77777777" w:rsidR="00251221" w:rsidRDefault="00251221" w:rsidP="00251221">
      <w:pPr>
        <w:jc w:val="right"/>
        <w:rPr>
          <w:rFonts w:ascii="Times New Roman" w:hAnsi="Times New Roman" w:cs="Times New Roman"/>
          <w:b/>
          <w:color w:val="000000" w:themeColor="text1"/>
          <w:sz w:val="24"/>
          <w:szCs w:val="24"/>
          <w:lang w:bidi="hi-IN"/>
        </w:rPr>
      </w:pPr>
    </w:p>
    <w:p w14:paraId="6DA845FF" w14:textId="77777777" w:rsidR="00251221" w:rsidRDefault="00251221" w:rsidP="00251221">
      <w:pPr>
        <w:jc w:val="right"/>
        <w:rPr>
          <w:rFonts w:ascii="Times New Roman" w:hAnsi="Times New Roman" w:cs="Times New Roman"/>
          <w:b/>
          <w:color w:val="000000" w:themeColor="text1"/>
          <w:sz w:val="24"/>
          <w:szCs w:val="24"/>
          <w:lang w:bidi="hi-IN"/>
        </w:rPr>
      </w:pPr>
    </w:p>
    <w:p w14:paraId="6B922692" w14:textId="77777777" w:rsidR="00251221" w:rsidRDefault="00251221" w:rsidP="00251221">
      <w:pPr>
        <w:jc w:val="right"/>
        <w:rPr>
          <w:rFonts w:ascii="Times New Roman" w:hAnsi="Times New Roman" w:cs="Times New Roman"/>
          <w:b/>
          <w:color w:val="000000" w:themeColor="text1"/>
          <w:sz w:val="24"/>
          <w:szCs w:val="24"/>
          <w:lang w:bidi="hi-IN"/>
        </w:rPr>
      </w:pPr>
    </w:p>
    <w:p w14:paraId="60DE8E45" w14:textId="77777777" w:rsidR="00251221" w:rsidRDefault="00251221" w:rsidP="00251221">
      <w:pPr>
        <w:jc w:val="right"/>
        <w:rPr>
          <w:rFonts w:ascii="Times New Roman" w:hAnsi="Times New Roman" w:cs="Times New Roman"/>
          <w:b/>
          <w:color w:val="000000" w:themeColor="text1"/>
          <w:sz w:val="24"/>
          <w:szCs w:val="24"/>
          <w:lang w:bidi="hi-IN"/>
        </w:rPr>
      </w:pPr>
    </w:p>
    <w:p w14:paraId="5504E82C" w14:textId="77777777" w:rsidR="00251221" w:rsidRDefault="00251221" w:rsidP="00251221">
      <w:pPr>
        <w:jc w:val="right"/>
        <w:rPr>
          <w:rFonts w:ascii="Times New Roman" w:hAnsi="Times New Roman" w:cs="Times New Roman"/>
          <w:b/>
          <w:color w:val="000000" w:themeColor="text1"/>
          <w:sz w:val="24"/>
          <w:szCs w:val="24"/>
          <w:lang w:bidi="hi-IN"/>
        </w:rPr>
      </w:pPr>
    </w:p>
    <w:p w14:paraId="384BCA88" w14:textId="77777777" w:rsidR="00251221" w:rsidRDefault="00251221" w:rsidP="00251221">
      <w:pPr>
        <w:jc w:val="right"/>
        <w:rPr>
          <w:rFonts w:ascii="Times New Roman" w:hAnsi="Times New Roman" w:cs="Times New Roman"/>
          <w:b/>
          <w:color w:val="000000" w:themeColor="text1"/>
          <w:sz w:val="24"/>
          <w:szCs w:val="24"/>
          <w:lang w:bidi="hi-IN"/>
        </w:rPr>
      </w:pPr>
    </w:p>
    <w:p w14:paraId="4EA5A87C" w14:textId="77777777" w:rsidR="00251221" w:rsidRPr="009274AF" w:rsidRDefault="00251221" w:rsidP="00251221">
      <w:pPr>
        <w:jc w:val="right"/>
        <w:rPr>
          <w:rFonts w:ascii="Times New Roman" w:hAnsi="Times New Roman" w:cs="Times New Roman"/>
          <w:b/>
          <w:color w:val="000000" w:themeColor="text1"/>
          <w:sz w:val="24"/>
          <w:szCs w:val="24"/>
          <w:lang w:bidi="hi-IN"/>
        </w:rPr>
      </w:pPr>
      <w:r>
        <w:rPr>
          <w:rFonts w:ascii="Times New Roman" w:hAnsi="Times New Roman" w:cs="Times New Roman"/>
          <w:b/>
          <w:color w:val="000000" w:themeColor="text1"/>
          <w:sz w:val="24"/>
          <w:szCs w:val="24"/>
          <w:lang w:bidi="hi-IN"/>
        </w:rPr>
        <w:t>A</w:t>
      </w:r>
      <w:r w:rsidRPr="009274AF">
        <w:rPr>
          <w:rFonts w:ascii="Times New Roman" w:hAnsi="Times New Roman" w:cs="Times New Roman"/>
          <w:b/>
          <w:color w:val="000000" w:themeColor="text1"/>
          <w:sz w:val="24"/>
          <w:szCs w:val="24"/>
          <w:lang w:bidi="hi-IN"/>
        </w:rPr>
        <w:t>nnex</w:t>
      </w:r>
      <w:r>
        <w:rPr>
          <w:rFonts w:ascii="Times New Roman" w:hAnsi="Times New Roman" w:cs="Times New Roman"/>
          <w:b/>
          <w:color w:val="000000" w:themeColor="text1"/>
          <w:sz w:val="24"/>
          <w:szCs w:val="24"/>
          <w:lang w:bidi="hi-IN"/>
        </w:rPr>
        <w:t>ure</w:t>
      </w:r>
      <w:r w:rsidRPr="009274AF">
        <w:rPr>
          <w:rFonts w:ascii="Times New Roman" w:hAnsi="Times New Roman" w:cs="Times New Roman"/>
          <w:b/>
          <w:color w:val="000000" w:themeColor="text1"/>
          <w:sz w:val="24"/>
          <w:szCs w:val="24"/>
          <w:lang w:bidi="hi-IN"/>
        </w:rPr>
        <w:t xml:space="preserve">-2 </w:t>
      </w:r>
    </w:p>
    <w:p w14:paraId="443D7829" w14:textId="77777777" w:rsidR="00251221" w:rsidRPr="009274AF" w:rsidRDefault="00251221" w:rsidP="00251221">
      <w:pPr>
        <w:spacing w:line="256" w:lineRule="auto"/>
        <w:jc w:val="center"/>
        <w:rPr>
          <w:rFonts w:ascii="Times New Roman" w:hAnsi="Times New Roman" w:cs="Times New Roman"/>
          <w:b/>
          <w:color w:val="000000" w:themeColor="text1"/>
          <w:sz w:val="24"/>
          <w:szCs w:val="24"/>
          <w:lang w:bidi="hi-IN"/>
        </w:rPr>
      </w:pPr>
      <w:r w:rsidRPr="009274AF">
        <w:rPr>
          <w:rFonts w:ascii="Times New Roman" w:hAnsi="Times New Roman" w:cs="Times New Roman"/>
          <w:b/>
          <w:color w:val="000000" w:themeColor="text1"/>
          <w:sz w:val="24"/>
          <w:szCs w:val="24"/>
          <w:lang w:bidi="hi-IN"/>
        </w:rPr>
        <w:t>List of Commonly Used Frequencies</w:t>
      </w:r>
    </w:p>
    <w:p w14:paraId="053791F1" w14:textId="77777777" w:rsidR="00251221" w:rsidRPr="009274AF" w:rsidRDefault="00251221" w:rsidP="00251221">
      <w:pPr>
        <w:spacing w:line="256" w:lineRule="auto"/>
        <w:jc w:val="right"/>
        <w:rPr>
          <w:rFonts w:ascii="Times New Roman" w:hAnsi="Times New Roman" w:cs="Times New Roman"/>
          <w:sz w:val="24"/>
          <w:szCs w:val="24"/>
          <w:lang w:bidi="hi-IN"/>
        </w:rPr>
      </w:pPr>
    </w:p>
    <w:p w14:paraId="3FE6843F" w14:textId="77777777" w:rsidR="00251221" w:rsidRPr="009274AF" w:rsidRDefault="00251221" w:rsidP="00251221">
      <w:pPr>
        <w:spacing w:line="256" w:lineRule="auto"/>
        <w:rPr>
          <w:rFonts w:ascii="Times New Roman" w:hAnsi="Times New Roman" w:cs="Times New Roman"/>
          <w:sz w:val="24"/>
          <w:szCs w:val="24"/>
          <w:lang w:bidi="hi-IN"/>
        </w:rPr>
      </w:pPr>
      <w:r w:rsidRPr="009274AF">
        <w:rPr>
          <w:rFonts w:ascii="Times New Roman" w:hAnsi="Times New Roman" w:cs="Times New Roman"/>
          <w:sz w:val="24"/>
          <w:szCs w:val="24"/>
          <w:lang w:bidi="hi-IN"/>
        </w:rPr>
        <w:t>The following is the List of frequencies used for the purpose shown against them.</w:t>
      </w:r>
    </w:p>
    <w:p w14:paraId="096C397C" w14:textId="77777777" w:rsidR="00251221" w:rsidRPr="009274AF" w:rsidRDefault="00251221" w:rsidP="00251221">
      <w:pPr>
        <w:spacing w:line="256" w:lineRule="auto"/>
        <w:ind w:right="-22"/>
        <w:rPr>
          <w:rFonts w:ascii="Times New Roman" w:hAnsi="Times New Roman" w:cs="Times New Roman"/>
          <w:sz w:val="24"/>
          <w:szCs w:val="24"/>
          <w:lang w:bidi="hi-IN"/>
        </w:rPr>
      </w:pPr>
    </w:p>
    <w:p w14:paraId="0698CBC4" w14:textId="77777777" w:rsidR="00251221" w:rsidRPr="009274AF" w:rsidRDefault="00251221" w:rsidP="00251221">
      <w:pPr>
        <w:spacing w:line="256" w:lineRule="auto"/>
        <w:ind w:right="-22"/>
        <w:rPr>
          <w:rFonts w:ascii="Times New Roman" w:hAnsi="Times New Roman" w:cs="Times New Roman"/>
          <w:sz w:val="24"/>
          <w:szCs w:val="24"/>
          <w:lang w:bidi="hi-IN"/>
        </w:rPr>
      </w:pPr>
    </w:p>
    <w:tbl>
      <w:tblPr>
        <w:tblStyle w:val="TableGrid"/>
        <w:tblW w:w="9493" w:type="dxa"/>
        <w:tblLook w:val="04A0" w:firstRow="1" w:lastRow="0" w:firstColumn="1" w:lastColumn="0" w:noHBand="0" w:noVBand="1"/>
      </w:tblPr>
      <w:tblGrid>
        <w:gridCol w:w="836"/>
        <w:gridCol w:w="5785"/>
        <w:gridCol w:w="1456"/>
        <w:gridCol w:w="1416"/>
      </w:tblGrid>
      <w:tr w:rsidR="00251221" w:rsidRPr="00AD3E1F" w14:paraId="032967DC" w14:textId="77777777" w:rsidTr="005A770D">
        <w:tc>
          <w:tcPr>
            <w:tcW w:w="836" w:type="dxa"/>
            <w:tcBorders>
              <w:top w:val="single" w:sz="4" w:space="0" w:color="auto"/>
              <w:left w:val="single" w:sz="4" w:space="0" w:color="auto"/>
              <w:bottom w:val="single" w:sz="4" w:space="0" w:color="auto"/>
              <w:right w:val="single" w:sz="4" w:space="0" w:color="auto"/>
            </w:tcBorders>
            <w:hideMark/>
          </w:tcPr>
          <w:p w14:paraId="2ECDE10B" w14:textId="77777777" w:rsidR="00251221" w:rsidRPr="007939A6" w:rsidRDefault="00251221" w:rsidP="005A770D">
            <w:pPr>
              <w:spacing w:line="256" w:lineRule="auto"/>
              <w:rPr>
                <w:rFonts w:ascii="Times New Roman" w:hAnsi="Times New Roman" w:cs="Times New Roman"/>
                <w:b/>
                <w:sz w:val="24"/>
                <w:szCs w:val="24"/>
              </w:rPr>
            </w:pPr>
            <w:r w:rsidRPr="007939A6">
              <w:rPr>
                <w:rFonts w:ascii="Times New Roman" w:hAnsi="Times New Roman" w:cs="Times New Roman"/>
                <w:b/>
                <w:sz w:val="24"/>
                <w:szCs w:val="24"/>
              </w:rPr>
              <w:t>Sl. No.</w:t>
            </w:r>
          </w:p>
        </w:tc>
        <w:tc>
          <w:tcPr>
            <w:tcW w:w="5785" w:type="dxa"/>
            <w:tcBorders>
              <w:top w:val="single" w:sz="4" w:space="0" w:color="auto"/>
              <w:left w:val="single" w:sz="4" w:space="0" w:color="auto"/>
              <w:bottom w:val="single" w:sz="4" w:space="0" w:color="auto"/>
              <w:right w:val="single" w:sz="4" w:space="0" w:color="auto"/>
            </w:tcBorders>
            <w:hideMark/>
          </w:tcPr>
          <w:p w14:paraId="2B3F2E5E" w14:textId="77777777" w:rsidR="00251221" w:rsidRPr="007939A6" w:rsidRDefault="00251221" w:rsidP="005A770D">
            <w:pPr>
              <w:spacing w:line="256" w:lineRule="auto"/>
              <w:rPr>
                <w:rFonts w:ascii="Times New Roman" w:hAnsi="Times New Roman" w:cs="Times New Roman"/>
                <w:b/>
                <w:sz w:val="24"/>
                <w:szCs w:val="24"/>
              </w:rPr>
            </w:pPr>
            <w:r w:rsidRPr="007939A6">
              <w:rPr>
                <w:rFonts w:ascii="Times New Roman" w:hAnsi="Times New Roman" w:cs="Times New Roman"/>
                <w:b/>
                <w:sz w:val="24"/>
                <w:szCs w:val="24"/>
              </w:rPr>
              <w:t>Frequency</w:t>
            </w:r>
          </w:p>
        </w:tc>
        <w:tc>
          <w:tcPr>
            <w:tcW w:w="1456" w:type="dxa"/>
            <w:tcBorders>
              <w:top w:val="single" w:sz="4" w:space="0" w:color="auto"/>
              <w:left w:val="single" w:sz="4" w:space="0" w:color="auto"/>
              <w:bottom w:val="single" w:sz="4" w:space="0" w:color="auto"/>
              <w:right w:val="single" w:sz="4" w:space="0" w:color="auto"/>
            </w:tcBorders>
            <w:hideMark/>
          </w:tcPr>
          <w:p w14:paraId="31E28C67" w14:textId="77777777" w:rsidR="00251221" w:rsidRPr="007939A6" w:rsidRDefault="00251221" w:rsidP="005A770D">
            <w:pPr>
              <w:spacing w:line="256" w:lineRule="auto"/>
              <w:rPr>
                <w:rFonts w:ascii="Times New Roman" w:hAnsi="Times New Roman" w:cs="Times New Roman"/>
                <w:b/>
                <w:sz w:val="24"/>
                <w:szCs w:val="24"/>
              </w:rPr>
            </w:pPr>
            <w:r w:rsidRPr="007939A6">
              <w:rPr>
                <w:rFonts w:ascii="Times New Roman" w:hAnsi="Times New Roman" w:cs="Times New Roman"/>
                <w:b/>
                <w:sz w:val="24"/>
                <w:szCs w:val="24"/>
              </w:rPr>
              <w:t>Purpose</w:t>
            </w:r>
          </w:p>
        </w:tc>
        <w:tc>
          <w:tcPr>
            <w:tcW w:w="1416" w:type="dxa"/>
            <w:tcBorders>
              <w:top w:val="single" w:sz="4" w:space="0" w:color="auto"/>
              <w:left w:val="single" w:sz="4" w:space="0" w:color="auto"/>
              <w:bottom w:val="single" w:sz="4" w:space="0" w:color="auto"/>
              <w:right w:val="single" w:sz="4" w:space="0" w:color="auto"/>
            </w:tcBorders>
            <w:hideMark/>
          </w:tcPr>
          <w:p w14:paraId="5B3108BF" w14:textId="77777777" w:rsidR="00251221" w:rsidRPr="007939A6" w:rsidRDefault="00251221" w:rsidP="005A770D">
            <w:pPr>
              <w:spacing w:line="256" w:lineRule="auto"/>
              <w:rPr>
                <w:rFonts w:ascii="Times New Roman" w:hAnsi="Times New Roman" w:cs="Times New Roman"/>
                <w:b/>
                <w:sz w:val="24"/>
                <w:szCs w:val="24"/>
              </w:rPr>
            </w:pPr>
            <w:r w:rsidRPr="007939A6">
              <w:rPr>
                <w:rFonts w:ascii="Times New Roman" w:hAnsi="Times New Roman" w:cs="Times New Roman"/>
                <w:b/>
                <w:sz w:val="24"/>
                <w:szCs w:val="24"/>
              </w:rPr>
              <w:t>Remarks</w:t>
            </w:r>
          </w:p>
        </w:tc>
      </w:tr>
      <w:tr w:rsidR="00251221" w:rsidRPr="00AD3E1F" w14:paraId="30993B10" w14:textId="77777777" w:rsidTr="005A770D">
        <w:tc>
          <w:tcPr>
            <w:tcW w:w="836" w:type="dxa"/>
            <w:tcBorders>
              <w:top w:val="single" w:sz="4" w:space="0" w:color="auto"/>
              <w:left w:val="single" w:sz="4" w:space="0" w:color="auto"/>
              <w:bottom w:val="single" w:sz="4" w:space="0" w:color="auto"/>
              <w:right w:val="single" w:sz="4" w:space="0" w:color="auto"/>
            </w:tcBorders>
            <w:hideMark/>
          </w:tcPr>
          <w:p w14:paraId="66822442" w14:textId="77777777" w:rsidR="00251221" w:rsidRPr="00AD3E1F" w:rsidRDefault="00251221" w:rsidP="005A770D">
            <w:pPr>
              <w:spacing w:line="256" w:lineRule="auto"/>
              <w:rPr>
                <w:rFonts w:ascii="Times New Roman" w:hAnsi="Times New Roman" w:cs="Times New Roman"/>
                <w:sz w:val="24"/>
                <w:szCs w:val="24"/>
              </w:rPr>
            </w:pPr>
            <w:r w:rsidRPr="00AD3E1F">
              <w:rPr>
                <w:rFonts w:ascii="Times New Roman" w:hAnsi="Times New Roman" w:cs="Times New Roman"/>
                <w:sz w:val="24"/>
                <w:szCs w:val="24"/>
              </w:rPr>
              <w:lastRenderedPageBreak/>
              <w:t>1</w:t>
            </w:r>
          </w:p>
        </w:tc>
        <w:tc>
          <w:tcPr>
            <w:tcW w:w="5785" w:type="dxa"/>
            <w:tcBorders>
              <w:top w:val="single" w:sz="4" w:space="0" w:color="auto"/>
              <w:left w:val="single" w:sz="4" w:space="0" w:color="auto"/>
              <w:bottom w:val="single" w:sz="4" w:space="0" w:color="auto"/>
              <w:right w:val="single" w:sz="4" w:space="0" w:color="auto"/>
            </w:tcBorders>
          </w:tcPr>
          <w:p w14:paraId="29B5E0CE" w14:textId="77777777" w:rsidR="00251221" w:rsidRPr="00AD3E1F" w:rsidRDefault="00251221" w:rsidP="005A770D">
            <w:pPr>
              <w:autoSpaceDE w:val="0"/>
              <w:autoSpaceDN w:val="0"/>
              <w:adjustRightInd w:val="0"/>
              <w:jc w:val="both"/>
              <w:rPr>
                <w:rFonts w:ascii="Times New Roman" w:hAnsi="Times New Roman" w:cs="Times New Roman"/>
                <w:sz w:val="24"/>
                <w:szCs w:val="24"/>
              </w:rPr>
            </w:pPr>
            <w:r w:rsidRPr="00AD3E1F">
              <w:rPr>
                <w:rFonts w:ascii="Times New Roman" w:hAnsi="Times New Roman" w:cs="Times New Roman"/>
                <w:sz w:val="24"/>
                <w:szCs w:val="24"/>
              </w:rPr>
              <w:t xml:space="preserve">148.5, 148.575, 166.875, 167.725 MHz </w:t>
            </w:r>
          </w:p>
          <w:p w14:paraId="417E0DBC" w14:textId="77777777" w:rsidR="00251221" w:rsidRPr="00AD3E1F" w:rsidRDefault="00251221" w:rsidP="005A770D">
            <w:pPr>
              <w:spacing w:line="25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hideMark/>
          </w:tcPr>
          <w:p w14:paraId="1BE1C967" w14:textId="77777777" w:rsidR="00251221" w:rsidRPr="00AD3E1F" w:rsidRDefault="00251221" w:rsidP="005A770D">
            <w:pPr>
              <w:autoSpaceDE w:val="0"/>
              <w:autoSpaceDN w:val="0"/>
              <w:adjustRightInd w:val="0"/>
              <w:jc w:val="both"/>
              <w:rPr>
                <w:rFonts w:ascii="Times New Roman" w:hAnsi="Times New Roman" w:cs="Times New Roman"/>
                <w:sz w:val="24"/>
                <w:szCs w:val="24"/>
              </w:rPr>
            </w:pPr>
            <w:r w:rsidRPr="00AD3E1F">
              <w:rPr>
                <w:rFonts w:ascii="Times New Roman" w:hAnsi="Times New Roman" w:cs="Times New Roman"/>
                <w:sz w:val="24"/>
                <w:szCs w:val="24"/>
              </w:rPr>
              <w:t>Construction and allied industries, including remote control of EOT</w:t>
            </w:r>
          </w:p>
        </w:tc>
        <w:tc>
          <w:tcPr>
            <w:tcW w:w="1416" w:type="dxa"/>
            <w:tcBorders>
              <w:top w:val="single" w:sz="4" w:space="0" w:color="auto"/>
              <w:left w:val="single" w:sz="4" w:space="0" w:color="auto"/>
              <w:bottom w:val="single" w:sz="4" w:space="0" w:color="auto"/>
              <w:right w:val="single" w:sz="4" w:space="0" w:color="auto"/>
            </w:tcBorders>
            <w:hideMark/>
          </w:tcPr>
          <w:p w14:paraId="3FF841AB" w14:textId="77777777" w:rsidR="00251221" w:rsidRPr="00AD3E1F" w:rsidRDefault="00251221" w:rsidP="005A770D">
            <w:pPr>
              <w:autoSpaceDE w:val="0"/>
              <w:autoSpaceDN w:val="0"/>
              <w:adjustRightInd w:val="0"/>
              <w:jc w:val="both"/>
              <w:rPr>
                <w:rFonts w:ascii="Times New Roman" w:hAnsi="Times New Roman" w:cs="Times New Roman"/>
                <w:sz w:val="24"/>
                <w:szCs w:val="24"/>
              </w:rPr>
            </w:pPr>
            <w:r w:rsidRPr="00AD3E1F">
              <w:rPr>
                <w:rFonts w:ascii="Times New Roman" w:hAnsi="Times New Roman" w:cs="Times New Roman"/>
                <w:sz w:val="24"/>
                <w:szCs w:val="24"/>
              </w:rPr>
              <w:t>Channel bandwidth of 10 KHz.</w:t>
            </w:r>
          </w:p>
          <w:p w14:paraId="31FC2160" w14:textId="77777777" w:rsidR="00251221" w:rsidRPr="00AD3E1F" w:rsidRDefault="00251221" w:rsidP="005A770D">
            <w:pPr>
              <w:spacing w:line="256" w:lineRule="auto"/>
              <w:rPr>
                <w:rFonts w:ascii="Times New Roman" w:hAnsi="Times New Roman" w:cs="Times New Roman"/>
                <w:sz w:val="24"/>
                <w:szCs w:val="24"/>
              </w:rPr>
            </w:pPr>
            <w:r w:rsidRPr="00AD3E1F">
              <w:rPr>
                <w:rFonts w:ascii="Times New Roman" w:hAnsi="Times New Roman" w:cs="Times New Roman"/>
                <w:sz w:val="24"/>
                <w:szCs w:val="24"/>
              </w:rPr>
              <w:t xml:space="preserve">The maximum RF transmitter power for EOT cranes is 1 </w:t>
            </w:r>
            <w:proofErr w:type="spellStart"/>
            <w:r w:rsidRPr="00AD3E1F">
              <w:rPr>
                <w:rFonts w:ascii="Times New Roman" w:hAnsi="Times New Roman" w:cs="Times New Roman"/>
                <w:sz w:val="24"/>
                <w:szCs w:val="24"/>
              </w:rPr>
              <w:t>mW</w:t>
            </w:r>
            <w:proofErr w:type="spellEnd"/>
            <w:r w:rsidRPr="00AD3E1F">
              <w:rPr>
                <w:rFonts w:ascii="Times New Roman" w:hAnsi="Times New Roman" w:cs="Times New Roman"/>
                <w:sz w:val="24"/>
                <w:szCs w:val="24"/>
              </w:rPr>
              <w:t>.</w:t>
            </w:r>
          </w:p>
        </w:tc>
      </w:tr>
      <w:tr w:rsidR="00251221" w:rsidRPr="00AD3E1F" w14:paraId="2BE4A0EC" w14:textId="77777777" w:rsidTr="005A770D">
        <w:tc>
          <w:tcPr>
            <w:tcW w:w="836" w:type="dxa"/>
            <w:vMerge w:val="restart"/>
            <w:tcBorders>
              <w:top w:val="single" w:sz="4" w:space="0" w:color="auto"/>
              <w:left w:val="single" w:sz="4" w:space="0" w:color="auto"/>
              <w:bottom w:val="single" w:sz="4" w:space="0" w:color="auto"/>
              <w:right w:val="single" w:sz="4" w:space="0" w:color="auto"/>
            </w:tcBorders>
            <w:hideMark/>
          </w:tcPr>
          <w:p w14:paraId="017BB0D4" w14:textId="77777777" w:rsidR="00251221" w:rsidRPr="00AD3E1F" w:rsidRDefault="00251221" w:rsidP="005A770D">
            <w:pPr>
              <w:spacing w:line="256" w:lineRule="auto"/>
              <w:rPr>
                <w:rFonts w:ascii="Times New Roman" w:hAnsi="Times New Roman" w:cs="Times New Roman"/>
                <w:sz w:val="24"/>
                <w:szCs w:val="24"/>
              </w:rPr>
            </w:pPr>
            <w:r w:rsidRPr="00AD3E1F">
              <w:rPr>
                <w:rFonts w:ascii="Times New Roman" w:hAnsi="Times New Roman" w:cs="Times New Roman"/>
                <w:sz w:val="24"/>
                <w:szCs w:val="24"/>
              </w:rPr>
              <w:t>2</w:t>
            </w:r>
          </w:p>
        </w:tc>
        <w:tc>
          <w:tcPr>
            <w:tcW w:w="5785" w:type="dxa"/>
            <w:tcBorders>
              <w:top w:val="single" w:sz="4" w:space="0" w:color="auto"/>
              <w:left w:val="single" w:sz="4" w:space="0" w:color="auto"/>
              <w:bottom w:val="single" w:sz="4" w:space="0" w:color="auto"/>
              <w:right w:val="single" w:sz="4" w:space="0" w:color="auto"/>
            </w:tcBorders>
            <w:hideMark/>
          </w:tcPr>
          <w:p w14:paraId="013B6A98" w14:textId="77777777" w:rsidR="00251221" w:rsidRPr="00AD3E1F" w:rsidRDefault="00251221" w:rsidP="005A770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150.3, </w:t>
            </w:r>
            <w:r w:rsidRPr="00AD3E1F">
              <w:rPr>
                <w:rFonts w:ascii="Times New Roman" w:hAnsi="Times New Roman" w:cs="Times New Roman"/>
                <w:sz w:val="24"/>
                <w:szCs w:val="24"/>
              </w:rPr>
              <w:t>150.9 and 151.07 MHz</w:t>
            </w:r>
          </w:p>
        </w:tc>
        <w:tc>
          <w:tcPr>
            <w:tcW w:w="1456" w:type="dxa"/>
            <w:tcBorders>
              <w:top w:val="single" w:sz="4" w:space="0" w:color="auto"/>
              <w:left w:val="single" w:sz="4" w:space="0" w:color="auto"/>
              <w:bottom w:val="single" w:sz="4" w:space="0" w:color="auto"/>
              <w:right w:val="single" w:sz="4" w:space="0" w:color="auto"/>
            </w:tcBorders>
            <w:hideMark/>
          </w:tcPr>
          <w:p w14:paraId="5F74F7D3" w14:textId="77777777" w:rsidR="00251221" w:rsidRPr="00AD3E1F" w:rsidRDefault="00251221" w:rsidP="005A770D">
            <w:pPr>
              <w:autoSpaceDE w:val="0"/>
              <w:autoSpaceDN w:val="0"/>
              <w:adjustRightInd w:val="0"/>
              <w:jc w:val="both"/>
              <w:rPr>
                <w:rFonts w:ascii="Times New Roman" w:hAnsi="Times New Roman" w:cs="Times New Roman"/>
                <w:sz w:val="24"/>
                <w:szCs w:val="24"/>
              </w:rPr>
            </w:pPr>
            <w:r w:rsidRPr="00AD3E1F">
              <w:rPr>
                <w:rFonts w:ascii="Times New Roman" w:hAnsi="Times New Roman" w:cs="Times New Roman"/>
                <w:sz w:val="24"/>
                <w:szCs w:val="24"/>
              </w:rPr>
              <w:t xml:space="preserve">Onsite radio paging </w:t>
            </w:r>
          </w:p>
        </w:tc>
        <w:tc>
          <w:tcPr>
            <w:tcW w:w="1416" w:type="dxa"/>
            <w:vMerge w:val="restart"/>
            <w:tcBorders>
              <w:top w:val="single" w:sz="4" w:space="0" w:color="auto"/>
              <w:left w:val="single" w:sz="4" w:space="0" w:color="auto"/>
              <w:bottom w:val="single" w:sz="4" w:space="0" w:color="auto"/>
              <w:right w:val="single" w:sz="4" w:space="0" w:color="auto"/>
            </w:tcBorders>
            <w:hideMark/>
          </w:tcPr>
          <w:p w14:paraId="25543E3E" w14:textId="77777777" w:rsidR="00251221" w:rsidRPr="00AD3E1F" w:rsidRDefault="00251221" w:rsidP="005A770D">
            <w:pPr>
              <w:autoSpaceDE w:val="0"/>
              <w:autoSpaceDN w:val="0"/>
              <w:adjustRightInd w:val="0"/>
              <w:jc w:val="both"/>
              <w:rPr>
                <w:rFonts w:ascii="Times New Roman" w:hAnsi="Times New Roman" w:cs="Times New Roman"/>
                <w:sz w:val="24"/>
                <w:szCs w:val="24"/>
              </w:rPr>
            </w:pPr>
            <w:r w:rsidRPr="00AD3E1F">
              <w:rPr>
                <w:rFonts w:ascii="Times New Roman" w:hAnsi="Times New Roman" w:cs="Times New Roman"/>
                <w:sz w:val="24"/>
                <w:szCs w:val="24"/>
              </w:rPr>
              <w:t>In the frequency range 150.05-151.5 MHz</w:t>
            </w:r>
          </w:p>
        </w:tc>
      </w:tr>
      <w:tr w:rsidR="00251221" w:rsidRPr="00AD3E1F" w14:paraId="215174EF" w14:textId="77777777" w:rsidTr="005A770D">
        <w:tc>
          <w:tcPr>
            <w:tcW w:w="0" w:type="auto"/>
            <w:vMerge/>
            <w:tcBorders>
              <w:top w:val="single" w:sz="4" w:space="0" w:color="auto"/>
              <w:left w:val="single" w:sz="4" w:space="0" w:color="auto"/>
              <w:bottom w:val="single" w:sz="4" w:space="0" w:color="auto"/>
              <w:right w:val="single" w:sz="4" w:space="0" w:color="auto"/>
            </w:tcBorders>
            <w:vAlign w:val="center"/>
            <w:hideMark/>
          </w:tcPr>
          <w:p w14:paraId="7CFE53C0" w14:textId="77777777" w:rsidR="00251221" w:rsidRPr="00AD3E1F" w:rsidRDefault="00251221" w:rsidP="005A770D">
            <w:pPr>
              <w:rPr>
                <w:rFonts w:ascii="Times New Roman" w:hAnsi="Times New Roman" w:cs="Times New Roman"/>
                <w:sz w:val="24"/>
                <w:szCs w:val="24"/>
              </w:rPr>
            </w:pPr>
          </w:p>
        </w:tc>
        <w:tc>
          <w:tcPr>
            <w:tcW w:w="5785" w:type="dxa"/>
            <w:tcBorders>
              <w:top w:val="single" w:sz="4" w:space="0" w:color="auto"/>
              <w:left w:val="single" w:sz="4" w:space="0" w:color="auto"/>
              <w:bottom w:val="single" w:sz="4" w:space="0" w:color="auto"/>
              <w:right w:val="single" w:sz="4" w:space="0" w:color="auto"/>
            </w:tcBorders>
            <w:hideMark/>
          </w:tcPr>
          <w:p w14:paraId="43DFDAAB" w14:textId="77777777" w:rsidR="00251221" w:rsidRPr="00AD3E1F" w:rsidRDefault="00251221" w:rsidP="005A770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151.15, 151.55 and </w:t>
            </w:r>
            <w:r w:rsidRPr="00AD3E1F">
              <w:rPr>
                <w:rFonts w:ascii="Times New Roman" w:hAnsi="Times New Roman" w:cs="Times New Roman"/>
                <w:sz w:val="24"/>
                <w:szCs w:val="24"/>
              </w:rPr>
              <w:t xml:space="preserve">150.6 MHz </w:t>
            </w:r>
          </w:p>
        </w:tc>
        <w:tc>
          <w:tcPr>
            <w:tcW w:w="1456" w:type="dxa"/>
            <w:tcBorders>
              <w:top w:val="single" w:sz="4" w:space="0" w:color="auto"/>
              <w:left w:val="single" w:sz="4" w:space="0" w:color="auto"/>
              <w:bottom w:val="single" w:sz="4" w:space="0" w:color="auto"/>
              <w:right w:val="single" w:sz="4" w:space="0" w:color="auto"/>
            </w:tcBorders>
            <w:hideMark/>
          </w:tcPr>
          <w:p w14:paraId="7DD4BDF1" w14:textId="77777777" w:rsidR="00251221" w:rsidRPr="00AD3E1F" w:rsidRDefault="00251221" w:rsidP="005A770D">
            <w:pPr>
              <w:autoSpaceDE w:val="0"/>
              <w:autoSpaceDN w:val="0"/>
              <w:adjustRightInd w:val="0"/>
              <w:jc w:val="both"/>
              <w:rPr>
                <w:rFonts w:ascii="Times New Roman" w:hAnsi="Times New Roman" w:cs="Times New Roman"/>
                <w:sz w:val="24"/>
                <w:szCs w:val="24"/>
              </w:rPr>
            </w:pPr>
            <w:r w:rsidRPr="00AD3E1F">
              <w:rPr>
                <w:rFonts w:ascii="Times New Roman" w:hAnsi="Times New Roman" w:cs="Times New Roman"/>
                <w:sz w:val="24"/>
                <w:szCs w:val="24"/>
              </w:rPr>
              <w:t>Talk back facility for on-site radio paging</w:t>
            </w: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6587AF00" w14:textId="77777777" w:rsidR="00251221" w:rsidRPr="00AD3E1F" w:rsidRDefault="00251221" w:rsidP="005A770D">
            <w:pPr>
              <w:rPr>
                <w:rFonts w:ascii="Times New Roman" w:hAnsi="Times New Roman" w:cs="Times New Roman"/>
                <w:sz w:val="24"/>
                <w:szCs w:val="24"/>
              </w:rPr>
            </w:pPr>
          </w:p>
        </w:tc>
      </w:tr>
      <w:tr w:rsidR="00251221" w:rsidRPr="00AD3E1F" w14:paraId="1DF1D5F2" w14:textId="77777777" w:rsidTr="005A770D">
        <w:tc>
          <w:tcPr>
            <w:tcW w:w="836" w:type="dxa"/>
            <w:tcBorders>
              <w:top w:val="single" w:sz="4" w:space="0" w:color="auto"/>
              <w:left w:val="single" w:sz="4" w:space="0" w:color="auto"/>
              <w:bottom w:val="single" w:sz="4" w:space="0" w:color="auto"/>
              <w:right w:val="single" w:sz="4" w:space="0" w:color="auto"/>
            </w:tcBorders>
            <w:hideMark/>
          </w:tcPr>
          <w:p w14:paraId="4CFFB7CF" w14:textId="77777777" w:rsidR="00251221" w:rsidRPr="00AD3E1F" w:rsidRDefault="00251221" w:rsidP="005A770D">
            <w:pPr>
              <w:spacing w:line="256" w:lineRule="auto"/>
              <w:rPr>
                <w:rFonts w:ascii="Times New Roman" w:hAnsi="Times New Roman" w:cs="Times New Roman"/>
                <w:sz w:val="24"/>
                <w:szCs w:val="24"/>
              </w:rPr>
            </w:pPr>
            <w:r w:rsidRPr="00AD3E1F">
              <w:rPr>
                <w:rFonts w:ascii="Times New Roman" w:hAnsi="Times New Roman" w:cs="Times New Roman"/>
                <w:sz w:val="24"/>
                <w:szCs w:val="24"/>
              </w:rPr>
              <w:t>3</w:t>
            </w:r>
          </w:p>
        </w:tc>
        <w:tc>
          <w:tcPr>
            <w:tcW w:w="5785" w:type="dxa"/>
            <w:tcBorders>
              <w:top w:val="single" w:sz="4" w:space="0" w:color="auto"/>
              <w:left w:val="single" w:sz="4" w:space="0" w:color="auto"/>
              <w:bottom w:val="single" w:sz="4" w:space="0" w:color="auto"/>
              <w:right w:val="single" w:sz="4" w:space="0" w:color="auto"/>
            </w:tcBorders>
            <w:hideMark/>
          </w:tcPr>
          <w:p w14:paraId="093B68E1" w14:textId="77777777" w:rsidR="00251221" w:rsidRPr="00AD3E1F" w:rsidRDefault="00251221" w:rsidP="005A770D">
            <w:pPr>
              <w:autoSpaceDE w:val="0"/>
              <w:autoSpaceDN w:val="0"/>
              <w:adjustRightInd w:val="0"/>
              <w:jc w:val="both"/>
              <w:rPr>
                <w:rFonts w:ascii="Times New Roman" w:hAnsi="Times New Roman" w:cs="Times New Roman"/>
                <w:sz w:val="24"/>
                <w:szCs w:val="24"/>
              </w:rPr>
            </w:pPr>
            <w:r w:rsidRPr="00AD3E1F">
              <w:rPr>
                <w:rFonts w:ascii="Times New Roman" w:hAnsi="Times New Roman" w:cs="Times New Roman"/>
                <w:sz w:val="24"/>
                <w:szCs w:val="24"/>
              </w:rPr>
              <w:t xml:space="preserve">150.525, 151.250 and 166.950 MHz </w:t>
            </w:r>
          </w:p>
        </w:tc>
        <w:tc>
          <w:tcPr>
            <w:tcW w:w="1456" w:type="dxa"/>
            <w:tcBorders>
              <w:top w:val="single" w:sz="4" w:space="0" w:color="auto"/>
              <w:left w:val="single" w:sz="4" w:space="0" w:color="auto"/>
              <w:bottom w:val="single" w:sz="4" w:space="0" w:color="auto"/>
              <w:right w:val="single" w:sz="4" w:space="0" w:color="auto"/>
            </w:tcBorders>
            <w:hideMark/>
          </w:tcPr>
          <w:p w14:paraId="473329B3" w14:textId="77777777" w:rsidR="00251221" w:rsidRPr="00AD3E1F" w:rsidRDefault="00251221" w:rsidP="005A770D">
            <w:pPr>
              <w:spacing w:line="256" w:lineRule="auto"/>
              <w:rPr>
                <w:rFonts w:ascii="Times New Roman" w:hAnsi="Times New Roman" w:cs="Times New Roman"/>
                <w:sz w:val="24"/>
                <w:szCs w:val="24"/>
              </w:rPr>
            </w:pPr>
            <w:r w:rsidRPr="00AD3E1F">
              <w:rPr>
                <w:rFonts w:ascii="Times New Roman" w:hAnsi="Times New Roman" w:cs="Times New Roman"/>
                <w:sz w:val="24"/>
                <w:szCs w:val="24"/>
              </w:rPr>
              <w:t>O.B. Vans &amp; film shooting</w:t>
            </w:r>
          </w:p>
        </w:tc>
        <w:tc>
          <w:tcPr>
            <w:tcW w:w="1416" w:type="dxa"/>
            <w:tcBorders>
              <w:top w:val="single" w:sz="4" w:space="0" w:color="auto"/>
              <w:left w:val="single" w:sz="4" w:space="0" w:color="auto"/>
              <w:bottom w:val="single" w:sz="4" w:space="0" w:color="auto"/>
              <w:right w:val="single" w:sz="4" w:space="0" w:color="auto"/>
            </w:tcBorders>
            <w:hideMark/>
          </w:tcPr>
          <w:p w14:paraId="10D38714" w14:textId="77777777" w:rsidR="00251221" w:rsidRPr="00AD3E1F" w:rsidRDefault="00251221" w:rsidP="005A770D">
            <w:pPr>
              <w:spacing w:line="256" w:lineRule="auto"/>
              <w:rPr>
                <w:rFonts w:ascii="Times New Roman" w:hAnsi="Times New Roman" w:cs="Times New Roman"/>
                <w:sz w:val="24"/>
                <w:szCs w:val="24"/>
              </w:rPr>
            </w:pPr>
          </w:p>
        </w:tc>
      </w:tr>
      <w:tr w:rsidR="00251221" w:rsidRPr="00AD3E1F" w14:paraId="497D61B1" w14:textId="77777777" w:rsidTr="005A770D">
        <w:tc>
          <w:tcPr>
            <w:tcW w:w="836" w:type="dxa"/>
            <w:tcBorders>
              <w:top w:val="single" w:sz="4" w:space="0" w:color="auto"/>
              <w:left w:val="single" w:sz="4" w:space="0" w:color="auto"/>
              <w:bottom w:val="single" w:sz="4" w:space="0" w:color="auto"/>
              <w:right w:val="single" w:sz="4" w:space="0" w:color="auto"/>
            </w:tcBorders>
            <w:hideMark/>
          </w:tcPr>
          <w:p w14:paraId="61A969EC" w14:textId="77777777" w:rsidR="00251221" w:rsidRPr="00AD3E1F" w:rsidRDefault="00251221" w:rsidP="005A770D">
            <w:pPr>
              <w:spacing w:line="256" w:lineRule="auto"/>
              <w:rPr>
                <w:rFonts w:ascii="Times New Roman" w:hAnsi="Times New Roman" w:cs="Times New Roman"/>
                <w:sz w:val="24"/>
                <w:szCs w:val="24"/>
              </w:rPr>
            </w:pPr>
            <w:r w:rsidRPr="00AD3E1F">
              <w:rPr>
                <w:rFonts w:ascii="Times New Roman" w:hAnsi="Times New Roman" w:cs="Times New Roman"/>
                <w:sz w:val="24"/>
                <w:szCs w:val="24"/>
              </w:rPr>
              <w:t>4</w:t>
            </w:r>
          </w:p>
        </w:tc>
        <w:tc>
          <w:tcPr>
            <w:tcW w:w="5785" w:type="dxa"/>
            <w:tcBorders>
              <w:top w:val="single" w:sz="4" w:space="0" w:color="auto"/>
              <w:left w:val="single" w:sz="4" w:space="0" w:color="auto"/>
              <w:bottom w:val="single" w:sz="4" w:space="0" w:color="auto"/>
              <w:right w:val="single" w:sz="4" w:space="0" w:color="auto"/>
            </w:tcBorders>
            <w:hideMark/>
          </w:tcPr>
          <w:p w14:paraId="3B5167BD" w14:textId="77777777" w:rsidR="00251221" w:rsidRPr="00AD3E1F" w:rsidRDefault="00251221" w:rsidP="005A770D">
            <w:pPr>
              <w:autoSpaceDE w:val="0"/>
              <w:autoSpaceDN w:val="0"/>
              <w:adjustRightInd w:val="0"/>
              <w:jc w:val="both"/>
              <w:rPr>
                <w:rFonts w:ascii="Times New Roman" w:hAnsi="Times New Roman" w:cs="Times New Roman"/>
                <w:sz w:val="24"/>
                <w:szCs w:val="24"/>
              </w:rPr>
            </w:pPr>
            <w:r w:rsidRPr="00AD3E1F">
              <w:rPr>
                <w:rFonts w:ascii="Times New Roman" w:hAnsi="Times New Roman" w:cs="Times New Roman"/>
                <w:sz w:val="24"/>
                <w:szCs w:val="24"/>
              </w:rPr>
              <w:t>350.1625, 350.1750, 350.1875, 350.2000, 350.2125, 350.2250, 350.2375, 350.2500, 350.2625, 350.2750, 350.2875, 350.3000, 350.3125, 350.3250, 350.3375, 350.3500, 350.3625, 350.3750, 350.3875, 350.4000, 350.4125, 350.4250, 350.4375, 350.45, 350.4625, 350.4750, 350.4875, 350.5000, 350.5125, 350.5250 and</w:t>
            </w:r>
          </w:p>
          <w:p w14:paraId="3D0591CE" w14:textId="77777777" w:rsidR="00251221" w:rsidRPr="00AD3E1F" w:rsidRDefault="00251221" w:rsidP="005A770D">
            <w:pPr>
              <w:spacing w:line="256" w:lineRule="auto"/>
              <w:rPr>
                <w:rFonts w:ascii="Times New Roman" w:hAnsi="Times New Roman" w:cs="Times New Roman"/>
                <w:sz w:val="24"/>
                <w:szCs w:val="24"/>
              </w:rPr>
            </w:pPr>
            <w:r w:rsidRPr="00AD3E1F">
              <w:rPr>
                <w:rFonts w:ascii="Times New Roman" w:hAnsi="Times New Roman" w:cs="Times New Roman"/>
                <w:sz w:val="24"/>
                <w:szCs w:val="24"/>
              </w:rPr>
              <w:t>350.5375 MHz</w:t>
            </w:r>
          </w:p>
        </w:tc>
        <w:tc>
          <w:tcPr>
            <w:tcW w:w="1456" w:type="dxa"/>
            <w:tcBorders>
              <w:top w:val="single" w:sz="4" w:space="0" w:color="auto"/>
              <w:left w:val="single" w:sz="4" w:space="0" w:color="auto"/>
              <w:bottom w:val="single" w:sz="4" w:space="0" w:color="auto"/>
              <w:right w:val="single" w:sz="4" w:space="0" w:color="auto"/>
            </w:tcBorders>
            <w:hideMark/>
          </w:tcPr>
          <w:p w14:paraId="19B76501" w14:textId="77777777" w:rsidR="00251221" w:rsidRPr="00AD3E1F" w:rsidRDefault="00251221" w:rsidP="005A770D">
            <w:pPr>
              <w:spacing w:line="256" w:lineRule="auto"/>
              <w:rPr>
                <w:rFonts w:ascii="Times New Roman" w:hAnsi="Times New Roman" w:cs="Times New Roman"/>
                <w:sz w:val="24"/>
                <w:szCs w:val="24"/>
              </w:rPr>
            </w:pPr>
            <w:r w:rsidRPr="00AD3E1F">
              <w:rPr>
                <w:rFonts w:ascii="Times New Roman" w:hAnsi="Times New Roman" w:cs="Times New Roman"/>
                <w:sz w:val="24"/>
                <w:szCs w:val="24"/>
              </w:rPr>
              <w:t>Short-range radios</w:t>
            </w:r>
          </w:p>
        </w:tc>
        <w:tc>
          <w:tcPr>
            <w:tcW w:w="1416" w:type="dxa"/>
            <w:tcBorders>
              <w:top w:val="single" w:sz="4" w:space="0" w:color="auto"/>
              <w:left w:val="single" w:sz="4" w:space="0" w:color="auto"/>
              <w:bottom w:val="single" w:sz="4" w:space="0" w:color="auto"/>
              <w:right w:val="single" w:sz="4" w:space="0" w:color="auto"/>
            </w:tcBorders>
            <w:hideMark/>
          </w:tcPr>
          <w:p w14:paraId="2BAA90AF" w14:textId="77777777" w:rsidR="00251221" w:rsidRPr="00AD3E1F" w:rsidRDefault="00251221" w:rsidP="005A770D">
            <w:pPr>
              <w:spacing w:line="256" w:lineRule="auto"/>
              <w:rPr>
                <w:rFonts w:ascii="Times New Roman" w:hAnsi="Times New Roman" w:cs="Times New Roman"/>
                <w:sz w:val="24"/>
                <w:szCs w:val="24"/>
              </w:rPr>
            </w:pPr>
          </w:p>
        </w:tc>
      </w:tr>
    </w:tbl>
    <w:p w14:paraId="6A198E27" w14:textId="77777777" w:rsidR="00251221" w:rsidRDefault="00251221" w:rsidP="00251221">
      <w:r>
        <w:br w:type="page"/>
      </w:r>
    </w:p>
    <w:tbl>
      <w:tblPr>
        <w:tblStyle w:val="TableGrid"/>
        <w:tblW w:w="9493" w:type="dxa"/>
        <w:tblLook w:val="04A0" w:firstRow="1" w:lastRow="0" w:firstColumn="1" w:lastColumn="0" w:noHBand="0" w:noVBand="1"/>
      </w:tblPr>
      <w:tblGrid>
        <w:gridCol w:w="836"/>
        <w:gridCol w:w="5785"/>
        <w:gridCol w:w="1456"/>
        <w:gridCol w:w="1416"/>
      </w:tblGrid>
      <w:tr w:rsidR="00251221" w:rsidRPr="00AD3E1F" w14:paraId="375303F0" w14:textId="77777777" w:rsidTr="005A770D">
        <w:tc>
          <w:tcPr>
            <w:tcW w:w="836" w:type="dxa"/>
            <w:tcBorders>
              <w:top w:val="single" w:sz="4" w:space="0" w:color="auto"/>
              <w:left w:val="single" w:sz="4" w:space="0" w:color="auto"/>
              <w:bottom w:val="single" w:sz="4" w:space="0" w:color="auto"/>
              <w:right w:val="single" w:sz="4" w:space="0" w:color="auto"/>
            </w:tcBorders>
          </w:tcPr>
          <w:p w14:paraId="716F599D" w14:textId="77777777" w:rsidR="00251221" w:rsidRPr="007939A6" w:rsidRDefault="00251221" w:rsidP="005A770D">
            <w:pPr>
              <w:spacing w:line="256" w:lineRule="auto"/>
              <w:rPr>
                <w:rFonts w:ascii="Times New Roman" w:hAnsi="Times New Roman" w:cs="Times New Roman"/>
                <w:b/>
                <w:sz w:val="24"/>
                <w:szCs w:val="24"/>
              </w:rPr>
            </w:pPr>
            <w:r w:rsidRPr="007939A6">
              <w:rPr>
                <w:b/>
              </w:rPr>
              <w:lastRenderedPageBreak/>
              <w:br w:type="page"/>
            </w:r>
            <w:r w:rsidRPr="007939A6">
              <w:rPr>
                <w:rFonts w:ascii="Times New Roman" w:hAnsi="Times New Roman" w:cs="Times New Roman"/>
                <w:b/>
                <w:sz w:val="24"/>
                <w:szCs w:val="24"/>
              </w:rPr>
              <w:t>Sl. No.</w:t>
            </w:r>
          </w:p>
        </w:tc>
        <w:tc>
          <w:tcPr>
            <w:tcW w:w="5785" w:type="dxa"/>
            <w:tcBorders>
              <w:top w:val="single" w:sz="4" w:space="0" w:color="auto"/>
              <w:left w:val="single" w:sz="4" w:space="0" w:color="auto"/>
              <w:bottom w:val="single" w:sz="4" w:space="0" w:color="auto"/>
              <w:right w:val="single" w:sz="4" w:space="0" w:color="auto"/>
            </w:tcBorders>
          </w:tcPr>
          <w:p w14:paraId="57CDC801" w14:textId="77777777" w:rsidR="00251221" w:rsidRPr="007939A6" w:rsidRDefault="00251221" w:rsidP="005A770D">
            <w:pPr>
              <w:autoSpaceDE w:val="0"/>
              <w:autoSpaceDN w:val="0"/>
              <w:adjustRightInd w:val="0"/>
              <w:jc w:val="both"/>
              <w:rPr>
                <w:rFonts w:ascii="Times New Roman" w:hAnsi="Times New Roman" w:cs="Times New Roman"/>
                <w:b/>
                <w:bCs/>
                <w:sz w:val="24"/>
                <w:szCs w:val="24"/>
              </w:rPr>
            </w:pPr>
            <w:r w:rsidRPr="007939A6">
              <w:rPr>
                <w:rFonts w:ascii="Times New Roman" w:hAnsi="Times New Roman" w:cs="Times New Roman"/>
                <w:b/>
                <w:sz w:val="24"/>
                <w:szCs w:val="24"/>
              </w:rPr>
              <w:t>Frequency</w:t>
            </w:r>
          </w:p>
        </w:tc>
        <w:tc>
          <w:tcPr>
            <w:tcW w:w="1456" w:type="dxa"/>
            <w:tcBorders>
              <w:top w:val="single" w:sz="4" w:space="0" w:color="auto"/>
              <w:left w:val="single" w:sz="4" w:space="0" w:color="auto"/>
              <w:bottom w:val="single" w:sz="4" w:space="0" w:color="auto"/>
              <w:right w:val="single" w:sz="4" w:space="0" w:color="auto"/>
            </w:tcBorders>
          </w:tcPr>
          <w:p w14:paraId="0C7EC4D4" w14:textId="77777777" w:rsidR="00251221" w:rsidRPr="007939A6" w:rsidRDefault="00251221" w:rsidP="005A770D">
            <w:pPr>
              <w:spacing w:line="256" w:lineRule="auto"/>
              <w:rPr>
                <w:rFonts w:ascii="Times New Roman" w:hAnsi="Times New Roman" w:cs="Times New Roman"/>
                <w:b/>
                <w:sz w:val="24"/>
                <w:szCs w:val="24"/>
              </w:rPr>
            </w:pPr>
            <w:r w:rsidRPr="007939A6">
              <w:rPr>
                <w:rFonts w:ascii="Times New Roman" w:hAnsi="Times New Roman" w:cs="Times New Roman"/>
                <w:b/>
                <w:sz w:val="24"/>
                <w:szCs w:val="24"/>
              </w:rPr>
              <w:t>Purpose</w:t>
            </w:r>
          </w:p>
        </w:tc>
        <w:tc>
          <w:tcPr>
            <w:tcW w:w="1416" w:type="dxa"/>
            <w:tcBorders>
              <w:top w:val="single" w:sz="4" w:space="0" w:color="auto"/>
              <w:left w:val="single" w:sz="4" w:space="0" w:color="auto"/>
              <w:bottom w:val="single" w:sz="4" w:space="0" w:color="auto"/>
              <w:right w:val="single" w:sz="4" w:space="0" w:color="auto"/>
            </w:tcBorders>
          </w:tcPr>
          <w:p w14:paraId="7651B328" w14:textId="77777777" w:rsidR="00251221" w:rsidRPr="007939A6" w:rsidRDefault="00251221" w:rsidP="005A770D">
            <w:pPr>
              <w:spacing w:line="256" w:lineRule="auto"/>
              <w:rPr>
                <w:rFonts w:ascii="Times New Roman" w:hAnsi="Times New Roman" w:cs="Times New Roman"/>
                <w:b/>
                <w:sz w:val="24"/>
                <w:szCs w:val="24"/>
              </w:rPr>
            </w:pPr>
            <w:r w:rsidRPr="007939A6">
              <w:rPr>
                <w:rFonts w:ascii="Times New Roman" w:hAnsi="Times New Roman" w:cs="Times New Roman"/>
                <w:b/>
                <w:sz w:val="24"/>
                <w:szCs w:val="24"/>
              </w:rPr>
              <w:t>Remarks</w:t>
            </w:r>
          </w:p>
        </w:tc>
      </w:tr>
      <w:tr w:rsidR="00251221" w:rsidRPr="00AD3E1F" w14:paraId="256BED6C" w14:textId="77777777" w:rsidTr="005A770D">
        <w:tc>
          <w:tcPr>
            <w:tcW w:w="836" w:type="dxa"/>
            <w:tcBorders>
              <w:top w:val="single" w:sz="4" w:space="0" w:color="auto"/>
              <w:left w:val="single" w:sz="4" w:space="0" w:color="auto"/>
              <w:bottom w:val="single" w:sz="4" w:space="0" w:color="auto"/>
              <w:right w:val="single" w:sz="4" w:space="0" w:color="auto"/>
            </w:tcBorders>
            <w:hideMark/>
          </w:tcPr>
          <w:p w14:paraId="06CAD227" w14:textId="77777777" w:rsidR="00251221" w:rsidRPr="00AD3E1F" w:rsidRDefault="00251221" w:rsidP="005A770D">
            <w:pPr>
              <w:spacing w:line="256" w:lineRule="auto"/>
              <w:rPr>
                <w:rFonts w:ascii="Times New Roman" w:hAnsi="Times New Roman" w:cs="Times New Roman"/>
                <w:sz w:val="24"/>
                <w:szCs w:val="24"/>
              </w:rPr>
            </w:pPr>
            <w:r w:rsidRPr="00AD3E1F">
              <w:rPr>
                <w:rFonts w:ascii="Times New Roman" w:hAnsi="Times New Roman" w:cs="Times New Roman"/>
                <w:sz w:val="24"/>
                <w:szCs w:val="24"/>
              </w:rPr>
              <w:t>5</w:t>
            </w:r>
          </w:p>
        </w:tc>
        <w:tc>
          <w:tcPr>
            <w:tcW w:w="5785" w:type="dxa"/>
            <w:tcBorders>
              <w:top w:val="single" w:sz="4" w:space="0" w:color="auto"/>
              <w:left w:val="single" w:sz="4" w:space="0" w:color="auto"/>
              <w:bottom w:val="single" w:sz="4" w:space="0" w:color="auto"/>
              <w:right w:val="single" w:sz="4" w:space="0" w:color="auto"/>
            </w:tcBorders>
          </w:tcPr>
          <w:p w14:paraId="2DECCBFB" w14:textId="77777777" w:rsidR="00251221" w:rsidRPr="00AD3E1F" w:rsidRDefault="00251221" w:rsidP="005A770D">
            <w:pPr>
              <w:autoSpaceDE w:val="0"/>
              <w:autoSpaceDN w:val="0"/>
              <w:adjustRightInd w:val="0"/>
              <w:jc w:val="both"/>
              <w:rPr>
                <w:rFonts w:ascii="Times New Roman" w:hAnsi="Times New Roman" w:cs="Times New Roman"/>
                <w:sz w:val="24"/>
                <w:szCs w:val="24"/>
              </w:rPr>
            </w:pPr>
            <w:r w:rsidRPr="00AD3E1F">
              <w:rPr>
                <w:rFonts w:ascii="Times New Roman" w:hAnsi="Times New Roman" w:cs="Times New Roman"/>
                <w:b/>
                <w:bCs/>
                <w:sz w:val="24"/>
                <w:szCs w:val="24"/>
              </w:rPr>
              <w:t>Base unit</w:t>
            </w:r>
            <w:r w:rsidRPr="00AD3E1F">
              <w:rPr>
                <w:rFonts w:ascii="Times New Roman" w:hAnsi="Times New Roman" w:cs="Times New Roman"/>
                <w:sz w:val="24"/>
                <w:szCs w:val="24"/>
              </w:rPr>
              <w:t xml:space="preserve">: 1610, 1640, 1675, 1690 kHz, </w:t>
            </w:r>
          </w:p>
          <w:p w14:paraId="705A1D4B" w14:textId="77777777" w:rsidR="00251221" w:rsidRPr="00AD3E1F" w:rsidRDefault="00251221" w:rsidP="005A770D">
            <w:pPr>
              <w:autoSpaceDE w:val="0"/>
              <w:autoSpaceDN w:val="0"/>
              <w:adjustRightInd w:val="0"/>
              <w:jc w:val="both"/>
              <w:rPr>
                <w:rFonts w:ascii="Times New Roman" w:hAnsi="Times New Roman" w:cs="Times New Roman"/>
                <w:sz w:val="24"/>
                <w:szCs w:val="24"/>
              </w:rPr>
            </w:pPr>
          </w:p>
          <w:p w14:paraId="4C22C087" w14:textId="77777777" w:rsidR="00251221" w:rsidRPr="00AD3E1F" w:rsidRDefault="00251221" w:rsidP="005A770D">
            <w:pPr>
              <w:autoSpaceDE w:val="0"/>
              <w:autoSpaceDN w:val="0"/>
              <w:adjustRightInd w:val="0"/>
              <w:jc w:val="both"/>
              <w:rPr>
                <w:rFonts w:ascii="Times New Roman" w:hAnsi="Times New Roman" w:cs="Times New Roman"/>
                <w:sz w:val="24"/>
                <w:szCs w:val="24"/>
              </w:rPr>
            </w:pPr>
            <w:r w:rsidRPr="00AD3E1F">
              <w:rPr>
                <w:rFonts w:ascii="Times New Roman" w:hAnsi="Times New Roman" w:cs="Times New Roman"/>
                <w:sz w:val="24"/>
                <w:szCs w:val="24"/>
              </w:rPr>
              <w:t>43.720, 43.740, 43.820, 43.840, 43.920, 43.960, 44.120, 44.160, 44.180, 44.200, 44.320, 44.360, 44.400, 44.460,             44.480, 46.610, 46.630, 46.670, 46.675, 46.710, 46.725, 46.730, 46.770, 46.775, 46.825, 46.830, 46.870,          46.930 and 46.970 MHz</w:t>
            </w:r>
          </w:p>
          <w:p w14:paraId="6C40E5AA" w14:textId="77777777" w:rsidR="00251221" w:rsidRPr="00AD3E1F" w:rsidRDefault="00251221" w:rsidP="005A770D">
            <w:pPr>
              <w:autoSpaceDE w:val="0"/>
              <w:autoSpaceDN w:val="0"/>
              <w:adjustRightInd w:val="0"/>
              <w:jc w:val="both"/>
              <w:rPr>
                <w:rFonts w:ascii="Times New Roman" w:hAnsi="Times New Roman" w:cs="Times New Roman"/>
                <w:b/>
                <w:bCs/>
                <w:sz w:val="24"/>
                <w:szCs w:val="24"/>
              </w:rPr>
            </w:pPr>
          </w:p>
          <w:p w14:paraId="10B796CF" w14:textId="77777777" w:rsidR="00251221" w:rsidRPr="00AD3E1F" w:rsidRDefault="00251221" w:rsidP="005A770D">
            <w:pPr>
              <w:autoSpaceDE w:val="0"/>
              <w:autoSpaceDN w:val="0"/>
              <w:adjustRightInd w:val="0"/>
              <w:jc w:val="both"/>
              <w:rPr>
                <w:rFonts w:ascii="Times New Roman" w:hAnsi="Times New Roman" w:cs="Times New Roman"/>
                <w:sz w:val="24"/>
                <w:szCs w:val="24"/>
              </w:rPr>
            </w:pPr>
            <w:r w:rsidRPr="00AD3E1F">
              <w:rPr>
                <w:rFonts w:ascii="Times New Roman" w:hAnsi="Times New Roman" w:cs="Times New Roman"/>
                <w:b/>
                <w:bCs/>
                <w:sz w:val="24"/>
                <w:szCs w:val="24"/>
              </w:rPr>
              <w:t>Remote Unit</w:t>
            </w:r>
            <w:r w:rsidRPr="00AD3E1F">
              <w:rPr>
                <w:rFonts w:ascii="Times New Roman" w:hAnsi="Times New Roman" w:cs="Times New Roman"/>
                <w:sz w:val="24"/>
                <w:szCs w:val="24"/>
              </w:rPr>
              <w:t xml:space="preserve">: 26.375, 26.475, 26.575, 26.625, 48.760, 48.840, 48.860, 48.920, 49.020, 49.080, 49.100, 49.160, 49.200, 49.240, 49.280, 49.360, 49.400, 49.460,            </w:t>
            </w:r>
            <w:r>
              <w:rPr>
                <w:rFonts w:ascii="Times New Roman" w:hAnsi="Times New Roman" w:cs="Times New Roman"/>
                <w:sz w:val="24"/>
                <w:szCs w:val="24"/>
              </w:rPr>
              <w:t xml:space="preserve">49.500, </w:t>
            </w:r>
            <w:r w:rsidRPr="00AD3E1F">
              <w:rPr>
                <w:rFonts w:ascii="Times New Roman" w:hAnsi="Times New Roman" w:cs="Times New Roman"/>
                <w:sz w:val="24"/>
                <w:szCs w:val="24"/>
              </w:rPr>
              <w:t>49.670, 49.770, 49.830, 49.845, 49.850, 49.860, 49.875, 49.890, 49.930, 49.970, 49.90, 150.350, 150.750,     150.850 and 150.950 MHz</w:t>
            </w:r>
          </w:p>
          <w:p w14:paraId="6E2133FA" w14:textId="77777777" w:rsidR="00251221" w:rsidRPr="00AD3E1F" w:rsidRDefault="00251221" w:rsidP="005A770D">
            <w:pPr>
              <w:spacing w:line="25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hideMark/>
          </w:tcPr>
          <w:p w14:paraId="0AD3E12E" w14:textId="77777777" w:rsidR="00251221" w:rsidRPr="00AD3E1F" w:rsidRDefault="00251221" w:rsidP="005A770D">
            <w:pPr>
              <w:spacing w:line="256" w:lineRule="auto"/>
              <w:rPr>
                <w:rFonts w:ascii="Times New Roman" w:hAnsi="Times New Roman" w:cs="Times New Roman"/>
                <w:sz w:val="24"/>
                <w:szCs w:val="24"/>
              </w:rPr>
            </w:pPr>
            <w:r w:rsidRPr="00AD3E1F">
              <w:rPr>
                <w:rFonts w:ascii="Times New Roman" w:hAnsi="Times New Roman" w:cs="Times New Roman"/>
                <w:sz w:val="24"/>
                <w:szCs w:val="24"/>
              </w:rPr>
              <w:t>Cordless Telephones</w:t>
            </w:r>
          </w:p>
        </w:tc>
        <w:tc>
          <w:tcPr>
            <w:tcW w:w="1416" w:type="dxa"/>
            <w:tcBorders>
              <w:top w:val="single" w:sz="4" w:space="0" w:color="auto"/>
              <w:left w:val="single" w:sz="4" w:space="0" w:color="auto"/>
              <w:bottom w:val="single" w:sz="4" w:space="0" w:color="auto"/>
              <w:right w:val="single" w:sz="4" w:space="0" w:color="auto"/>
            </w:tcBorders>
          </w:tcPr>
          <w:p w14:paraId="7D724FCA" w14:textId="77777777" w:rsidR="00251221" w:rsidRPr="00AD3E1F" w:rsidRDefault="00251221" w:rsidP="005A770D">
            <w:pPr>
              <w:spacing w:line="256" w:lineRule="auto"/>
              <w:rPr>
                <w:rFonts w:ascii="Times New Roman" w:hAnsi="Times New Roman" w:cs="Times New Roman"/>
                <w:sz w:val="24"/>
                <w:szCs w:val="24"/>
              </w:rPr>
            </w:pPr>
          </w:p>
        </w:tc>
      </w:tr>
      <w:tr w:rsidR="00251221" w:rsidRPr="00AD3E1F" w14:paraId="28FEDDB2" w14:textId="77777777" w:rsidTr="005A770D">
        <w:tc>
          <w:tcPr>
            <w:tcW w:w="836" w:type="dxa"/>
            <w:tcBorders>
              <w:top w:val="single" w:sz="4" w:space="0" w:color="auto"/>
              <w:left w:val="single" w:sz="4" w:space="0" w:color="auto"/>
              <w:bottom w:val="single" w:sz="4" w:space="0" w:color="auto"/>
              <w:right w:val="single" w:sz="4" w:space="0" w:color="auto"/>
            </w:tcBorders>
            <w:hideMark/>
          </w:tcPr>
          <w:p w14:paraId="38801796" w14:textId="77777777" w:rsidR="00251221" w:rsidRPr="00AD3E1F" w:rsidRDefault="00251221" w:rsidP="005A770D">
            <w:pPr>
              <w:spacing w:line="256" w:lineRule="auto"/>
              <w:rPr>
                <w:rFonts w:ascii="Times New Roman" w:hAnsi="Times New Roman" w:cs="Times New Roman"/>
                <w:sz w:val="24"/>
                <w:szCs w:val="24"/>
              </w:rPr>
            </w:pPr>
            <w:r w:rsidRPr="00AD3E1F">
              <w:rPr>
                <w:rFonts w:ascii="Times New Roman" w:hAnsi="Times New Roman" w:cs="Times New Roman"/>
                <w:sz w:val="24"/>
                <w:szCs w:val="24"/>
              </w:rPr>
              <w:t>6</w:t>
            </w:r>
          </w:p>
        </w:tc>
        <w:tc>
          <w:tcPr>
            <w:tcW w:w="5785" w:type="dxa"/>
            <w:tcBorders>
              <w:top w:val="single" w:sz="4" w:space="0" w:color="auto"/>
              <w:left w:val="single" w:sz="4" w:space="0" w:color="auto"/>
              <w:bottom w:val="single" w:sz="4" w:space="0" w:color="auto"/>
              <w:right w:val="single" w:sz="4" w:space="0" w:color="auto"/>
            </w:tcBorders>
            <w:hideMark/>
          </w:tcPr>
          <w:p w14:paraId="251596AF" w14:textId="77777777" w:rsidR="00251221" w:rsidRPr="00AD3E1F" w:rsidRDefault="00251221" w:rsidP="005A770D">
            <w:pPr>
              <w:autoSpaceDE w:val="0"/>
              <w:autoSpaceDN w:val="0"/>
              <w:adjustRightInd w:val="0"/>
              <w:rPr>
                <w:rFonts w:ascii="Times New Roman" w:hAnsi="Times New Roman" w:cs="Times New Roman"/>
                <w:sz w:val="24"/>
                <w:szCs w:val="24"/>
              </w:rPr>
            </w:pPr>
            <w:r w:rsidRPr="00AD3E1F">
              <w:rPr>
                <w:rFonts w:ascii="Times New Roman" w:hAnsi="Times New Roman" w:cs="Times New Roman"/>
                <w:sz w:val="24"/>
                <w:szCs w:val="24"/>
              </w:rPr>
              <w:t xml:space="preserve">849.0125/933.0125,  849.0250/933.0250, 849.0375/933.0375,  849.0500/933.0500, 849.0625/933.0625,  849.0750/933.0750,                            849.0875/933.0875,  849.1000/933.1000, 849.1125/933.1125,  849.1250/933.1250 MHz </w:t>
            </w:r>
          </w:p>
        </w:tc>
        <w:tc>
          <w:tcPr>
            <w:tcW w:w="1456" w:type="dxa"/>
            <w:tcBorders>
              <w:top w:val="single" w:sz="4" w:space="0" w:color="auto"/>
              <w:left w:val="single" w:sz="4" w:space="0" w:color="auto"/>
              <w:bottom w:val="single" w:sz="4" w:space="0" w:color="auto"/>
              <w:right w:val="single" w:sz="4" w:space="0" w:color="auto"/>
            </w:tcBorders>
            <w:hideMark/>
          </w:tcPr>
          <w:p w14:paraId="48426C19" w14:textId="77777777" w:rsidR="00251221" w:rsidRPr="00AD3E1F" w:rsidRDefault="00251221" w:rsidP="005A770D">
            <w:pPr>
              <w:autoSpaceDE w:val="0"/>
              <w:autoSpaceDN w:val="0"/>
              <w:adjustRightInd w:val="0"/>
              <w:jc w:val="both"/>
              <w:rPr>
                <w:rFonts w:ascii="Times New Roman" w:hAnsi="Times New Roman" w:cs="Times New Roman"/>
                <w:sz w:val="24"/>
                <w:szCs w:val="24"/>
              </w:rPr>
            </w:pPr>
            <w:r w:rsidRPr="00AD3E1F">
              <w:rPr>
                <w:rFonts w:ascii="Times New Roman" w:hAnsi="Times New Roman" w:cs="Times New Roman"/>
                <w:sz w:val="24"/>
                <w:szCs w:val="24"/>
              </w:rPr>
              <w:t xml:space="preserve">Supervisory control and data acquisition system (SCADA) </w:t>
            </w:r>
          </w:p>
        </w:tc>
        <w:tc>
          <w:tcPr>
            <w:tcW w:w="1416" w:type="dxa"/>
            <w:tcBorders>
              <w:top w:val="single" w:sz="4" w:space="0" w:color="auto"/>
              <w:left w:val="single" w:sz="4" w:space="0" w:color="auto"/>
              <w:bottom w:val="single" w:sz="4" w:space="0" w:color="auto"/>
              <w:right w:val="single" w:sz="4" w:space="0" w:color="auto"/>
            </w:tcBorders>
          </w:tcPr>
          <w:p w14:paraId="3739E196" w14:textId="77777777" w:rsidR="00251221" w:rsidRPr="00AD3E1F" w:rsidRDefault="00251221" w:rsidP="005A770D">
            <w:pPr>
              <w:autoSpaceDE w:val="0"/>
              <w:autoSpaceDN w:val="0"/>
              <w:adjustRightInd w:val="0"/>
              <w:jc w:val="both"/>
              <w:rPr>
                <w:rFonts w:ascii="Times New Roman" w:hAnsi="Times New Roman" w:cs="Times New Roman"/>
                <w:sz w:val="24"/>
                <w:szCs w:val="24"/>
              </w:rPr>
            </w:pPr>
            <w:r w:rsidRPr="00AD3E1F">
              <w:rPr>
                <w:rFonts w:ascii="Times New Roman" w:hAnsi="Times New Roman" w:cs="Times New Roman"/>
                <w:sz w:val="24"/>
                <w:szCs w:val="24"/>
              </w:rPr>
              <w:t>Except in a few specific locations</w:t>
            </w:r>
          </w:p>
          <w:p w14:paraId="428FFD8D" w14:textId="77777777" w:rsidR="00251221" w:rsidRPr="00AD3E1F" w:rsidRDefault="00251221" w:rsidP="005A770D">
            <w:pPr>
              <w:spacing w:line="256" w:lineRule="auto"/>
              <w:rPr>
                <w:rFonts w:ascii="Times New Roman" w:hAnsi="Times New Roman" w:cs="Times New Roman"/>
                <w:sz w:val="24"/>
                <w:szCs w:val="24"/>
              </w:rPr>
            </w:pPr>
          </w:p>
        </w:tc>
      </w:tr>
    </w:tbl>
    <w:p w14:paraId="080075B3" w14:textId="77777777" w:rsidR="00251221" w:rsidRDefault="00251221"/>
    <w:sectPr w:rsidR="002512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4A759" w14:textId="77777777" w:rsidR="007F22FA" w:rsidRDefault="007F22FA">
      <w:pPr>
        <w:spacing w:after="0" w:line="240" w:lineRule="auto"/>
      </w:pPr>
      <w:r>
        <w:separator/>
      </w:r>
    </w:p>
  </w:endnote>
  <w:endnote w:type="continuationSeparator" w:id="0">
    <w:p w14:paraId="1ADF878C" w14:textId="77777777" w:rsidR="007F22FA" w:rsidRDefault="007F2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576DF" w14:textId="48FE840C" w:rsidR="00A353D8" w:rsidRPr="00BD5945" w:rsidRDefault="00A353D8" w:rsidP="005A770D">
    <w:pPr>
      <w:pStyle w:val="Footer"/>
      <w:jc w:val="center"/>
      <w:rPr>
        <w:rFonts w:ascii="Times New Roman" w:eastAsiaTheme="majorEastAsia" w:hAnsi="Times New Roman" w:cs="Times New Roman"/>
        <w:b/>
        <w:sz w:val="20"/>
        <w:szCs w:val="20"/>
      </w:rPr>
    </w:pPr>
    <w:r w:rsidRPr="003237FA">
      <w:rPr>
        <w:rFonts w:ascii="Times New Roman" w:eastAsiaTheme="majorEastAsia" w:hAnsi="Times New Roman" w:cs="Times New Roman"/>
        <w:b/>
        <w:sz w:val="20"/>
        <w:szCs w:val="20"/>
      </w:rPr>
      <w:t xml:space="preserve"> </w:t>
    </w:r>
    <w:sdt>
      <w:sdtPr>
        <w:rPr>
          <w:rFonts w:ascii="Times New Roman" w:eastAsiaTheme="majorEastAsia" w:hAnsi="Times New Roman" w:cs="Times New Roman"/>
          <w:b/>
          <w:sz w:val="20"/>
          <w:szCs w:val="20"/>
        </w:rPr>
        <w:id w:val="-1024247501"/>
        <w:docPartObj>
          <w:docPartGallery w:val="Page Numbers (Bottom of Page)"/>
          <w:docPartUnique/>
        </w:docPartObj>
      </w:sdtPr>
      <w:sdtContent>
        <w:r>
          <w:rPr>
            <w:rFonts w:ascii="Times New Roman" w:eastAsiaTheme="majorEastAsia" w:hAnsi="Times New Roman" w:cs="Times New Roman"/>
            <w:b/>
            <w:sz w:val="20"/>
            <w:szCs w:val="20"/>
          </w:rPr>
          <w:t>-</w:t>
        </w:r>
        <w:r w:rsidRPr="00BD5945">
          <w:rPr>
            <w:rFonts w:ascii="Times New Roman" w:eastAsiaTheme="majorEastAsia" w:hAnsi="Times New Roman" w:cs="Times New Roman"/>
            <w:b/>
            <w:sz w:val="20"/>
            <w:szCs w:val="20"/>
          </w:rPr>
          <w:t xml:space="preserve"> </w:t>
        </w:r>
        <w:r w:rsidRPr="00BD5945">
          <w:rPr>
            <w:rFonts w:ascii="Times New Roman" w:eastAsiaTheme="minorEastAsia" w:hAnsi="Times New Roman" w:cs="Times New Roman"/>
            <w:b/>
            <w:sz w:val="20"/>
            <w:szCs w:val="20"/>
          </w:rPr>
          <w:fldChar w:fldCharType="begin"/>
        </w:r>
        <w:r w:rsidRPr="00BD5945">
          <w:rPr>
            <w:rFonts w:ascii="Times New Roman" w:hAnsi="Times New Roman" w:cs="Times New Roman"/>
            <w:b/>
            <w:sz w:val="20"/>
            <w:szCs w:val="20"/>
          </w:rPr>
          <w:instrText xml:space="preserve"> PAGE    \* MERGEFORMAT </w:instrText>
        </w:r>
        <w:r w:rsidRPr="00BD5945">
          <w:rPr>
            <w:rFonts w:ascii="Times New Roman" w:eastAsiaTheme="minorEastAsia" w:hAnsi="Times New Roman" w:cs="Times New Roman"/>
            <w:b/>
            <w:sz w:val="20"/>
            <w:szCs w:val="20"/>
          </w:rPr>
          <w:fldChar w:fldCharType="separate"/>
        </w:r>
        <w:r w:rsidR="000E05B6" w:rsidRPr="000E05B6">
          <w:rPr>
            <w:rFonts w:ascii="Times New Roman" w:eastAsiaTheme="minorEastAsia" w:hAnsi="Times New Roman" w:cs="Times New Roman"/>
            <w:b/>
            <w:noProof/>
            <w:sz w:val="20"/>
            <w:szCs w:val="20"/>
          </w:rPr>
          <w:t>209</w:t>
        </w:r>
        <w:r w:rsidRPr="00BD5945">
          <w:rPr>
            <w:rFonts w:ascii="Times New Roman" w:eastAsiaTheme="majorEastAsia" w:hAnsi="Times New Roman" w:cs="Times New Roman"/>
            <w:b/>
            <w:noProof/>
            <w:sz w:val="20"/>
            <w:szCs w:val="20"/>
          </w:rPr>
          <w:fldChar w:fldCharType="end"/>
        </w:r>
        <w:r w:rsidRPr="00BD5945">
          <w:rPr>
            <w:rFonts w:ascii="Times New Roman" w:eastAsiaTheme="majorEastAsia" w:hAnsi="Times New Roman" w:cs="Times New Roman"/>
            <w:b/>
            <w:sz w:val="20"/>
            <w:szCs w:val="20"/>
          </w:rPr>
          <w:t xml:space="preserve"> </w:t>
        </w:r>
        <w:r>
          <w:rPr>
            <w:rFonts w:ascii="Times New Roman" w:eastAsiaTheme="majorEastAsia" w:hAnsi="Times New Roman" w:cs="Times New Roman"/>
            <w:b/>
            <w:sz w:val="20"/>
            <w:szCs w:val="20"/>
          </w:rPr>
          <w:t>-</w:t>
        </w:r>
      </w:sdtContent>
    </w:sdt>
  </w:p>
  <w:p w14:paraId="251E137E" w14:textId="77777777" w:rsidR="00A353D8" w:rsidRDefault="00A353D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827245"/>
      <w:docPartObj>
        <w:docPartGallery w:val="Page Numbers (Bottom of Page)"/>
        <w:docPartUnique/>
      </w:docPartObj>
    </w:sdtPr>
    <w:sdtEndPr>
      <w:rPr>
        <w:noProof/>
      </w:rPr>
    </w:sdtEndPr>
    <w:sdtContent>
      <w:p w14:paraId="77680207" w14:textId="0BF20F4B" w:rsidR="00A353D8" w:rsidRDefault="00A353D8">
        <w:pPr>
          <w:pStyle w:val="Footer"/>
          <w:jc w:val="center"/>
        </w:pPr>
        <w:r>
          <w:fldChar w:fldCharType="begin"/>
        </w:r>
        <w:r>
          <w:instrText xml:space="preserve"> PAGE   \* MERGEFORMAT </w:instrText>
        </w:r>
        <w:r>
          <w:fldChar w:fldCharType="separate"/>
        </w:r>
        <w:r w:rsidR="000E05B6">
          <w:rPr>
            <w:noProof/>
          </w:rPr>
          <w:t>130</w:t>
        </w:r>
        <w:r>
          <w:rPr>
            <w:noProof/>
          </w:rPr>
          <w:fldChar w:fldCharType="end"/>
        </w:r>
      </w:p>
    </w:sdtContent>
  </w:sdt>
  <w:p w14:paraId="6C22BD01" w14:textId="77777777" w:rsidR="00A353D8" w:rsidRDefault="00A353D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238292"/>
      <w:docPartObj>
        <w:docPartGallery w:val="Page Numbers (Bottom of Page)"/>
        <w:docPartUnique/>
      </w:docPartObj>
    </w:sdtPr>
    <w:sdtContent>
      <w:sdt>
        <w:sdtPr>
          <w:rPr>
            <w:rFonts w:ascii="Times New Roman" w:eastAsiaTheme="majorEastAsia" w:hAnsi="Times New Roman" w:cs="Times New Roman"/>
            <w:b/>
            <w:sz w:val="20"/>
            <w:szCs w:val="20"/>
          </w:rPr>
          <w:id w:val="-339998017"/>
          <w:docPartObj>
            <w:docPartGallery w:val="Page Numbers (Bottom of Page)"/>
            <w:docPartUnique/>
          </w:docPartObj>
        </w:sdtPr>
        <w:sdtContent>
          <w:p w14:paraId="5E536590" w14:textId="417EAFCD" w:rsidR="00A353D8" w:rsidRPr="00BD5945" w:rsidRDefault="00A353D8" w:rsidP="005A770D">
            <w:pPr>
              <w:pStyle w:val="Footer"/>
              <w:jc w:val="center"/>
              <w:rPr>
                <w:rFonts w:ascii="Times New Roman" w:eastAsiaTheme="majorEastAsia" w:hAnsi="Times New Roman" w:cs="Times New Roman"/>
                <w:b/>
                <w:sz w:val="20"/>
                <w:szCs w:val="20"/>
              </w:rPr>
            </w:pPr>
            <w:r>
              <w:rPr>
                <w:rFonts w:ascii="Times New Roman" w:eastAsiaTheme="majorEastAsia" w:hAnsi="Times New Roman" w:cs="Times New Roman"/>
                <w:b/>
                <w:sz w:val="20"/>
                <w:szCs w:val="20"/>
              </w:rPr>
              <w:t>-</w:t>
            </w:r>
            <w:r w:rsidRPr="00BD5945">
              <w:rPr>
                <w:rFonts w:ascii="Times New Roman" w:eastAsiaTheme="majorEastAsia" w:hAnsi="Times New Roman" w:cs="Times New Roman"/>
                <w:b/>
                <w:sz w:val="20"/>
                <w:szCs w:val="20"/>
              </w:rPr>
              <w:t xml:space="preserve"> </w:t>
            </w:r>
            <w:r w:rsidRPr="00BD5945">
              <w:rPr>
                <w:rFonts w:ascii="Times New Roman" w:eastAsiaTheme="minorEastAsia" w:hAnsi="Times New Roman" w:cs="Times New Roman"/>
                <w:b/>
                <w:sz w:val="20"/>
                <w:szCs w:val="20"/>
              </w:rPr>
              <w:fldChar w:fldCharType="begin"/>
            </w:r>
            <w:r w:rsidRPr="00BD5945">
              <w:rPr>
                <w:rFonts w:ascii="Times New Roman" w:hAnsi="Times New Roman" w:cs="Times New Roman"/>
                <w:b/>
                <w:sz w:val="20"/>
                <w:szCs w:val="20"/>
              </w:rPr>
              <w:instrText xml:space="preserve"> PAGE    \* MERGEFORMAT </w:instrText>
            </w:r>
            <w:r w:rsidRPr="00BD5945">
              <w:rPr>
                <w:rFonts w:ascii="Times New Roman" w:eastAsiaTheme="minorEastAsia" w:hAnsi="Times New Roman" w:cs="Times New Roman"/>
                <w:b/>
                <w:sz w:val="20"/>
                <w:szCs w:val="20"/>
              </w:rPr>
              <w:fldChar w:fldCharType="separate"/>
            </w:r>
            <w:r w:rsidR="000E05B6" w:rsidRPr="000E05B6">
              <w:rPr>
                <w:rFonts w:ascii="Times New Roman" w:eastAsiaTheme="minorEastAsia" w:hAnsi="Times New Roman" w:cs="Times New Roman"/>
                <w:b/>
                <w:noProof/>
                <w:sz w:val="20"/>
                <w:szCs w:val="20"/>
              </w:rPr>
              <w:t>202</w:t>
            </w:r>
            <w:r w:rsidRPr="00BD5945">
              <w:rPr>
                <w:rFonts w:ascii="Times New Roman" w:eastAsiaTheme="majorEastAsia" w:hAnsi="Times New Roman" w:cs="Times New Roman"/>
                <w:b/>
                <w:noProof/>
                <w:sz w:val="20"/>
                <w:szCs w:val="20"/>
              </w:rPr>
              <w:fldChar w:fldCharType="end"/>
            </w:r>
            <w:r w:rsidRPr="00BD5945">
              <w:rPr>
                <w:rFonts w:ascii="Times New Roman" w:eastAsiaTheme="majorEastAsia" w:hAnsi="Times New Roman" w:cs="Times New Roman"/>
                <w:b/>
                <w:sz w:val="20"/>
                <w:szCs w:val="20"/>
              </w:rPr>
              <w:t xml:space="preserve"> </w:t>
            </w:r>
            <w:r>
              <w:rPr>
                <w:rFonts w:ascii="Times New Roman" w:eastAsiaTheme="majorEastAsia" w:hAnsi="Times New Roman" w:cs="Times New Roman"/>
                <w:b/>
                <w:sz w:val="20"/>
                <w:szCs w:val="20"/>
              </w:rPr>
              <w:t>-</w:t>
            </w:r>
          </w:p>
        </w:sdtContent>
      </w:sdt>
      <w:p w14:paraId="406C2718" w14:textId="77777777" w:rsidR="00A353D8" w:rsidRDefault="00A353D8" w:rsidP="005A770D">
        <w:pPr>
          <w:pStyle w:val="Footer"/>
        </w:pPr>
        <w:r w:rsidRPr="0087107E" w:rsidDel="008000F2">
          <w:rPr>
            <w:noProof/>
          </w:rP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83CE2" w14:textId="77777777" w:rsidR="007F22FA" w:rsidRDefault="007F22FA">
      <w:pPr>
        <w:spacing w:after="0" w:line="240" w:lineRule="auto"/>
      </w:pPr>
      <w:r>
        <w:separator/>
      </w:r>
    </w:p>
  </w:footnote>
  <w:footnote w:type="continuationSeparator" w:id="0">
    <w:p w14:paraId="518DA20B" w14:textId="77777777" w:rsidR="007F22FA" w:rsidRDefault="007F2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6004C" w14:textId="77777777" w:rsidR="00A353D8" w:rsidRPr="00BD5945" w:rsidRDefault="00A353D8" w:rsidP="005A770D">
    <w:pPr>
      <w:pStyle w:val="Header"/>
      <w:ind w:left="-1134"/>
      <w:rPr>
        <w:rFonts w:ascii="Times New Roman" w:hAnsi="Times New Roman" w:cs="Times New Roman"/>
        <w:lang w:val="en-US"/>
      </w:rPr>
    </w:pPr>
    <w:r w:rsidRPr="00BD5945">
      <w:rPr>
        <w:rFonts w:ascii="Times New Roman" w:hAnsi="Times New Roman" w:cs="Times New Roman"/>
        <w:lang w:val="en-US"/>
      </w:rPr>
      <w:t>CHAPTER 3: Frequency A</w:t>
    </w:r>
    <w:r>
      <w:rPr>
        <w:rFonts w:ascii="Times New Roman" w:hAnsi="Times New Roman" w:cs="Times New Roman"/>
        <w:lang w:val="en-US"/>
      </w:rPr>
      <w:t>llocation</w:t>
    </w:r>
  </w:p>
  <w:p w14:paraId="6DA62A90" w14:textId="77777777" w:rsidR="00A353D8" w:rsidRPr="00902C3F" w:rsidRDefault="00A353D8" w:rsidP="005A770D">
    <w:pPr>
      <w:pStyle w:val="Header"/>
      <w:ind w:left="-1134"/>
      <w:rPr>
        <w:rFonts w:ascii="Times New Roman" w:hAnsi="Times New Roman" w:cs="Times New Roman"/>
        <w:sz w:val="20"/>
        <w:szCs w:val="20"/>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C1074" w14:textId="77777777" w:rsidR="00A353D8" w:rsidRDefault="00A353D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FB5FF" w14:textId="77777777" w:rsidR="00A353D8" w:rsidRPr="00BD5945" w:rsidRDefault="00A353D8" w:rsidP="005A770D">
    <w:pPr>
      <w:pStyle w:val="Header"/>
      <w:ind w:left="-1134"/>
      <w:rPr>
        <w:rFonts w:ascii="Times New Roman" w:hAnsi="Times New Roman" w:cs="Times New Roman"/>
        <w:lang w:val="en-US"/>
      </w:rPr>
    </w:pPr>
    <w:r w:rsidRPr="00BD5945">
      <w:rPr>
        <w:rFonts w:ascii="Times New Roman" w:hAnsi="Times New Roman" w:cs="Times New Roman"/>
        <w:lang w:val="en-US"/>
      </w:rPr>
      <w:t xml:space="preserve">CHAPTER </w:t>
    </w:r>
    <w:r>
      <w:rPr>
        <w:rFonts w:ascii="Times New Roman" w:hAnsi="Times New Roman" w:cs="Times New Roman"/>
        <w:lang w:val="en-US"/>
      </w:rPr>
      <w:t>4</w:t>
    </w:r>
    <w:r w:rsidRPr="00BD5945">
      <w:rPr>
        <w:rFonts w:ascii="Times New Roman" w:hAnsi="Times New Roman" w:cs="Times New Roman"/>
        <w:lang w:val="en-US"/>
      </w:rPr>
      <w:t xml:space="preserve">: </w:t>
    </w:r>
    <w:r>
      <w:rPr>
        <w:rFonts w:ascii="Times New Roman" w:hAnsi="Times New Roman" w:cs="Times New Roman"/>
        <w:lang w:val="en-US"/>
      </w:rPr>
      <w:t>Annexures</w:t>
    </w:r>
  </w:p>
  <w:p w14:paraId="2315E4BC" w14:textId="77777777" w:rsidR="00A353D8" w:rsidRDefault="00A353D8" w:rsidP="005A770D">
    <w:pPr>
      <w:pStyle w:val="Header"/>
      <w:ind w:left="-113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83D17"/>
    <w:multiLevelType w:val="hybridMultilevel"/>
    <w:tmpl w:val="656C467E"/>
    <w:lvl w:ilvl="0" w:tplc="DCFC635E">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resh GOEL">
    <w15:presenceInfo w15:providerId="Windows Live" w15:userId="954882f37e7c57b1"/>
  </w15:person>
  <w15:person w15:author="LENEVO">
    <w15:presenceInfo w15:providerId="None" w15:userId="LENE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221"/>
    <w:rsid w:val="000101F1"/>
    <w:rsid w:val="00061C0C"/>
    <w:rsid w:val="000932D1"/>
    <w:rsid w:val="000D5A9C"/>
    <w:rsid w:val="000E05B6"/>
    <w:rsid w:val="00120391"/>
    <w:rsid w:val="001535B9"/>
    <w:rsid w:val="00183D5E"/>
    <w:rsid w:val="0019700C"/>
    <w:rsid w:val="001B729F"/>
    <w:rsid w:val="00251221"/>
    <w:rsid w:val="002832C7"/>
    <w:rsid w:val="002A3F5E"/>
    <w:rsid w:val="00321407"/>
    <w:rsid w:val="003E1FD0"/>
    <w:rsid w:val="00412D3E"/>
    <w:rsid w:val="00465550"/>
    <w:rsid w:val="004D7BBB"/>
    <w:rsid w:val="004F6C95"/>
    <w:rsid w:val="005157E7"/>
    <w:rsid w:val="00516EB6"/>
    <w:rsid w:val="00595FAD"/>
    <w:rsid w:val="005A770D"/>
    <w:rsid w:val="006123D4"/>
    <w:rsid w:val="006736E1"/>
    <w:rsid w:val="006B69FB"/>
    <w:rsid w:val="006C0580"/>
    <w:rsid w:val="006D39A2"/>
    <w:rsid w:val="006E5E39"/>
    <w:rsid w:val="00762ECB"/>
    <w:rsid w:val="007F22FA"/>
    <w:rsid w:val="00840086"/>
    <w:rsid w:val="00856B99"/>
    <w:rsid w:val="008745A8"/>
    <w:rsid w:val="009D156C"/>
    <w:rsid w:val="00A353D8"/>
    <w:rsid w:val="00A5682F"/>
    <w:rsid w:val="00AA58AB"/>
    <w:rsid w:val="00AF471F"/>
    <w:rsid w:val="00CB645D"/>
    <w:rsid w:val="00CF52E7"/>
    <w:rsid w:val="00D8062A"/>
    <w:rsid w:val="00E609E0"/>
    <w:rsid w:val="00F267E7"/>
    <w:rsid w:val="00F317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C1E55"/>
  <w15:chartTrackingRefBased/>
  <w15:docId w15:val="{0BE41C66-000B-4C99-AB10-ACA9EB9B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22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221"/>
    <w:pPr>
      <w:ind w:left="720"/>
      <w:contextualSpacing/>
    </w:pPr>
  </w:style>
  <w:style w:type="paragraph" w:styleId="Footer">
    <w:name w:val="footer"/>
    <w:basedOn w:val="Normal"/>
    <w:link w:val="FooterChar"/>
    <w:uiPriority w:val="99"/>
    <w:unhideWhenUsed/>
    <w:rsid w:val="002512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221"/>
  </w:style>
  <w:style w:type="paragraph" w:styleId="Header">
    <w:name w:val="header"/>
    <w:basedOn w:val="Normal"/>
    <w:link w:val="HeaderChar"/>
    <w:unhideWhenUsed/>
    <w:rsid w:val="00251221"/>
    <w:pPr>
      <w:tabs>
        <w:tab w:val="center" w:pos="4513"/>
        <w:tab w:val="right" w:pos="9026"/>
      </w:tabs>
      <w:spacing w:after="0" w:line="240" w:lineRule="auto"/>
    </w:pPr>
  </w:style>
  <w:style w:type="character" w:customStyle="1" w:styleId="HeaderChar">
    <w:name w:val="Header Char"/>
    <w:basedOn w:val="DefaultParagraphFont"/>
    <w:link w:val="Header"/>
    <w:rsid w:val="00251221"/>
  </w:style>
  <w:style w:type="paragraph" w:styleId="NoSpacing">
    <w:name w:val="No Spacing"/>
    <w:link w:val="NoSpacingChar"/>
    <w:uiPriority w:val="1"/>
    <w:qFormat/>
    <w:rsid w:val="00251221"/>
    <w:pPr>
      <w:spacing w:after="0" w:line="240" w:lineRule="auto"/>
    </w:pPr>
    <w:rPr>
      <w:szCs w:val="20"/>
      <w:lang w:bidi="hi-IN"/>
    </w:rPr>
  </w:style>
  <w:style w:type="table" w:styleId="TableGrid">
    <w:name w:val="Table Grid"/>
    <w:basedOn w:val="TableNormal"/>
    <w:uiPriority w:val="39"/>
    <w:rsid w:val="00251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51221"/>
    <w:pPr>
      <w:spacing w:after="0" w:line="240" w:lineRule="auto"/>
    </w:pPr>
    <w:rPr>
      <w:szCs w:val="20"/>
      <w:lang w:val="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251221"/>
    <w:rPr>
      <w:color w:val="0000FF" w:themeColor="hyperlink"/>
      <w:u w:val="single"/>
    </w:rPr>
  </w:style>
  <w:style w:type="paragraph" w:styleId="BodyText">
    <w:name w:val="Body Text"/>
    <w:basedOn w:val="Normal"/>
    <w:link w:val="BodyTextChar"/>
    <w:uiPriority w:val="99"/>
    <w:semiHidden/>
    <w:unhideWhenUsed/>
    <w:rsid w:val="00251221"/>
    <w:pPr>
      <w:spacing w:after="120"/>
    </w:pPr>
  </w:style>
  <w:style w:type="character" w:customStyle="1" w:styleId="BodyTextChar">
    <w:name w:val="Body Text Char"/>
    <w:basedOn w:val="DefaultParagraphFont"/>
    <w:link w:val="BodyText"/>
    <w:uiPriority w:val="99"/>
    <w:semiHidden/>
    <w:rsid w:val="00251221"/>
  </w:style>
  <w:style w:type="paragraph" w:customStyle="1" w:styleId="Default">
    <w:name w:val="Default"/>
    <w:rsid w:val="00251221"/>
    <w:pPr>
      <w:autoSpaceDE w:val="0"/>
      <w:autoSpaceDN w:val="0"/>
      <w:adjustRightInd w:val="0"/>
      <w:spacing w:after="0" w:line="240" w:lineRule="auto"/>
    </w:pPr>
    <w:rPr>
      <w:rFonts w:ascii="Times New Roman" w:eastAsia="Arial" w:hAnsi="Times New Roman" w:cs="Times New Roman"/>
      <w:color w:val="000000"/>
      <w:sz w:val="24"/>
      <w:szCs w:val="24"/>
      <w:lang w:val="en-GB" w:eastAsia="en-GB"/>
    </w:rPr>
  </w:style>
  <w:style w:type="character" w:customStyle="1" w:styleId="NoSpacingChar">
    <w:name w:val="No Spacing Char"/>
    <w:basedOn w:val="DefaultParagraphFont"/>
    <w:link w:val="NoSpacing"/>
    <w:uiPriority w:val="1"/>
    <w:rsid w:val="00251221"/>
    <w:rPr>
      <w:szCs w:val="20"/>
      <w:lang w:bidi="hi-IN"/>
    </w:rPr>
  </w:style>
  <w:style w:type="paragraph" w:styleId="Revision">
    <w:name w:val="Revision"/>
    <w:hidden/>
    <w:uiPriority w:val="99"/>
    <w:semiHidden/>
    <w:rsid w:val="006D39A2"/>
    <w:pPr>
      <w:spacing w:after="0" w:line="240" w:lineRule="auto"/>
    </w:pPr>
  </w:style>
  <w:style w:type="paragraph" w:styleId="BalloonText">
    <w:name w:val="Balloon Text"/>
    <w:basedOn w:val="Normal"/>
    <w:link w:val="BalloonTextChar"/>
    <w:uiPriority w:val="99"/>
    <w:semiHidden/>
    <w:unhideWhenUsed/>
    <w:rsid w:val="005A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7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t.gov.in/sites/default/files/The%20use%20of%20low%20power%20equipment%20in%20the%20frequency%20band%20865-867%20MHz%20for%20short%20range%20devices%20%28Exemption%20from%20License%29%20Rules%2C%202021.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t.gov.in/sites/default/files/Rules%20for%20Use%20of%20Low%20Power%20Radio%20Frequency%20Devices%20in%20the%20frequency%20band%20433-434%20MHz%20%28Exemption%20from%20License%29%20Rules%2C%202022.pdf"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ot.gov.in/sites/default/files/870%28E%29%20dated%2021122021%20inductive%20application%209%20kHz-30%20MHz.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706</TotalTime>
  <Pages>16</Pages>
  <Words>4421</Words>
  <Characters>25201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Viresh GOEL</dc:creator>
  <cp:keywords/>
  <dc:description/>
  <cp:lastModifiedBy>LENEVO</cp:lastModifiedBy>
  <cp:revision>27</cp:revision>
  <dcterms:created xsi:type="dcterms:W3CDTF">2024-12-16T08:06:00Z</dcterms:created>
  <dcterms:modified xsi:type="dcterms:W3CDTF">2024-12-24T04:41:00Z</dcterms:modified>
</cp:coreProperties>
</file>