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ABC2F" w14:textId="77777777" w:rsidR="00D90295" w:rsidRPr="00AE0CB2" w:rsidRDefault="00582921">
      <w:pPr>
        <w:pStyle w:val="Heading2"/>
        <w:ind w:right="3"/>
      </w:pPr>
      <w:bookmarkStart w:id="0" w:name="_TOC_250000"/>
      <w:r w:rsidRPr="00AE0CB2">
        <w:t>Section</w:t>
      </w:r>
      <w:r w:rsidRPr="00AE0CB2">
        <w:rPr>
          <w:spacing w:val="-2"/>
        </w:rPr>
        <w:t xml:space="preserve"> </w:t>
      </w:r>
      <w:r w:rsidRPr="00AE0CB2">
        <w:t>B —</w:t>
      </w:r>
      <w:r w:rsidRPr="00AE0CB2">
        <w:rPr>
          <w:spacing w:val="-2"/>
        </w:rPr>
        <w:t xml:space="preserve"> </w:t>
      </w:r>
      <w:r w:rsidRPr="00AE0CB2">
        <w:t>Frequency</w:t>
      </w:r>
      <w:r w:rsidRPr="00AE0CB2">
        <w:rPr>
          <w:spacing w:val="-1"/>
        </w:rPr>
        <w:t xml:space="preserve"> </w:t>
      </w:r>
      <w:bookmarkEnd w:id="0"/>
      <w:r w:rsidRPr="00AE0CB2">
        <w:t>Allocation Table</w:t>
      </w:r>
    </w:p>
    <w:p w14:paraId="15318084" w14:textId="77777777" w:rsidR="00D90295" w:rsidRPr="00AE0CB2" w:rsidRDefault="00D90295">
      <w:pPr>
        <w:pStyle w:val="BodyText"/>
        <w:spacing w:before="11"/>
        <w:ind w:left="0"/>
        <w:jc w:val="left"/>
        <w:rPr>
          <w:b/>
          <w:sz w:val="14"/>
        </w:rPr>
      </w:pPr>
    </w:p>
    <w:p w14:paraId="271C02C6" w14:textId="77777777" w:rsidR="00D90295" w:rsidRPr="00AE0CB2" w:rsidRDefault="00582921">
      <w:pPr>
        <w:spacing w:before="92" w:after="39"/>
        <w:ind w:right="5"/>
        <w:jc w:val="center"/>
        <w:rPr>
          <w:b/>
          <w:sz w:val="18"/>
        </w:rPr>
      </w:pPr>
      <w:r w:rsidRPr="00AE0CB2">
        <w:rPr>
          <w:b/>
          <w:sz w:val="18"/>
        </w:rPr>
        <w:t>902-1</w:t>
      </w:r>
      <w:r w:rsidRPr="00AE0CB2">
        <w:rPr>
          <w:b/>
          <w:spacing w:val="-1"/>
          <w:sz w:val="18"/>
        </w:rPr>
        <w:t xml:space="preserve"> </w:t>
      </w:r>
      <w:r w:rsidRPr="00AE0CB2">
        <w:rPr>
          <w:b/>
          <w:sz w:val="18"/>
        </w:rPr>
        <w:t>215</w:t>
      </w:r>
      <w:r w:rsidRPr="00AE0CB2">
        <w:rPr>
          <w:b/>
          <w:spacing w:val="-1"/>
          <w:sz w:val="18"/>
        </w:rPr>
        <w:t xml:space="preserve"> </w:t>
      </w:r>
      <w:r w:rsidRPr="00AE0CB2">
        <w:rPr>
          <w:b/>
          <w:sz w:val="18"/>
        </w:rPr>
        <w:t>MHz</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7"/>
        <w:gridCol w:w="2832"/>
        <w:gridCol w:w="2837"/>
        <w:gridCol w:w="4644"/>
      </w:tblGrid>
      <w:tr w:rsidR="00D90295" w:rsidRPr="00AE0CB2" w14:paraId="2773B587" w14:textId="77777777">
        <w:trPr>
          <w:trHeight w:val="285"/>
        </w:trPr>
        <w:tc>
          <w:tcPr>
            <w:tcW w:w="13150" w:type="dxa"/>
            <w:gridSpan w:val="4"/>
          </w:tcPr>
          <w:p w14:paraId="78A32FF5" w14:textId="77777777" w:rsidR="00D90295" w:rsidRPr="00AE0CB2" w:rsidRDefault="00582921">
            <w:pPr>
              <w:pStyle w:val="TableParagraph"/>
              <w:spacing w:before="40"/>
              <w:ind w:left="4878" w:right="4875"/>
              <w:jc w:val="center"/>
              <w:rPr>
                <w:b/>
                <w:sz w:val="18"/>
              </w:rPr>
            </w:pPr>
            <w:r w:rsidRPr="00AE0CB2">
              <w:rPr>
                <w:b/>
                <w:sz w:val="18"/>
              </w:rPr>
              <w:t>Allocation</w:t>
            </w:r>
            <w:r w:rsidRPr="00AE0CB2">
              <w:rPr>
                <w:b/>
                <w:spacing w:val="-5"/>
                <w:sz w:val="18"/>
              </w:rPr>
              <w:t xml:space="preserve"> </w:t>
            </w:r>
            <w:r w:rsidRPr="00AE0CB2">
              <w:rPr>
                <w:b/>
                <w:sz w:val="18"/>
              </w:rPr>
              <w:t>to</w:t>
            </w:r>
            <w:r w:rsidRPr="00AE0CB2">
              <w:rPr>
                <w:b/>
                <w:spacing w:val="-4"/>
                <w:sz w:val="18"/>
              </w:rPr>
              <w:t xml:space="preserve"> </w:t>
            </w:r>
            <w:r w:rsidRPr="00AE0CB2">
              <w:rPr>
                <w:b/>
                <w:sz w:val="18"/>
              </w:rPr>
              <w:t>Radiocommunication</w:t>
            </w:r>
            <w:r w:rsidRPr="00AE0CB2">
              <w:rPr>
                <w:b/>
                <w:spacing w:val="-5"/>
                <w:sz w:val="18"/>
              </w:rPr>
              <w:t xml:space="preserve"> </w:t>
            </w:r>
            <w:r w:rsidRPr="00AE0CB2">
              <w:rPr>
                <w:b/>
                <w:sz w:val="18"/>
              </w:rPr>
              <w:t>Services</w:t>
            </w:r>
          </w:p>
        </w:tc>
      </w:tr>
      <w:tr w:rsidR="00D90295" w:rsidRPr="00AE0CB2" w14:paraId="4973C943" w14:textId="77777777">
        <w:trPr>
          <w:trHeight w:val="282"/>
        </w:trPr>
        <w:tc>
          <w:tcPr>
            <w:tcW w:w="2837" w:type="dxa"/>
          </w:tcPr>
          <w:p w14:paraId="1D07C8B2" w14:textId="77777777" w:rsidR="00D90295" w:rsidRPr="00AE0CB2" w:rsidRDefault="00582921">
            <w:pPr>
              <w:pStyle w:val="TableParagraph"/>
              <w:spacing w:before="38"/>
              <w:ind w:left="1058" w:right="1052"/>
              <w:jc w:val="center"/>
              <w:rPr>
                <w:b/>
                <w:sz w:val="18"/>
              </w:rPr>
            </w:pPr>
            <w:r w:rsidRPr="00AE0CB2">
              <w:rPr>
                <w:b/>
                <w:sz w:val="18"/>
              </w:rPr>
              <w:t>Region</w:t>
            </w:r>
            <w:r w:rsidRPr="00AE0CB2">
              <w:rPr>
                <w:b/>
                <w:spacing w:val="-3"/>
                <w:sz w:val="18"/>
              </w:rPr>
              <w:t xml:space="preserve"> </w:t>
            </w:r>
            <w:r w:rsidRPr="00AE0CB2">
              <w:rPr>
                <w:b/>
                <w:sz w:val="18"/>
              </w:rPr>
              <w:t>1</w:t>
            </w:r>
          </w:p>
        </w:tc>
        <w:tc>
          <w:tcPr>
            <w:tcW w:w="2832" w:type="dxa"/>
          </w:tcPr>
          <w:p w14:paraId="4EAB2789" w14:textId="77777777" w:rsidR="00D90295" w:rsidRPr="00AE0CB2" w:rsidRDefault="00582921">
            <w:pPr>
              <w:pStyle w:val="TableParagraph"/>
              <w:spacing w:before="38"/>
              <w:ind w:left="1056" w:right="1049"/>
              <w:jc w:val="center"/>
              <w:rPr>
                <w:b/>
                <w:sz w:val="18"/>
              </w:rPr>
            </w:pPr>
            <w:r w:rsidRPr="00AE0CB2">
              <w:rPr>
                <w:b/>
                <w:sz w:val="18"/>
              </w:rPr>
              <w:t>Region</w:t>
            </w:r>
            <w:r w:rsidRPr="00AE0CB2">
              <w:rPr>
                <w:b/>
                <w:spacing w:val="-3"/>
                <w:sz w:val="18"/>
              </w:rPr>
              <w:t xml:space="preserve"> </w:t>
            </w:r>
            <w:r w:rsidRPr="00AE0CB2">
              <w:rPr>
                <w:b/>
                <w:sz w:val="18"/>
              </w:rPr>
              <w:t>2</w:t>
            </w:r>
          </w:p>
        </w:tc>
        <w:tc>
          <w:tcPr>
            <w:tcW w:w="2837" w:type="dxa"/>
          </w:tcPr>
          <w:p w14:paraId="17188891" w14:textId="77777777" w:rsidR="00D90295" w:rsidRPr="00AE0CB2" w:rsidRDefault="00582921">
            <w:pPr>
              <w:pStyle w:val="TableParagraph"/>
              <w:spacing w:before="38"/>
              <w:ind w:left="1058" w:right="1051"/>
              <w:jc w:val="center"/>
              <w:rPr>
                <w:b/>
                <w:sz w:val="18"/>
              </w:rPr>
            </w:pPr>
            <w:r w:rsidRPr="00AE0CB2">
              <w:rPr>
                <w:b/>
                <w:sz w:val="18"/>
              </w:rPr>
              <w:t>Region</w:t>
            </w:r>
            <w:r w:rsidRPr="00AE0CB2">
              <w:rPr>
                <w:b/>
                <w:spacing w:val="-3"/>
                <w:sz w:val="18"/>
              </w:rPr>
              <w:t xml:space="preserve"> </w:t>
            </w:r>
            <w:r w:rsidRPr="00AE0CB2">
              <w:rPr>
                <w:b/>
                <w:sz w:val="18"/>
              </w:rPr>
              <w:t>3</w:t>
            </w:r>
          </w:p>
        </w:tc>
        <w:tc>
          <w:tcPr>
            <w:tcW w:w="4644" w:type="dxa"/>
          </w:tcPr>
          <w:p w14:paraId="233BD554" w14:textId="77777777" w:rsidR="00D90295" w:rsidRPr="00AE0CB2" w:rsidRDefault="00582921">
            <w:pPr>
              <w:pStyle w:val="TableParagraph"/>
              <w:spacing w:before="38"/>
              <w:ind w:left="2095" w:right="2084"/>
              <w:jc w:val="center"/>
              <w:rPr>
                <w:b/>
                <w:sz w:val="18"/>
              </w:rPr>
            </w:pPr>
            <w:r w:rsidRPr="00AE0CB2">
              <w:rPr>
                <w:b/>
                <w:sz w:val="18"/>
              </w:rPr>
              <w:t>India</w:t>
            </w:r>
          </w:p>
        </w:tc>
      </w:tr>
      <w:tr w:rsidR="00D90295" w:rsidRPr="00AE0CB2" w14:paraId="04606A94" w14:textId="77777777">
        <w:trPr>
          <w:trHeight w:val="1989"/>
        </w:trPr>
        <w:tc>
          <w:tcPr>
            <w:tcW w:w="2837" w:type="dxa"/>
            <w:vMerge w:val="restart"/>
          </w:tcPr>
          <w:p w14:paraId="79FCEFB2" w14:textId="77777777" w:rsidR="00D90295" w:rsidRPr="00AE0CB2" w:rsidRDefault="00D90295">
            <w:pPr>
              <w:pStyle w:val="TableParagraph"/>
              <w:rPr>
                <w:sz w:val="18"/>
              </w:rPr>
            </w:pPr>
          </w:p>
        </w:tc>
        <w:tc>
          <w:tcPr>
            <w:tcW w:w="2832" w:type="dxa"/>
          </w:tcPr>
          <w:p w14:paraId="77847021" w14:textId="77777777" w:rsidR="00D90295" w:rsidRPr="00AE0CB2" w:rsidRDefault="00582921">
            <w:pPr>
              <w:pStyle w:val="TableParagraph"/>
              <w:spacing w:before="40"/>
              <w:ind w:left="105"/>
              <w:rPr>
                <w:b/>
                <w:sz w:val="18"/>
              </w:rPr>
            </w:pPr>
            <w:r w:rsidRPr="00AE0CB2">
              <w:rPr>
                <w:b/>
                <w:sz w:val="18"/>
              </w:rPr>
              <w:t>902-928</w:t>
            </w:r>
          </w:p>
          <w:p w14:paraId="2ECE948E" w14:textId="77777777" w:rsidR="00D90295" w:rsidRPr="00AE0CB2" w:rsidRDefault="00582921">
            <w:pPr>
              <w:pStyle w:val="TableParagraph"/>
              <w:spacing w:before="76"/>
              <w:ind w:left="105"/>
              <w:rPr>
                <w:sz w:val="18"/>
              </w:rPr>
            </w:pPr>
            <w:r w:rsidRPr="00AE0CB2">
              <w:rPr>
                <w:sz w:val="18"/>
              </w:rPr>
              <w:t>FIXED</w:t>
            </w:r>
          </w:p>
          <w:p w14:paraId="4625DB16" w14:textId="77777777" w:rsidR="00D90295" w:rsidRPr="00AE0CB2" w:rsidRDefault="00582921">
            <w:pPr>
              <w:pStyle w:val="TableParagraph"/>
              <w:spacing w:before="77"/>
              <w:ind w:left="105"/>
              <w:rPr>
                <w:sz w:val="18"/>
              </w:rPr>
            </w:pPr>
            <w:r w:rsidRPr="00AE0CB2">
              <w:rPr>
                <w:sz w:val="18"/>
              </w:rPr>
              <w:t>Amateur</w:t>
            </w:r>
          </w:p>
          <w:p w14:paraId="3552AA1E" w14:textId="77777777" w:rsidR="00D90295" w:rsidRPr="00AE0CB2" w:rsidRDefault="00582921">
            <w:pPr>
              <w:pStyle w:val="TableParagraph"/>
              <w:spacing w:before="79" w:line="328" w:lineRule="auto"/>
              <w:ind w:left="242" w:right="202" w:hanging="137"/>
              <w:rPr>
                <w:sz w:val="18"/>
              </w:rPr>
            </w:pPr>
            <w:r w:rsidRPr="00AE0CB2">
              <w:rPr>
                <w:sz w:val="18"/>
              </w:rPr>
              <w:t>Mobile</w:t>
            </w:r>
            <w:r w:rsidRPr="00AE0CB2">
              <w:rPr>
                <w:spacing w:val="-3"/>
                <w:sz w:val="18"/>
              </w:rPr>
              <w:t xml:space="preserve"> </w:t>
            </w:r>
            <w:r w:rsidRPr="00AE0CB2">
              <w:rPr>
                <w:sz w:val="18"/>
              </w:rPr>
              <w:t>except</w:t>
            </w:r>
            <w:r w:rsidRPr="00AE0CB2">
              <w:rPr>
                <w:spacing w:val="-3"/>
                <w:sz w:val="18"/>
              </w:rPr>
              <w:t xml:space="preserve"> </w:t>
            </w:r>
            <w:r w:rsidRPr="00AE0CB2">
              <w:rPr>
                <w:sz w:val="18"/>
              </w:rPr>
              <w:t>aeronautical</w:t>
            </w:r>
            <w:r w:rsidRPr="00AE0CB2">
              <w:rPr>
                <w:spacing w:val="-3"/>
                <w:sz w:val="18"/>
              </w:rPr>
              <w:t xml:space="preserve"> </w:t>
            </w:r>
            <w:r w:rsidRPr="00AE0CB2">
              <w:rPr>
                <w:sz w:val="18"/>
              </w:rPr>
              <w:t>mobile</w:t>
            </w:r>
            <w:r w:rsidRPr="00AE0CB2">
              <w:rPr>
                <w:spacing w:val="-42"/>
                <w:sz w:val="18"/>
              </w:rPr>
              <w:t xml:space="preserve"> </w:t>
            </w:r>
            <w:r w:rsidRPr="00AE0CB2">
              <w:rPr>
                <w:sz w:val="18"/>
              </w:rPr>
              <w:t>5.325A</w:t>
            </w:r>
          </w:p>
          <w:p w14:paraId="3F55138B" w14:textId="77777777" w:rsidR="00D90295" w:rsidRPr="00AE0CB2" w:rsidRDefault="00582921">
            <w:pPr>
              <w:pStyle w:val="TableParagraph"/>
              <w:spacing w:line="206" w:lineRule="exact"/>
              <w:ind w:left="105"/>
              <w:rPr>
                <w:sz w:val="18"/>
              </w:rPr>
            </w:pPr>
            <w:r w:rsidRPr="00AE0CB2">
              <w:rPr>
                <w:sz w:val="18"/>
              </w:rPr>
              <w:t>Radiolocation</w:t>
            </w:r>
          </w:p>
          <w:p w14:paraId="3DDBA2BF" w14:textId="77777777" w:rsidR="00D90295" w:rsidRPr="00AE0CB2" w:rsidRDefault="00582921">
            <w:pPr>
              <w:pStyle w:val="TableParagraph"/>
              <w:spacing w:before="79"/>
              <w:ind w:left="105"/>
              <w:rPr>
                <w:sz w:val="18"/>
              </w:rPr>
            </w:pPr>
            <w:r w:rsidRPr="00AE0CB2">
              <w:rPr>
                <w:sz w:val="18"/>
              </w:rPr>
              <w:t>5.150</w:t>
            </w:r>
            <w:r w:rsidRPr="00AE0CB2">
              <w:rPr>
                <w:spacing w:val="44"/>
                <w:sz w:val="18"/>
              </w:rPr>
              <w:t xml:space="preserve"> </w:t>
            </w:r>
            <w:r w:rsidRPr="00AE0CB2">
              <w:rPr>
                <w:sz w:val="18"/>
              </w:rPr>
              <w:t>5.325</w:t>
            </w:r>
            <w:r w:rsidRPr="00AE0CB2">
              <w:rPr>
                <w:spacing w:val="87"/>
                <w:sz w:val="18"/>
              </w:rPr>
              <w:t xml:space="preserve"> </w:t>
            </w:r>
            <w:r w:rsidRPr="00AE0CB2">
              <w:rPr>
                <w:sz w:val="18"/>
              </w:rPr>
              <w:t>5.326</w:t>
            </w:r>
          </w:p>
        </w:tc>
        <w:tc>
          <w:tcPr>
            <w:tcW w:w="2837" w:type="dxa"/>
            <w:vMerge w:val="restart"/>
          </w:tcPr>
          <w:p w14:paraId="2DFF5EC4" w14:textId="77777777" w:rsidR="00D90295" w:rsidRPr="00AE0CB2" w:rsidRDefault="00D90295">
            <w:pPr>
              <w:pStyle w:val="TableParagraph"/>
              <w:rPr>
                <w:sz w:val="18"/>
              </w:rPr>
            </w:pPr>
          </w:p>
        </w:tc>
        <w:tc>
          <w:tcPr>
            <w:tcW w:w="4644" w:type="dxa"/>
            <w:vMerge w:val="restart"/>
          </w:tcPr>
          <w:p w14:paraId="38E355D4" w14:textId="77777777" w:rsidR="00D90295" w:rsidRPr="00AE0CB2" w:rsidRDefault="00D90295">
            <w:pPr>
              <w:pStyle w:val="TableParagraph"/>
              <w:rPr>
                <w:sz w:val="18"/>
              </w:rPr>
            </w:pPr>
          </w:p>
        </w:tc>
      </w:tr>
      <w:tr w:rsidR="00D90295" w:rsidRPr="00AE0CB2" w14:paraId="4D9B2FDF" w14:textId="77777777">
        <w:trPr>
          <w:trHeight w:val="1703"/>
        </w:trPr>
        <w:tc>
          <w:tcPr>
            <w:tcW w:w="2837" w:type="dxa"/>
            <w:vMerge/>
            <w:tcBorders>
              <w:top w:val="nil"/>
            </w:tcBorders>
          </w:tcPr>
          <w:p w14:paraId="01E56AF7" w14:textId="77777777" w:rsidR="00D90295" w:rsidRPr="00AE0CB2" w:rsidRDefault="00D90295">
            <w:pPr>
              <w:rPr>
                <w:sz w:val="2"/>
                <w:szCs w:val="2"/>
              </w:rPr>
            </w:pPr>
          </w:p>
        </w:tc>
        <w:tc>
          <w:tcPr>
            <w:tcW w:w="2832" w:type="dxa"/>
          </w:tcPr>
          <w:p w14:paraId="594525E0" w14:textId="77777777" w:rsidR="00D90295" w:rsidRPr="00AE0CB2" w:rsidRDefault="00582921">
            <w:pPr>
              <w:pStyle w:val="TableParagraph"/>
              <w:spacing w:before="38"/>
              <w:ind w:left="105"/>
              <w:rPr>
                <w:b/>
                <w:sz w:val="18"/>
              </w:rPr>
            </w:pPr>
            <w:r w:rsidRPr="00AE0CB2">
              <w:rPr>
                <w:b/>
                <w:sz w:val="18"/>
              </w:rPr>
              <w:t>928-942</w:t>
            </w:r>
          </w:p>
          <w:p w14:paraId="4CCAD94B" w14:textId="77777777" w:rsidR="00D90295" w:rsidRPr="00AE0CB2" w:rsidRDefault="00582921">
            <w:pPr>
              <w:pStyle w:val="TableParagraph"/>
              <w:spacing w:before="76"/>
              <w:ind w:left="105"/>
              <w:rPr>
                <w:sz w:val="18"/>
              </w:rPr>
            </w:pPr>
            <w:r w:rsidRPr="00AE0CB2">
              <w:rPr>
                <w:sz w:val="18"/>
              </w:rPr>
              <w:t>FIXED</w:t>
            </w:r>
          </w:p>
          <w:p w14:paraId="1CFEF7B4" w14:textId="77777777" w:rsidR="00D90295" w:rsidRPr="00AE0CB2" w:rsidRDefault="00582921">
            <w:pPr>
              <w:pStyle w:val="TableParagraph"/>
              <w:spacing w:before="79" w:line="328" w:lineRule="auto"/>
              <w:ind w:left="242" w:right="567" w:hanging="137"/>
              <w:rPr>
                <w:sz w:val="18"/>
              </w:rPr>
            </w:pPr>
            <w:r w:rsidRPr="00AE0CB2">
              <w:rPr>
                <w:sz w:val="18"/>
              </w:rPr>
              <w:t>MOBILE except aeronautical</w:t>
            </w:r>
            <w:r w:rsidRPr="00AE0CB2">
              <w:rPr>
                <w:spacing w:val="-43"/>
                <w:sz w:val="18"/>
              </w:rPr>
              <w:t xml:space="preserve"> </w:t>
            </w:r>
            <w:r w:rsidRPr="00AE0CB2">
              <w:rPr>
                <w:sz w:val="18"/>
              </w:rPr>
              <w:t>mobile</w:t>
            </w:r>
            <w:r w:rsidRPr="00AE0CB2">
              <w:rPr>
                <w:spacing w:val="43"/>
                <w:sz w:val="18"/>
              </w:rPr>
              <w:t xml:space="preserve"> </w:t>
            </w:r>
            <w:r w:rsidRPr="00AE0CB2">
              <w:rPr>
                <w:sz w:val="18"/>
              </w:rPr>
              <w:t>5.317A</w:t>
            </w:r>
          </w:p>
          <w:p w14:paraId="7C71659D" w14:textId="77777777" w:rsidR="00D90295" w:rsidRPr="00AE0CB2" w:rsidRDefault="00582921">
            <w:pPr>
              <w:pStyle w:val="TableParagraph"/>
              <w:spacing w:line="206" w:lineRule="exact"/>
              <w:ind w:left="105"/>
              <w:rPr>
                <w:sz w:val="18"/>
              </w:rPr>
            </w:pPr>
            <w:r w:rsidRPr="00AE0CB2">
              <w:rPr>
                <w:sz w:val="18"/>
              </w:rPr>
              <w:t>Radiolocation</w:t>
            </w:r>
          </w:p>
          <w:p w14:paraId="25544534" w14:textId="77777777" w:rsidR="00D90295" w:rsidRPr="00AE0CB2" w:rsidRDefault="00582921">
            <w:pPr>
              <w:pStyle w:val="TableParagraph"/>
              <w:spacing w:before="79"/>
              <w:ind w:left="242"/>
              <w:rPr>
                <w:sz w:val="18"/>
              </w:rPr>
            </w:pPr>
            <w:r w:rsidRPr="00AE0CB2">
              <w:rPr>
                <w:sz w:val="18"/>
              </w:rPr>
              <w:t>5.325</w:t>
            </w:r>
          </w:p>
        </w:tc>
        <w:tc>
          <w:tcPr>
            <w:tcW w:w="2837" w:type="dxa"/>
            <w:vMerge/>
            <w:tcBorders>
              <w:top w:val="nil"/>
            </w:tcBorders>
          </w:tcPr>
          <w:p w14:paraId="2CEF9776" w14:textId="77777777" w:rsidR="00D90295" w:rsidRPr="00AE0CB2" w:rsidRDefault="00D90295">
            <w:pPr>
              <w:rPr>
                <w:sz w:val="2"/>
                <w:szCs w:val="2"/>
              </w:rPr>
            </w:pPr>
          </w:p>
        </w:tc>
        <w:tc>
          <w:tcPr>
            <w:tcW w:w="4644" w:type="dxa"/>
            <w:vMerge/>
            <w:tcBorders>
              <w:top w:val="nil"/>
            </w:tcBorders>
          </w:tcPr>
          <w:p w14:paraId="7E924CD9" w14:textId="77777777" w:rsidR="00D90295" w:rsidRPr="00AE0CB2" w:rsidRDefault="00D90295">
            <w:pPr>
              <w:rPr>
                <w:sz w:val="2"/>
                <w:szCs w:val="2"/>
              </w:rPr>
            </w:pPr>
          </w:p>
        </w:tc>
      </w:tr>
      <w:tr w:rsidR="00D90295" w:rsidRPr="00AE0CB2" w14:paraId="1BB589ED" w14:textId="77777777">
        <w:trPr>
          <w:trHeight w:val="1703"/>
        </w:trPr>
        <w:tc>
          <w:tcPr>
            <w:tcW w:w="2837" w:type="dxa"/>
          </w:tcPr>
          <w:p w14:paraId="55884E69" w14:textId="77777777" w:rsidR="00D90295" w:rsidRPr="00AE0CB2" w:rsidRDefault="00582921">
            <w:pPr>
              <w:pStyle w:val="TableParagraph"/>
              <w:spacing w:before="38"/>
              <w:ind w:left="107"/>
              <w:rPr>
                <w:b/>
                <w:sz w:val="18"/>
              </w:rPr>
            </w:pPr>
            <w:r w:rsidRPr="00AE0CB2">
              <w:rPr>
                <w:b/>
                <w:sz w:val="18"/>
              </w:rPr>
              <w:t>942-960</w:t>
            </w:r>
          </w:p>
          <w:p w14:paraId="6934E829" w14:textId="77777777" w:rsidR="00D90295" w:rsidRPr="00AE0CB2" w:rsidRDefault="00582921">
            <w:pPr>
              <w:pStyle w:val="TableParagraph"/>
              <w:spacing w:before="78"/>
              <w:ind w:left="107"/>
              <w:rPr>
                <w:sz w:val="18"/>
              </w:rPr>
            </w:pPr>
            <w:r w:rsidRPr="00AE0CB2">
              <w:rPr>
                <w:sz w:val="18"/>
              </w:rPr>
              <w:t>FIXED</w:t>
            </w:r>
          </w:p>
          <w:p w14:paraId="2DBB5AD1" w14:textId="77777777" w:rsidR="00D90295" w:rsidRPr="00AE0CB2" w:rsidRDefault="00582921">
            <w:pPr>
              <w:pStyle w:val="TableParagraph"/>
              <w:spacing w:before="77" w:line="328" w:lineRule="auto"/>
              <w:ind w:left="245" w:right="570" w:hanging="138"/>
              <w:rPr>
                <w:sz w:val="18"/>
              </w:rPr>
            </w:pPr>
            <w:r w:rsidRPr="00AE0CB2">
              <w:rPr>
                <w:sz w:val="18"/>
              </w:rPr>
              <w:t>MOBILE except aeronautical</w:t>
            </w:r>
            <w:r w:rsidRPr="00AE0CB2">
              <w:rPr>
                <w:spacing w:val="-43"/>
                <w:sz w:val="18"/>
              </w:rPr>
              <w:t xml:space="preserve"> </w:t>
            </w:r>
            <w:r w:rsidRPr="00AE0CB2">
              <w:rPr>
                <w:sz w:val="18"/>
              </w:rPr>
              <w:t>mobile</w:t>
            </w:r>
            <w:r w:rsidRPr="00AE0CB2">
              <w:rPr>
                <w:spacing w:val="43"/>
                <w:sz w:val="18"/>
              </w:rPr>
              <w:t xml:space="preserve"> </w:t>
            </w:r>
            <w:r w:rsidRPr="00AE0CB2">
              <w:rPr>
                <w:sz w:val="18"/>
              </w:rPr>
              <w:t>5.317A</w:t>
            </w:r>
          </w:p>
          <w:p w14:paraId="0797C950" w14:textId="77777777" w:rsidR="00D90295" w:rsidRPr="00AE0CB2" w:rsidRDefault="00582921">
            <w:pPr>
              <w:pStyle w:val="TableParagraph"/>
              <w:spacing w:before="1"/>
              <w:ind w:left="107"/>
              <w:rPr>
                <w:sz w:val="18"/>
              </w:rPr>
            </w:pPr>
            <w:r w:rsidRPr="00AE0CB2">
              <w:rPr>
                <w:sz w:val="18"/>
              </w:rPr>
              <w:t>BROADCASTING</w:t>
            </w:r>
            <w:r w:rsidRPr="00AE0CB2">
              <w:rPr>
                <w:spacing w:val="43"/>
                <w:sz w:val="18"/>
              </w:rPr>
              <w:t xml:space="preserve"> </w:t>
            </w:r>
            <w:r w:rsidRPr="00AE0CB2">
              <w:rPr>
                <w:sz w:val="18"/>
              </w:rPr>
              <w:t>5.322</w:t>
            </w:r>
          </w:p>
          <w:p w14:paraId="6512BD2E" w14:textId="77777777" w:rsidR="00D90295" w:rsidRPr="00AE0CB2" w:rsidRDefault="00582921">
            <w:pPr>
              <w:pStyle w:val="TableParagraph"/>
              <w:spacing w:before="77"/>
              <w:ind w:left="107"/>
              <w:rPr>
                <w:sz w:val="18"/>
              </w:rPr>
            </w:pPr>
            <w:r w:rsidRPr="00AE0CB2">
              <w:rPr>
                <w:sz w:val="18"/>
              </w:rPr>
              <w:t>5.323</w:t>
            </w:r>
          </w:p>
        </w:tc>
        <w:tc>
          <w:tcPr>
            <w:tcW w:w="2832" w:type="dxa"/>
          </w:tcPr>
          <w:p w14:paraId="1AF0739E" w14:textId="77777777" w:rsidR="00D90295" w:rsidRPr="00AE0CB2" w:rsidRDefault="00582921">
            <w:pPr>
              <w:pStyle w:val="TableParagraph"/>
              <w:spacing w:before="38"/>
              <w:ind w:left="105"/>
              <w:rPr>
                <w:b/>
                <w:sz w:val="18"/>
              </w:rPr>
            </w:pPr>
            <w:r w:rsidRPr="00AE0CB2">
              <w:rPr>
                <w:b/>
                <w:sz w:val="18"/>
              </w:rPr>
              <w:t>942-960</w:t>
            </w:r>
          </w:p>
          <w:p w14:paraId="15902913" w14:textId="77777777" w:rsidR="00D90295" w:rsidRPr="00AE0CB2" w:rsidRDefault="00582921">
            <w:pPr>
              <w:pStyle w:val="TableParagraph"/>
              <w:spacing w:before="78"/>
              <w:ind w:left="105"/>
              <w:rPr>
                <w:sz w:val="18"/>
              </w:rPr>
            </w:pPr>
            <w:r w:rsidRPr="00AE0CB2">
              <w:rPr>
                <w:sz w:val="18"/>
              </w:rPr>
              <w:t>FIXED</w:t>
            </w:r>
          </w:p>
          <w:p w14:paraId="56848BFA" w14:textId="77777777" w:rsidR="00D90295" w:rsidRPr="00AE0CB2" w:rsidRDefault="00582921">
            <w:pPr>
              <w:pStyle w:val="TableParagraph"/>
              <w:spacing w:before="77"/>
              <w:ind w:left="105"/>
              <w:rPr>
                <w:sz w:val="18"/>
              </w:rPr>
            </w:pPr>
            <w:r w:rsidRPr="00AE0CB2">
              <w:rPr>
                <w:sz w:val="18"/>
              </w:rPr>
              <w:t>MOBILE</w:t>
            </w:r>
            <w:r w:rsidRPr="00AE0CB2">
              <w:rPr>
                <w:spacing w:val="45"/>
                <w:sz w:val="18"/>
              </w:rPr>
              <w:t xml:space="preserve"> </w:t>
            </w:r>
            <w:r w:rsidRPr="00AE0CB2">
              <w:rPr>
                <w:sz w:val="18"/>
              </w:rPr>
              <w:t>5.317A</w:t>
            </w:r>
          </w:p>
        </w:tc>
        <w:tc>
          <w:tcPr>
            <w:tcW w:w="2837" w:type="dxa"/>
          </w:tcPr>
          <w:p w14:paraId="35FADA00" w14:textId="77777777" w:rsidR="00D90295" w:rsidRPr="00AE0CB2" w:rsidRDefault="00582921">
            <w:pPr>
              <w:pStyle w:val="TableParagraph"/>
              <w:spacing w:before="38"/>
              <w:ind w:left="108"/>
              <w:rPr>
                <w:b/>
                <w:sz w:val="18"/>
              </w:rPr>
            </w:pPr>
            <w:r w:rsidRPr="00AE0CB2">
              <w:rPr>
                <w:b/>
                <w:sz w:val="18"/>
              </w:rPr>
              <w:t>942-960</w:t>
            </w:r>
          </w:p>
          <w:p w14:paraId="738A0637" w14:textId="77777777" w:rsidR="00D90295" w:rsidRPr="00AE0CB2" w:rsidRDefault="00582921">
            <w:pPr>
              <w:pStyle w:val="TableParagraph"/>
              <w:spacing w:before="78"/>
              <w:ind w:left="108"/>
              <w:rPr>
                <w:sz w:val="18"/>
              </w:rPr>
            </w:pPr>
            <w:r w:rsidRPr="00AE0CB2">
              <w:rPr>
                <w:sz w:val="18"/>
              </w:rPr>
              <w:t>FIXED</w:t>
            </w:r>
          </w:p>
          <w:p w14:paraId="111D727B" w14:textId="77777777" w:rsidR="00D90295" w:rsidRPr="00AE0CB2" w:rsidRDefault="00582921">
            <w:pPr>
              <w:pStyle w:val="TableParagraph"/>
              <w:spacing w:before="77" w:line="328" w:lineRule="auto"/>
              <w:ind w:left="108" w:right="1300"/>
              <w:rPr>
                <w:sz w:val="18"/>
              </w:rPr>
            </w:pPr>
            <w:r w:rsidRPr="00AE0CB2">
              <w:rPr>
                <w:sz w:val="18"/>
              </w:rPr>
              <w:t>MOBILE</w:t>
            </w:r>
            <w:r w:rsidRPr="00AE0CB2">
              <w:rPr>
                <w:spacing w:val="1"/>
                <w:sz w:val="18"/>
              </w:rPr>
              <w:t xml:space="preserve"> </w:t>
            </w:r>
            <w:r w:rsidRPr="00AE0CB2">
              <w:rPr>
                <w:sz w:val="18"/>
              </w:rPr>
              <w:t>5.317A</w:t>
            </w:r>
            <w:r w:rsidRPr="00AE0CB2">
              <w:rPr>
                <w:spacing w:val="1"/>
                <w:sz w:val="18"/>
              </w:rPr>
              <w:t xml:space="preserve"> </w:t>
            </w:r>
            <w:r w:rsidRPr="00AE0CB2">
              <w:rPr>
                <w:spacing w:val="-1"/>
                <w:sz w:val="18"/>
              </w:rPr>
              <w:t>BROADCASTING</w:t>
            </w:r>
          </w:p>
          <w:p w14:paraId="31BD8DF5" w14:textId="77777777" w:rsidR="00D90295" w:rsidRPr="00AE0CB2" w:rsidRDefault="00D90295">
            <w:pPr>
              <w:pStyle w:val="TableParagraph"/>
              <w:spacing w:before="8"/>
              <w:rPr>
                <w:b/>
                <w:sz w:val="24"/>
              </w:rPr>
            </w:pPr>
          </w:p>
          <w:p w14:paraId="4FFBCF76" w14:textId="77777777" w:rsidR="00D90295" w:rsidRPr="00AE0CB2" w:rsidRDefault="00582921">
            <w:pPr>
              <w:pStyle w:val="TableParagraph"/>
              <w:spacing w:before="1"/>
              <w:ind w:left="108"/>
              <w:rPr>
                <w:sz w:val="18"/>
              </w:rPr>
            </w:pPr>
            <w:r w:rsidRPr="00AE0CB2">
              <w:rPr>
                <w:sz w:val="18"/>
              </w:rPr>
              <w:t>5.320</w:t>
            </w:r>
          </w:p>
        </w:tc>
        <w:tc>
          <w:tcPr>
            <w:tcW w:w="4644" w:type="dxa"/>
          </w:tcPr>
          <w:p w14:paraId="0A52CB72" w14:textId="77777777" w:rsidR="00D90295" w:rsidRPr="00AE0CB2" w:rsidRDefault="00582921">
            <w:pPr>
              <w:pStyle w:val="TableParagraph"/>
              <w:spacing w:before="38"/>
              <w:ind w:left="108"/>
              <w:rPr>
                <w:b/>
                <w:sz w:val="18"/>
              </w:rPr>
            </w:pPr>
            <w:r w:rsidRPr="00AE0CB2">
              <w:rPr>
                <w:b/>
                <w:sz w:val="18"/>
              </w:rPr>
              <w:t>942-960</w:t>
            </w:r>
          </w:p>
          <w:p w14:paraId="25538545" w14:textId="77777777" w:rsidR="00D90295" w:rsidRPr="00AE0CB2" w:rsidRDefault="00582921">
            <w:pPr>
              <w:pStyle w:val="TableParagraph"/>
              <w:spacing w:before="78"/>
              <w:ind w:left="108"/>
              <w:rPr>
                <w:sz w:val="18"/>
              </w:rPr>
            </w:pPr>
            <w:r w:rsidRPr="00AE0CB2">
              <w:rPr>
                <w:sz w:val="18"/>
              </w:rPr>
              <w:t>FIXED</w:t>
            </w:r>
          </w:p>
          <w:p w14:paraId="102C6C08" w14:textId="77777777" w:rsidR="00D90295" w:rsidRPr="00AE0CB2" w:rsidRDefault="00582921">
            <w:pPr>
              <w:pStyle w:val="TableParagraph"/>
              <w:spacing w:before="77" w:line="328" w:lineRule="auto"/>
              <w:ind w:left="108" w:right="1210"/>
              <w:rPr>
                <w:sz w:val="18"/>
              </w:rPr>
            </w:pPr>
            <w:r w:rsidRPr="00AE0CB2">
              <w:rPr>
                <w:sz w:val="18"/>
              </w:rPr>
              <w:t>MOBILE</w:t>
            </w:r>
            <w:r w:rsidRPr="00AE0CB2">
              <w:rPr>
                <w:spacing w:val="1"/>
                <w:sz w:val="18"/>
              </w:rPr>
              <w:t xml:space="preserve"> </w:t>
            </w:r>
            <w:r w:rsidRPr="00AE0CB2">
              <w:rPr>
                <w:sz w:val="18"/>
              </w:rPr>
              <w:t>5.317A</w:t>
            </w:r>
            <w:r w:rsidRPr="00AE0CB2">
              <w:rPr>
                <w:spacing w:val="1"/>
                <w:sz w:val="18"/>
              </w:rPr>
              <w:t xml:space="preserve"> </w:t>
            </w:r>
            <w:r w:rsidRPr="00AE0CB2">
              <w:rPr>
                <w:sz w:val="18"/>
              </w:rPr>
              <w:t>IND 16</w:t>
            </w:r>
            <w:r w:rsidRPr="00AE0CB2">
              <w:rPr>
                <w:spacing w:val="1"/>
                <w:sz w:val="18"/>
              </w:rPr>
              <w:t xml:space="preserve"> </w:t>
            </w:r>
            <w:r w:rsidRPr="00AE0CB2">
              <w:rPr>
                <w:sz w:val="18"/>
              </w:rPr>
              <w:t>IND 25</w:t>
            </w:r>
            <w:r w:rsidRPr="00AE0CB2">
              <w:rPr>
                <w:spacing w:val="-42"/>
                <w:sz w:val="18"/>
              </w:rPr>
              <w:t xml:space="preserve"> </w:t>
            </w:r>
            <w:r w:rsidRPr="00AE0CB2">
              <w:rPr>
                <w:sz w:val="18"/>
              </w:rPr>
              <w:t>BROADCASTING</w:t>
            </w:r>
          </w:p>
          <w:p w14:paraId="133918B8" w14:textId="77777777" w:rsidR="00D90295" w:rsidRPr="00AE0CB2" w:rsidRDefault="00D90295">
            <w:pPr>
              <w:pStyle w:val="TableParagraph"/>
              <w:spacing w:before="8"/>
              <w:rPr>
                <w:b/>
                <w:sz w:val="24"/>
              </w:rPr>
            </w:pPr>
          </w:p>
          <w:p w14:paraId="10760BF6" w14:textId="77777777" w:rsidR="00D90295" w:rsidRPr="00AE0CB2" w:rsidRDefault="00582921">
            <w:pPr>
              <w:pStyle w:val="TableParagraph"/>
              <w:spacing w:before="1"/>
              <w:ind w:left="108"/>
              <w:rPr>
                <w:sz w:val="18"/>
              </w:rPr>
            </w:pPr>
            <w:r w:rsidRPr="00AE0CB2">
              <w:rPr>
                <w:sz w:val="18"/>
              </w:rPr>
              <w:t>5.320</w:t>
            </w:r>
          </w:p>
        </w:tc>
      </w:tr>
      <w:tr w:rsidR="00D90295" w:rsidRPr="00AE0CB2" w14:paraId="453E4823" w14:textId="77777777">
        <w:trPr>
          <w:trHeight w:val="283"/>
        </w:trPr>
        <w:tc>
          <w:tcPr>
            <w:tcW w:w="2837" w:type="dxa"/>
            <w:tcBorders>
              <w:bottom w:val="nil"/>
              <w:right w:val="nil"/>
            </w:tcBorders>
          </w:tcPr>
          <w:p w14:paraId="1E790D5C" w14:textId="77777777" w:rsidR="00D90295" w:rsidRPr="00AE0CB2" w:rsidRDefault="00582921">
            <w:pPr>
              <w:pStyle w:val="TableParagraph"/>
              <w:spacing w:before="38"/>
              <w:ind w:left="107"/>
              <w:rPr>
                <w:b/>
                <w:sz w:val="18"/>
              </w:rPr>
            </w:pPr>
            <w:r w:rsidRPr="00AE0CB2">
              <w:rPr>
                <w:b/>
                <w:sz w:val="18"/>
              </w:rPr>
              <w:t>960-1</w:t>
            </w:r>
            <w:r w:rsidRPr="00AE0CB2">
              <w:rPr>
                <w:b/>
                <w:spacing w:val="-1"/>
                <w:sz w:val="18"/>
              </w:rPr>
              <w:t xml:space="preserve"> </w:t>
            </w:r>
            <w:r w:rsidRPr="00AE0CB2">
              <w:rPr>
                <w:b/>
                <w:sz w:val="18"/>
              </w:rPr>
              <w:t>164</w:t>
            </w:r>
          </w:p>
        </w:tc>
        <w:tc>
          <w:tcPr>
            <w:tcW w:w="2832" w:type="dxa"/>
            <w:tcBorders>
              <w:left w:val="nil"/>
              <w:bottom w:val="nil"/>
              <w:right w:val="nil"/>
            </w:tcBorders>
          </w:tcPr>
          <w:p w14:paraId="2502481B" w14:textId="77777777" w:rsidR="00D90295" w:rsidRPr="00AE0CB2" w:rsidRDefault="00D90295">
            <w:pPr>
              <w:pStyle w:val="TableParagraph"/>
              <w:rPr>
                <w:sz w:val="18"/>
              </w:rPr>
            </w:pPr>
          </w:p>
        </w:tc>
        <w:tc>
          <w:tcPr>
            <w:tcW w:w="2837" w:type="dxa"/>
            <w:tcBorders>
              <w:left w:val="nil"/>
              <w:bottom w:val="nil"/>
            </w:tcBorders>
          </w:tcPr>
          <w:p w14:paraId="63950ACC" w14:textId="77777777" w:rsidR="00D90295" w:rsidRPr="00AE0CB2" w:rsidRDefault="00D90295">
            <w:pPr>
              <w:pStyle w:val="TableParagraph"/>
              <w:rPr>
                <w:sz w:val="18"/>
              </w:rPr>
            </w:pPr>
          </w:p>
        </w:tc>
        <w:tc>
          <w:tcPr>
            <w:tcW w:w="4644" w:type="dxa"/>
            <w:vMerge w:val="restart"/>
          </w:tcPr>
          <w:p w14:paraId="67CC2FE4" w14:textId="77777777" w:rsidR="00D90295" w:rsidRPr="00AE0CB2" w:rsidRDefault="00582921">
            <w:pPr>
              <w:pStyle w:val="TableParagraph"/>
              <w:spacing w:before="38"/>
              <w:ind w:left="108"/>
              <w:rPr>
                <w:b/>
                <w:sz w:val="18"/>
              </w:rPr>
            </w:pPr>
            <w:r w:rsidRPr="00AE0CB2">
              <w:rPr>
                <w:b/>
                <w:sz w:val="18"/>
              </w:rPr>
              <w:t>960-1</w:t>
            </w:r>
            <w:r w:rsidRPr="00AE0CB2">
              <w:rPr>
                <w:b/>
                <w:spacing w:val="-2"/>
                <w:sz w:val="18"/>
              </w:rPr>
              <w:t xml:space="preserve"> </w:t>
            </w:r>
            <w:r w:rsidRPr="00AE0CB2">
              <w:rPr>
                <w:b/>
                <w:sz w:val="18"/>
              </w:rPr>
              <w:t>164</w:t>
            </w:r>
          </w:p>
          <w:p w14:paraId="1F561A5E" w14:textId="77777777" w:rsidR="00D90295" w:rsidRPr="00AE0CB2" w:rsidRDefault="00582921">
            <w:pPr>
              <w:pStyle w:val="TableParagraph"/>
              <w:spacing w:before="6" w:line="280" w:lineRule="atLeast"/>
              <w:ind w:left="108" w:right="140"/>
              <w:rPr>
                <w:sz w:val="18"/>
              </w:rPr>
            </w:pPr>
            <w:r w:rsidRPr="00AE0CB2">
              <w:rPr>
                <w:sz w:val="18"/>
              </w:rPr>
              <w:t>AERONAUTICAL MOBILE (R)</w:t>
            </w:r>
            <w:r w:rsidRPr="00AE0CB2">
              <w:rPr>
                <w:spacing w:val="1"/>
                <w:sz w:val="18"/>
              </w:rPr>
              <w:t xml:space="preserve"> </w:t>
            </w:r>
            <w:r w:rsidRPr="00AE0CB2">
              <w:rPr>
                <w:sz w:val="18"/>
              </w:rPr>
              <w:t>5.327A</w:t>
            </w:r>
            <w:r w:rsidRPr="00AE0CB2">
              <w:rPr>
                <w:spacing w:val="1"/>
                <w:sz w:val="18"/>
              </w:rPr>
              <w:t xml:space="preserve"> </w:t>
            </w:r>
            <w:r w:rsidRPr="00AE0CB2">
              <w:rPr>
                <w:sz w:val="18"/>
              </w:rPr>
              <w:t>AERONAUTICAL</w:t>
            </w:r>
            <w:r w:rsidRPr="00AE0CB2">
              <w:rPr>
                <w:spacing w:val="-3"/>
                <w:sz w:val="18"/>
              </w:rPr>
              <w:t xml:space="preserve"> </w:t>
            </w:r>
            <w:r w:rsidRPr="00AE0CB2">
              <w:rPr>
                <w:sz w:val="18"/>
              </w:rPr>
              <w:t>RADIONAVIGATION</w:t>
            </w:r>
            <w:r w:rsidRPr="00AE0CB2">
              <w:rPr>
                <w:spacing w:val="44"/>
                <w:sz w:val="18"/>
              </w:rPr>
              <w:t xml:space="preserve"> </w:t>
            </w:r>
            <w:r w:rsidRPr="00AE0CB2">
              <w:rPr>
                <w:sz w:val="18"/>
              </w:rPr>
              <w:t>5.328</w:t>
            </w:r>
            <w:r w:rsidRPr="00AE0CB2">
              <w:rPr>
                <w:spacing w:val="45"/>
                <w:sz w:val="18"/>
              </w:rPr>
              <w:t xml:space="preserve"> </w:t>
            </w:r>
            <w:r w:rsidRPr="00AE0CB2">
              <w:rPr>
                <w:sz w:val="18"/>
              </w:rPr>
              <w:t>IND</w:t>
            </w:r>
            <w:r w:rsidRPr="00AE0CB2">
              <w:rPr>
                <w:spacing w:val="-4"/>
                <w:sz w:val="18"/>
              </w:rPr>
              <w:t xml:space="preserve"> </w:t>
            </w:r>
            <w:r w:rsidRPr="00AE0CB2">
              <w:rPr>
                <w:sz w:val="18"/>
              </w:rPr>
              <w:t>12</w:t>
            </w:r>
            <w:r w:rsidRPr="00AE0CB2">
              <w:rPr>
                <w:spacing w:val="-42"/>
                <w:sz w:val="18"/>
              </w:rPr>
              <w:t xml:space="preserve"> </w:t>
            </w:r>
            <w:r w:rsidRPr="00AE0CB2">
              <w:rPr>
                <w:sz w:val="18"/>
              </w:rPr>
              <w:t>5.328AA</w:t>
            </w:r>
          </w:p>
        </w:tc>
      </w:tr>
      <w:tr w:rsidR="00D90295" w:rsidRPr="00AE0CB2" w14:paraId="0EF189A8" w14:textId="77777777">
        <w:trPr>
          <w:trHeight w:val="844"/>
        </w:trPr>
        <w:tc>
          <w:tcPr>
            <w:tcW w:w="2837" w:type="dxa"/>
            <w:tcBorders>
              <w:top w:val="nil"/>
              <w:right w:val="nil"/>
            </w:tcBorders>
          </w:tcPr>
          <w:p w14:paraId="01624534" w14:textId="77777777" w:rsidR="00D90295" w:rsidRPr="00AE0CB2" w:rsidRDefault="00D90295">
            <w:pPr>
              <w:pStyle w:val="TableParagraph"/>
              <w:rPr>
                <w:sz w:val="18"/>
              </w:rPr>
            </w:pPr>
          </w:p>
        </w:tc>
        <w:tc>
          <w:tcPr>
            <w:tcW w:w="5669" w:type="dxa"/>
            <w:gridSpan w:val="2"/>
            <w:tcBorders>
              <w:top w:val="nil"/>
              <w:left w:val="nil"/>
            </w:tcBorders>
          </w:tcPr>
          <w:p w14:paraId="3205913E" w14:textId="77777777" w:rsidR="00D90295" w:rsidRPr="00AE0CB2" w:rsidRDefault="00582921">
            <w:pPr>
              <w:pStyle w:val="TableParagraph"/>
              <w:spacing w:before="30" w:line="328" w:lineRule="auto"/>
              <w:ind w:left="110" w:right="1153"/>
              <w:rPr>
                <w:sz w:val="18"/>
                <w:lang w:val="fr-FR"/>
              </w:rPr>
            </w:pPr>
            <w:r w:rsidRPr="00AE0CB2">
              <w:rPr>
                <w:sz w:val="18"/>
                <w:lang w:val="fr-FR"/>
              </w:rPr>
              <w:t>AERONAUTICAL MOBILE (R)</w:t>
            </w:r>
            <w:r w:rsidRPr="00AE0CB2">
              <w:rPr>
                <w:spacing w:val="1"/>
                <w:sz w:val="18"/>
                <w:lang w:val="fr-FR"/>
              </w:rPr>
              <w:t xml:space="preserve"> </w:t>
            </w:r>
            <w:r w:rsidRPr="00AE0CB2">
              <w:rPr>
                <w:sz w:val="18"/>
                <w:lang w:val="fr-FR"/>
              </w:rPr>
              <w:t>5.327A</w:t>
            </w:r>
            <w:r w:rsidRPr="00AE0CB2">
              <w:rPr>
                <w:spacing w:val="1"/>
                <w:sz w:val="18"/>
                <w:lang w:val="fr-FR"/>
              </w:rPr>
              <w:t xml:space="preserve"> </w:t>
            </w:r>
            <w:r w:rsidRPr="00AE0CB2">
              <w:rPr>
                <w:sz w:val="18"/>
                <w:lang w:val="fr-FR"/>
              </w:rPr>
              <w:t>AERONAUTICAL</w:t>
            </w:r>
            <w:r w:rsidRPr="00AE0CB2">
              <w:rPr>
                <w:spacing w:val="-6"/>
                <w:sz w:val="18"/>
                <w:lang w:val="fr-FR"/>
              </w:rPr>
              <w:t xml:space="preserve"> </w:t>
            </w:r>
            <w:r w:rsidRPr="00AE0CB2">
              <w:rPr>
                <w:sz w:val="18"/>
                <w:lang w:val="fr-FR"/>
              </w:rPr>
              <w:t>RADIONAVIGATION</w:t>
            </w:r>
            <w:r w:rsidRPr="00AE0CB2">
              <w:rPr>
                <w:spacing w:val="34"/>
                <w:sz w:val="18"/>
                <w:lang w:val="fr-FR"/>
              </w:rPr>
              <w:t xml:space="preserve"> </w:t>
            </w:r>
            <w:r w:rsidRPr="00AE0CB2">
              <w:rPr>
                <w:sz w:val="18"/>
                <w:lang w:val="fr-FR"/>
              </w:rPr>
              <w:t>5.328</w:t>
            </w:r>
          </w:p>
          <w:p w14:paraId="1AA1B797" w14:textId="77777777" w:rsidR="00D90295" w:rsidRPr="00AE0CB2" w:rsidRDefault="00582921">
            <w:pPr>
              <w:pStyle w:val="TableParagraph"/>
              <w:spacing w:line="206" w:lineRule="exact"/>
              <w:ind w:left="110"/>
              <w:rPr>
                <w:sz w:val="18"/>
              </w:rPr>
            </w:pPr>
            <w:r w:rsidRPr="00AE0CB2">
              <w:rPr>
                <w:sz w:val="18"/>
              </w:rPr>
              <w:t>5.328AA</w:t>
            </w:r>
          </w:p>
        </w:tc>
        <w:tc>
          <w:tcPr>
            <w:tcW w:w="4644" w:type="dxa"/>
            <w:vMerge/>
            <w:tcBorders>
              <w:top w:val="nil"/>
            </w:tcBorders>
          </w:tcPr>
          <w:p w14:paraId="490CE672" w14:textId="77777777" w:rsidR="00D90295" w:rsidRPr="00AE0CB2" w:rsidRDefault="00D90295">
            <w:pPr>
              <w:rPr>
                <w:sz w:val="2"/>
                <w:szCs w:val="2"/>
              </w:rPr>
            </w:pPr>
          </w:p>
        </w:tc>
      </w:tr>
      <w:tr w:rsidR="00D90295" w:rsidRPr="00AE0CB2" w14:paraId="7F8352E1" w14:textId="77777777">
        <w:trPr>
          <w:trHeight w:val="287"/>
        </w:trPr>
        <w:tc>
          <w:tcPr>
            <w:tcW w:w="2837" w:type="dxa"/>
            <w:tcBorders>
              <w:bottom w:val="nil"/>
              <w:right w:val="nil"/>
            </w:tcBorders>
          </w:tcPr>
          <w:p w14:paraId="633AB2EB" w14:textId="77777777" w:rsidR="00D90295" w:rsidRPr="00AE0CB2" w:rsidRDefault="00582921">
            <w:pPr>
              <w:pStyle w:val="TableParagraph"/>
              <w:spacing w:before="38"/>
              <w:ind w:left="107"/>
              <w:rPr>
                <w:b/>
                <w:sz w:val="18"/>
              </w:rPr>
            </w:pPr>
            <w:r w:rsidRPr="00AE0CB2">
              <w:rPr>
                <w:b/>
                <w:sz w:val="18"/>
              </w:rPr>
              <w:t>1</w:t>
            </w:r>
            <w:r w:rsidRPr="00AE0CB2">
              <w:rPr>
                <w:b/>
                <w:spacing w:val="1"/>
                <w:sz w:val="18"/>
              </w:rPr>
              <w:t xml:space="preserve"> </w:t>
            </w:r>
            <w:r w:rsidRPr="00AE0CB2">
              <w:rPr>
                <w:b/>
                <w:sz w:val="18"/>
              </w:rPr>
              <w:t>164-1</w:t>
            </w:r>
            <w:r w:rsidRPr="00AE0CB2">
              <w:rPr>
                <w:b/>
                <w:spacing w:val="-1"/>
                <w:sz w:val="18"/>
              </w:rPr>
              <w:t xml:space="preserve"> </w:t>
            </w:r>
            <w:r w:rsidRPr="00AE0CB2">
              <w:rPr>
                <w:b/>
                <w:sz w:val="18"/>
              </w:rPr>
              <w:t>215</w:t>
            </w:r>
          </w:p>
        </w:tc>
        <w:tc>
          <w:tcPr>
            <w:tcW w:w="2832" w:type="dxa"/>
            <w:tcBorders>
              <w:left w:val="nil"/>
              <w:bottom w:val="nil"/>
              <w:right w:val="nil"/>
            </w:tcBorders>
          </w:tcPr>
          <w:p w14:paraId="5DEEC6BF" w14:textId="77777777" w:rsidR="00D90295" w:rsidRPr="00AE0CB2" w:rsidRDefault="00D90295">
            <w:pPr>
              <w:pStyle w:val="TableParagraph"/>
              <w:rPr>
                <w:sz w:val="18"/>
              </w:rPr>
            </w:pPr>
          </w:p>
        </w:tc>
        <w:tc>
          <w:tcPr>
            <w:tcW w:w="2837" w:type="dxa"/>
            <w:tcBorders>
              <w:left w:val="nil"/>
              <w:bottom w:val="nil"/>
            </w:tcBorders>
          </w:tcPr>
          <w:p w14:paraId="2C4B8460" w14:textId="77777777" w:rsidR="00D90295" w:rsidRPr="00AE0CB2" w:rsidRDefault="00D90295">
            <w:pPr>
              <w:pStyle w:val="TableParagraph"/>
              <w:rPr>
                <w:sz w:val="18"/>
              </w:rPr>
            </w:pPr>
          </w:p>
        </w:tc>
        <w:tc>
          <w:tcPr>
            <w:tcW w:w="4644" w:type="dxa"/>
            <w:tcBorders>
              <w:bottom w:val="nil"/>
            </w:tcBorders>
          </w:tcPr>
          <w:p w14:paraId="68221B6F" w14:textId="77777777" w:rsidR="00D90295" w:rsidRPr="00AE0CB2" w:rsidRDefault="00582921">
            <w:pPr>
              <w:pStyle w:val="TableParagraph"/>
              <w:spacing w:before="38"/>
              <w:ind w:left="108"/>
              <w:rPr>
                <w:b/>
                <w:sz w:val="18"/>
              </w:rPr>
            </w:pPr>
            <w:r w:rsidRPr="00AE0CB2">
              <w:rPr>
                <w:b/>
                <w:sz w:val="18"/>
              </w:rPr>
              <w:t>1 164-1</w:t>
            </w:r>
            <w:r w:rsidRPr="00AE0CB2">
              <w:rPr>
                <w:b/>
                <w:spacing w:val="-1"/>
                <w:sz w:val="18"/>
              </w:rPr>
              <w:t xml:space="preserve"> </w:t>
            </w:r>
            <w:r w:rsidRPr="00AE0CB2">
              <w:rPr>
                <w:b/>
                <w:sz w:val="18"/>
              </w:rPr>
              <w:t>215</w:t>
            </w:r>
          </w:p>
        </w:tc>
      </w:tr>
      <w:tr w:rsidR="00D90295" w:rsidRPr="00AE0CB2" w14:paraId="60CFF6D4" w14:textId="77777777">
        <w:trPr>
          <w:trHeight w:val="717"/>
        </w:trPr>
        <w:tc>
          <w:tcPr>
            <w:tcW w:w="2837" w:type="dxa"/>
            <w:tcBorders>
              <w:top w:val="nil"/>
              <w:bottom w:val="nil"/>
              <w:right w:val="nil"/>
            </w:tcBorders>
          </w:tcPr>
          <w:p w14:paraId="6C0F6E9B" w14:textId="77777777" w:rsidR="00D90295" w:rsidRPr="00AE0CB2" w:rsidRDefault="00D90295">
            <w:pPr>
              <w:pStyle w:val="TableParagraph"/>
              <w:rPr>
                <w:sz w:val="18"/>
              </w:rPr>
            </w:pPr>
          </w:p>
        </w:tc>
        <w:tc>
          <w:tcPr>
            <w:tcW w:w="5669" w:type="dxa"/>
            <w:gridSpan w:val="2"/>
            <w:tcBorders>
              <w:top w:val="nil"/>
              <w:left w:val="nil"/>
              <w:bottom w:val="nil"/>
            </w:tcBorders>
          </w:tcPr>
          <w:p w14:paraId="27132DAA" w14:textId="77777777" w:rsidR="00D90295" w:rsidRPr="00AE0CB2" w:rsidRDefault="00582921">
            <w:pPr>
              <w:pStyle w:val="TableParagraph"/>
              <w:spacing w:before="34"/>
              <w:ind w:left="110"/>
              <w:rPr>
                <w:sz w:val="18"/>
              </w:rPr>
            </w:pPr>
            <w:r w:rsidRPr="00AE0CB2">
              <w:rPr>
                <w:sz w:val="18"/>
              </w:rPr>
              <w:t>AERONAUTICAL</w:t>
            </w:r>
            <w:r w:rsidRPr="00AE0CB2">
              <w:rPr>
                <w:spacing w:val="-4"/>
                <w:sz w:val="18"/>
              </w:rPr>
              <w:t xml:space="preserve"> </w:t>
            </w:r>
            <w:r w:rsidRPr="00AE0CB2">
              <w:rPr>
                <w:sz w:val="18"/>
              </w:rPr>
              <w:t>RADIONAVIGATION</w:t>
            </w:r>
            <w:r w:rsidRPr="00AE0CB2">
              <w:rPr>
                <w:spacing w:val="42"/>
                <w:sz w:val="18"/>
              </w:rPr>
              <w:t xml:space="preserve"> </w:t>
            </w:r>
            <w:r w:rsidRPr="00AE0CB2">
              <w:rPr>
                <w:sz w:val="18"/>
              </w:rPr>
              <w:t>5.328</w:t>
            </w:r>
          </w:p>
          <w:p w14:paraId="25CBA841" w14:textId="77777777" w:rsidR="00D90295" w:rsidRPr="00AE0CB2" w:rsidRDefault="00582921">
            <w:pPr>
              <w:pStyle w:val="TableParagraph"/>
              <w:spacing w:before="143"/>
              <w:ind w:left="110"/>
              <w:rPr>
                <w:sz w:val="18"/>
              </w:rPr>
            </w:pPr>
            <w:r w:rsidRPr="00AE0CB2">
              <w:rPr>
                <w:sz w:val="18"/>
              </w:rPr>
              <w:t>RADIONAVIGATION-SATELLITE</w:t>
            </w:r>
            <w:r w:rsidRPr="00AE0CB2">
              <w:rPr>
                <w:spacing w:val="-5"/>
                <w:sz w:val="18"/>
              </w:rPr>
              <w:t xml:space="preserve"> </w:t>
            </w:r>
            <w:r w:rsidRPr="00AE0CB2">
              <w:rPr>
                <w:sz w:val="18"/>
              </w:rPr>
              <w:t>(space-to-Earth)</w:t>
            </w:r>
            <w:r w:rsidRPr="00AE0CB2">
              <w:rPr>
                <w:spacing w:val="-4"/>
                <w:sz w:val="18"/>
              </w:rPr>
              <w:t xml:space="preserve"> </w:t>
            </w:r>
            <w:r w:rsidRPr="00AE0CB2">
              <w:rPr>
                <w:sz w:val="18"/>
              </w:rPr>
              <w:t>(space-to-space)</w:t>
            </w:r>
          </w:p>
        </w:tc>
        <w:tc>
          <w:tcPr>
            <w:tcW w:w="4644" w:type="dxa"/>
            <w:tcBorders>
              <w:top w:val="nil"/>
              <w:bottom w:val="nil"/>
            </w:tcBorders>
          </w:tcPr>
          <w:p w14:paraId="110282C2" w14:textId="77777777" w:rsidR="00D90295" w:rsidRPr="00AE0CB2" w:rsidRDefault="00582921">
            <w:pPr>
              <w:pStyle w:val="TableParagraph"/>
              <w:spacing w:before="34" w:line="283" w:lineRule="auto"/>
              <w:ind w:left="108" w:right="140"/>
              <w:rPr>
                <w:sz w:val="18"/>
              </w:rPr>
            </w:pPr>
            <w:r w:rsidRPr="00AE0CB2">
              <w:rPr>
                <w:sz w:val="18"/>
              </w:rPr>
              <w:t>AERONAUTICAL</w:t>
            </w:r>
            <w:r w:rsidRPr="00AE0CB2">
              <w:rPr>
                <w:spacing w:val="-3"/>
                <w:sz w:val="18"/>
              </w:rPr>
              <w:t xml:space="preserve"> </w:t>
            </w:r>
            <w:r w:rsidRPr="00AE0CB2">
              <w:rPr>
                <w:sz w:val="18"/>
              </w:rPr>
              <w:t>RADIONAVIGATION</w:t>
            </w:r>
            <w:r w:rsidRPr="00AE0CB2">
              <w:rPr>
                <w:spacing w:val="44"/>
                <w:sz w:val="18"/>
              </w:rPr>
              <w:t xml:space="preserve"> </w:t>
            </w:r>
            <w:r w:rsidRPr="00AE0CB2">
              <w:rPr>
                <w:sz w:val="18"/>
              </w:rPr>
              <w:t>5.328</w:t>
            </w:r>
            <w:r w:rsidRPr="00AE0CB2">
              <w:rPr>
                <w:spacing w:val="45"/>
                <w:sz w:val="18"/>
              </w:rPr>
              <w:t xml:space="preserve"> </w:t>
            </w:r>
            <w:r w:rsidRPr="00AE0CB2">
              <w:rPr>
                <w:sz w:val="18"/>
              </w:rPr>
              <w:t>IND</w:t>
            </w:r>
            <w:r w:rsidRPr="00AE0CB2">
              <w:rPr>
                <w:spacing w:val="-4"/>
                <w:sz w:val="18"/>
              </w:rPr>
              <w:t xml:space="preserve"> </w:t>
            </w:r>
            <w:r w:rsidRPr="00AE0CB2">
              <w:rPr>
                <w:sz w:val="18"/>
              </w:rPr>
              <w:t>12</w:t>
            </w:r>
            <w:r w:rsidRPr="00AE0CB2">
              <w:rPr>
                <w:spacing w:val="-42"/>
                <w:sz w:val="18"/>
              </w:rPr>
              <w:t xml:space="preserve"> </w:t>
            </w:r>
            <w:r w:rsidRPr="00AE0CB2">
              <w:rPr>
                <w:sz w:val="18"/>
              </w:rPr>
              <w:t>RADIONAVIGATION-SATELLITE</w:t>
            </w:r>
            <w:r w:rsidRPr="00AE0CB2">
              <w:rPr>
                <w:spacing w:val="-1"/>
                <w:sz w:val="18"/>
              </w:rPr>
              <w:t xml:space="preserve"> </w:t>
            </w:r>
            <w:r w:rsidRPr="00AE0CB2">
              <w:rPr>
                <w:sz w:val="18"/>
              </w:rPr>
              <w:t>(space-to-Earth)</w:t>
            </w:r>
          </w:p>
          <w:p w14:paraId="285F0859" w14:textId="77777777" w:rsidR="00D90295" w:rsidRPr="00AE0CB2" w:rsidRDefault="00582921">
            <w:pPr>
              <w:pStyle w:val="TableParagraph"/>
              <w:spacing w:line="172" w:lineRule="exact"/>
              <w:ind w:left="108"/>
              <w:rPr>
                <w:sz w:val="18"/>
              </w:rPr>
            </w:pPr>
            <w:r w:rsidRPr="00AE0CB2">
              <w:rPr>
                <w:sz w:val="18"/>
              </w:rPr>
              <w:t>(space-to-space)</w:t>
            </w:r>
          </w:p>
        </w:tc>
      </w:tr>
      <w:tr w:rsidR="00D90295" w:rsidRPr="00AE0CB2" w14:paraId="0FE85860" w14:textId="77777777">
        <w:trPr>
          <w:trHeight w:val="264"/>
        </w:trPr>
        <w:tc>
          <w:tcPr>
            <w:tcW w:w="2837" w:type="dxa"/>
            <w:tcBorders>
              <w:top w:val="nil"/>
              <w:bottom w:val="nil"/>
              <w:right w:val="nil"/>
            </w:tcBorders>
          </w:tcPr>
          <w:p w14:paraId="253CFB35" w14:textId="77777777" w:rsidR="00D90295" w:rsidRPr="00AE0CB2" w:rsidRDefault="00D90295">
            <w:pPr>
              <w:pStyle w:val="TableParagraph"/>
              <w:rPr>
                <w:sz w:val="18"/>
              </w:rPr>
            </w:pPr>
          </w:p>
        </w:tc>
        <w:tc>
          <w:tcPr>
            <w:tcW w:w="2832" w:type="dxa"/>
            <w:tcBorders>
              <w:top w:val="nil"/>
              <w:left w:val="nil"/>
              <w:bottom w:val="nil"/>
              <w:right w:val="nil"/>
            </w:tcBorders>
          </w:tcPr>
          <w:p w14:paraId="2F7DF214" w14:textId="77777777" w:rsidR="00D90295" w:rsidRPr="00AE0CB2" w:rsidRDefault="00582921">
            <w:pPr>
              <w:pStyle w:val="TableParagraph"/>
              <w:spacing w:before="15"/>
              <w:ind w:left="247"/>
              <w:rPr>
                <w:sz w:val="18"/>
              </w:rPr>
            </w:pPr>
            <w:r w:rsidRPr="00AE0CB2">
              <w:rPr>
                <w:sz w:val="18"/>
              </w:rPr>
              <w:t>5.328B</w:t>
            </w:r>
          </w:p>
        </w:tc>
        <w:tc>
          <w:tcPr>
            <w:tcW w:w="2837" w:type="dxa"/>
            <w:tcBorders>
              <w:top w:val="nil"/>
              <w:left w:val="nil"/>
              <w:bottom w:val="nil"/>
            </w:tcBorders>
          </w:tcPr>
          <w:p w14:paraId="0DBCAA3B" w14:textId="77777777" w:rsidR="00D90295" w:rsidRPr="00AE0CB2" w:rsidRDefault="00D90295">
            <w:pPr>
              <w:pStyle w:val="TableParagraph"/>
              <w:rPr>
                <w:sz w:val="18"/>
              </w:rPr>
            </w:pPr>
          </w:p>
        </w:tc>
        <w:tc>
          <w:tcPr>
            <w:tcW w:w="4644" w:type="dxa"/>
            <w:tcBorders>
              <w:top w:val="nil"/>
              <w:bottom w:val="nil"/>
            </w:tcBorders>
          </w:tcPr>
          <w:p w14:paraId="19DB5F6B" w14:textId="77777777" w:rsidR="00D90295" w:rsidRPr="00AE0CB2" w:rsidRDefault="00582921">
            <w:pPr>
              <w:pStyle w:val="TableParagraph"/>
              <w:spacing w:before="15"/>
              <w:ind w:left="245"/>
              <w:rPr>
                <w:sz w:val="18"/>
              </w:rPr>
            </w:pPr>
            <w:r w:rsidRPr="00AE0CB2">
              <w:rPr>
                <w:sz w:val="18"/>
              </w:rPr>
              <w:t>5.328B</w:t>
            </w:r>
          </w:p>
        </w:tc>
      </w:tr>
      <w:tr w:rsidR="00D90295" w:rsidRPr="00AE0CB2" w14:paraId="42CD4127" w14:textId="77777777">
        <w:trPr>
          <w:trHeight w:val="281"/>
        </w:trPr>
        <w:tc>
          <w:tcPr>
            <w:tcW w:w="2837" w:type="dxa"/>
            <w:tcBorders>
              <w:top w:val="nil"/>
              <w:right w:val="nil"/>
            </w:tcBorders>
          </w:tcPr>
          <w:p w14:paraId="5F931FCF" w14:textId="77777777" w:rsidR="00D90295" w:rsidRPr="00AE0CB2" w:rsidRDefault="00D90295">
            <w:pPr>
              <w:pStyle w:val="TableParagraph"/>
              <w:rPr>
                <w:sz w:val="18"/>
              </w:rPr>
            </w:pPr>
          </w:p>
        </w:tc>
        <w:tc>
          <w:tcPr>
            <w:tcW w:w="2832" w:type="dxa"/>
            <w:tcBorders>
              <w:top w:val="nil"/>
              <w:left w:val="nil"/>
              <w:right w:val="nil"/>
            </w:tcBorders>
          </w:tcPr>
          <w:p w14:paraId="2A38263C" w14:textId="77777777" w:rsidR="00D90295" w:rsidRPr="00AE0CB2" w:rsidRDefault="00582921">
            <w:pPr>
              <w:pStyle w:val="TableParagraph"/>
              <w:spacing w:before="34"/>
              <w:ind w:left="110"/>
              <w:rPr>
                <w:sz w:val="18"/>
              </w:rPr>
            </w:pPr>
            <w:r w:rsidRPr="00AE0CB2">
              <w:rPr>
                <w:sz w:val="18"/>
              </w:rPr>
              <w:t>5.328A</w:t>
            </w:r>
          </w:p>
        </w:tc>
        <w:tc>
          <w:tcPr>
            <w:tcW w:w="2837" w:type="dxa"/>
            <w:tcBorders>
              <w:top w:val="nil"/>
              <w:left w:val="nil"/>
            </w:tcBorders>
          </w:tcPr>
          <w:p w14:paraId="471FA410" w14:textId="77777777" w:rsidR="00D90295" w:rsidRPr="00AE0CB2" w:rsidRDefault="00D90295">
            <w:pPr>
              <w:pStyle w:val="TableParagraph"/>
              <w:rPr>
                <w:sz w:val="18"/>
              </w:rPr>
            </w:pPr>
          </w:p>
        </w:tc>
        <w:tc>
          <w:tcPr>
            <w:tcW w:w="4644" w:type="dxa"/>
            <w:tcBorders>
              <w:top w:val="nil"/>
            </w:tcBorders>
          </w:tcPr>
          <w:p w14:paraId="23E5D29B" w14:textId="77777777" w:rsidR="00D90295" w:rsidRPr="00AE0CB2" w:rsidRDefault="00582921">
            <w:pPr>
              <w:pStyle w:val="TableParagraph"/>
              <w:spacing w:before="34"/>
              <w:ind w:left="108"/>
              <w:rPr>
                <w:sz w:val="18"/>
              </w:rPr>
            </w:pPr>
            <w:r w:rsidRPr="00AE0CB2">
              <w:rPr>
                <w:sz w:val="18"/>
              </w:rPr>
              <w:t>5.328A</w:t>
            </w:r>
          </w:p>
        </w:tc>
      </w:tr>
    </w:tbl>
    <w:p w14:paraId="57493B86" w14:textId="77777777" w:rsidR="00D90295" w:rsidRPr="00AE0CB2" w:rsidRDefault="00D90295">
      <w:pPr>
        <w:rPr>
          <w:sz w:val="18"/>
        </w:rPr>
        <w:sectPr w:rsidR="00D90295" w:rsidRPr="00AE0CB2">
          <w:headerReference w:type="default" r:id="rId8"/>
          <w:footerReference w:type="default" r:id="rId9"/>
          <w:pgSz w:w="20583" w:h="12240" w:orient="landscape"/>
          <w:pgMar w:top="1200" w:right="5863" w:bottom="1180" w:left="1320" w:header="576" w:footer="995" w:gutter="0"/>
          <w:cols w:space="720"/>
        </w:sectPr>
      </w:pPr>
    </w:p>
    <w:p w14:paraId="2F7D7306" w14:textId="77777777" w:rsidR="00D90295" w:rsidRPr="00AE0CB2" w:rsidRDefault="00D90295">
      <w:pPr>
        <w:pStyle w:val="BodyText"/>
        <w:spacing w:before="11"/>
        <w:ind w:left="0"/>
        <w:jc w:val="left"/>
        <w:rPr>
          <w:b/>
          <w:sz w:val="14"/>
        </w:rPr>
      </w:pPr>
    </w:p>
    <w:p w14:paraId="7AB283DE" w14:textId="77777777" w:rsidR="00D90295" w:rsidRPr="00AE0CB2" w:rsidRDefault="00582921">
      <w:pPr>
        <w:spacing w:before="92" w:after="39"/>
        <w:ind w:right="8"/>
        <w:jc w:val="center"/>
        <w:rPr>
          <w:b/>
          <w:sz w:val="18"/>
        </w:rPr>
      </w:pPr>
      <w:r w:rsidRPr="00AE0CB2">
        <w:rPr>
          <w:b/>
          <w:sz w:val="18"/>
        </w:rPr>
        <w:t>1</w:t>
      </w:r>
      <w:r w:rsidRPr="00AE0CB2">
        <w:rPr>
          <w:b/>
          <w:spacing w:val="1"/>
          <w:sz w:val="18"/>
        </w:rPr>
        <w:t xml:space="preserve"> </w:t>
      </w:r>
      <w:r w:rsidRPr="00AE0CB2">
        <w:rPr>
          <w:b/>
          <w:sz w:val="18"/>
        </w:rPr>
        <w:t>215-1</w:t>
      </w:r>
      <w:r w:rsidRPr="00AE0CB2">
        <w:rPr>
          <w:b/>
          <w:spacing w:val="-1"/>
          <w:sz w:val="18"/>
        </w:rPr>
        <w:t xml:space="preserve"> </w:t>
      </w:r>
      <w:r w:rsidRPr="00AE0CB2">
        <w:rPr>
          <w:b/>
          <w:sz w:val="18"/>
        </w:rPr>
        <w:t>350</w:t>
      </w:r>
      <w:r w:rsidRPr="00AE0CB2">
        <w:rPr>
          <w:b/>
          <w:spacing w:val="-4"/>
          <w:sz w:val="18"/>
        </w:rPr>
        <w:t xml:space="preserve"> </w:t>
      </w:r>
      <w:r w:rsidRPr="00AE0CB2">
        <w:rPr>
          <w:b/>
          <w:sz w:val="18"/>
        </w:rPr>
        <w:t>MHz</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838"/>
        <w:gridCol w:w="2835"/>
        <w:gridCol w:w="4645"/>
      </w:tblGrid>
      <w:tr w:rsidR="00D90295" w:rsidRPr="00AE0CB2" w14:paraId="37DCE165" w14:textId="77777777">
        <w:trPr>
          <w:trHeight w:val="285"/>
        </w:trPr>
        <w:tc>
          <w:tcPr>
            <w:tcW w:w="13153" w:type="dxa"/>
            <w:gridSpan w:val="4"/>
          </w:tcPr>
          <w:p w14:paraId="2D79E1EC" w14:textId="77777777" w:rsidR="00D90295" w:rsidRPr="00AE0CB2" w:rsidRDefault="00582921">
            <w:pPr>
              <w:pStyle w:val="TableParagraph"/>
              <w:spacing w:before="40"/>
              <w:ind w:left="4878" w:right="4878"/>
              <w:jc w:val="center"/>
              <w:rPr>
                <w:b/>
                <w:sz w:val="18"/>
              </w:rPr>
            </w:pPr>
            <w:r w:rsidRPr="00AE0CB2">
              <w:rPr>
                <w:b/>
                <w:sz w:val="18"/>
              </w:rPr>
              <w:t>Allocation</w:t>
            </w:r>
            <w:r w:rsidRPr="00AE0CB2">
              <w:rPr>
                <w:b/>
                <w:spacing w:val="-5"/>
                <w:sz w:val="18"/>
              </w:rPr>
              <w:t xml:space="preserve"> </w:t>
            </w:r>
            <w:r w:rsidRPr="00AE0CB2">
              <w:rPr>
                <w:b/>
                <w:sz w:val="18"/>
              </w:rPr>
              <w:t>to</w:t>
            </w:r>
            <w:r w:rsidRPr="00AE0CB2">
              <w:rPr>
                <w:b/>
                <w:spacing w:val="-4"/>
                <w:sz w:val="18"/>
              </w:rPr>
              <w:t xml:space="preserve"> </w:t>
            </w:r>
            <w:r w:rsidRPr="00AE0CB2">
              <w:rPr>
                <w:b/>
                <w:sz w:val="18"/>
              </w:rPr>
              <w:t>Radiocommunication</w:t>
            </w:r>
            <w:r w:rsidRPr="00AE0CB2">
              <w:rPr>
                <w:b/>
                <w:spacing w:val="-5"/>
                <w:sz w:val="18"/>
              </w:rPr>
              <w:t xml:space="preserve"> </w:t>
            </w:r>
            <w:r w:rsidRPr="00AE0CB2">
              <w:rPr>
                <w:b/>
                <w:sz w:val="18"/>
              </w:rPr>
              <w:t>Services</w:t>
            </w:r>
          </w:p>
        </w:tc>
      </w:tr>
      <w:tr w:rsidR="00D90295" w:rsidRPr="00AE0CB2" w14:paraId="012D6D0D" w14:textId="77777777">
        <w:trPr>
          <w:trHeight w:val="282"/>
        </w:trPr>
        <w:tc>
          <w:tcPr>
            <w:tcW w:w="2835" w:type="dxa"/>
          </w:tcPr>
          <w:p w14:paraId="2FBF9E2F" w14:textId="77777777" w:rsidR="00D90295" w:rsidRPr="00AE0CB2" w:rsidRDefault="00582921">
            <w:pPr>
              <w:pStyle w:val="TableParagraph"/>
              <w:spacing w:before="38"/>
              <w:ind w:left="88" w:right="80"/>
              <w:jc w:val="center"/>
              <w:rPr>
                <w:b/>
                <w:sz w:val="18"/>
              </w:rPr>
            </w:pPr>
            <w:r w:rsidRPr="00AE0CB2">
              <w:rPr>
                <w:b/>
                <w:sz w:val="18"/>
              </w:rPr>
              <w:t>Region</w:t>
            </w:r>
            <w:r w:rsidRPr="00AE0CB2">
              <w:rPr>
                <w:b/>
                <w:spacing w:val="-3"/>
                <w:sz w:val="18"/>
              </w:rPr>
              <w:t xml:space="preserve"> </w:t>
            </w:r>
            <w:r w:rsidRPr="00AE0CB2">
              <w:rPr>
                <w:b/>
                <w:sz w:val="18"/>
              </w:rPr>
              <w:t>1</w:t>
            </w:r>
          </w:p>
        </w:tc>
        <w:tc>
          <w:tcPr>
            <w:tcW w:w="2838" w:type="dxa"/>
          </w:tcPr>
          <w:p w14:paraId="65243748" w14:textId="77777777" w:rsidR="00D90295" w:rsidRPr="00AE0CB2" w:rsidRDefault="00582921">
            <w:pPr>
              <w:pStyle w:val="TableParagraph"/>
              <w:spacing w:before="38"/>
              <w:ind w:left="107" w:right="102"/>
              <w:jc w:val="center"/>
              <w:rPr>
                <w:b/>
                <w:sz w:val="18"/>
              </w:rPr>
            </w:pPr>
            <w:r w:rsidRPr="00AE0CB2">
              <w:rPr>
                <w:b/>
                <w:sz w:val="18"/>
              </w:rPr>
              <w:t>Region</w:t>
            </w:r>
            <w:r w:rsidRPr="00AE0CB2">
              <w:rPr>
                <w:b/>
                <w:spacing w:val="-3"/>
                <w:sz w:val="18"/>
              </w:rPr>
              <w:t xml:space="preserve"> </w:t>
            </w:r>
            <w:r w:rsidRPr="00AE0CB2">
              <w:rPr>
                <w:b/>
                <w:sz w:val="18"/>
              </w:rPr>
              <w:t>2</w:t>
            </w:r>
          </w:p>
        </w:tc>
        <w:tc>
          <w:tcPr>
            <w:tcW w:w="2835" w:type="dxa"/>
          </w:tcPr>
          <w:p w14:paraId="3969A690" w14:textId="77777777" w:rsidR="00D90295" w:rsidRPr="00AE0CB2" w:rsidRDefault="00582921">
            <w:pPr>
              <w:pStyle w:val="TableParagraph"/>
              <w:spacing w:before="38"/>
              <w:ind w:left="88" w:right="87"/>
              <w:jc w:val="center"/>
              <w:rPr>
                <w:b/>
                <w:sz w:val="18"/>
              </w:rPr>
            </w:pPr>
            <w:r w:rsidRPr="00AE0CB2">
              <w:rPr>
                <w:b/>
                <w:sz w:val="18"/>
              </w:rPr>
              <w:t>Region</w:t>
            </w:r>
            <w:r w:rsidRPr="00AE0CB2">
              <w:rPr>
                <w:b/>
                <w:spacing w:val="-3"/>
                <w:sz w:val="18"/>
              </w:rPr>
              <w:t xml:space="preserve"> </w:t>
            </w:r>
            <w:r w:rsidRPr="00AE0CB2">
              <w:rPr>
                <w:b/>
                <w:sz w:val="18"/>
              </w:rPr>
              <w:t>3</w:t>
            </w:r>
          </w:p>
        </w:tc>
        <w:tc>
          <w:tcPr>
            <w:tcW w:w="4645" w:type="dxa"/>
          </w:tcPr>
          <w:p w14:paraId="2527C140" w14:textId="77777777" w:rsidR="00D90295" w:rsidRPr="00AE0CB2" w:rsidRDefault="00582921">
            <w:pPr>
              <w:pStyle w:val="TableParagraph"/>
              <w:spacing w:before="38"/>
              <w:ind w:left="90" w:right="84"/>
              <w:jc w:val="center"/>
              <w:rPr>
                <w:b/>
                <w:sz w:val="18"/>
              </w:rPr>
            </w:pPr>
            <w:r w:rsidRPr="00AE0CB2">
              <w:rPr>
                <w:b/>
                <w:sz w:val="18"/>
              </w:rPr>
              <w:t>India</w:t>
            </w:r>
          </w:p>
        </w:tc>
      </w:tr>
      <w:tr w:rsidR="00D90295" w:rsidRPr="00AE0CB2" w14:paraId="24571B03" w14:textId="77777777">
        <w:trPr>
          <w:trHeight w:val="284"/>
        </w:trPr>
        <w:tc>
          <w:tcPr>
            <w:tcW w:w="2835" w:type="dxa"/>
            <w:tcBorders>
              <w:bottom w:val="nil"/>
              <w:right w:val="nil"/>
            </w:tcBorders>
          </w:tcPr>
          <w:p w14:paraId="46BD330F" w14:textId="77777777" w:rsidR="00D90295" w:rsidRPr="00AE0CB2" w:rsidRDefault="00582921">
            <w:pPr>
              <w:pStyle w:val="TableParagraph"/>
              <w:spacing w:before="40"/>
              <w:ind w:left="107"/>
              <w:rPr>
                <w:b/>
                <w:sz w:val="18"/>
              </w:rPr>
            </w:pPr>
            <w:r w:rsidRPr="00AE0CB2">
              <w:rPr>
                <w:b/>
                <w:sz w:val="18"/>
              </w:rPr>
              <w:t>1</w:t>
            </w:r>
            <w:r w:rsidRPr="00AE0CB2">
              <w:rPr>
                <w:b/>
                <w:spacing w:val="1"/>
                <w:sz w:val="18"/>
              </w:rPr>
              <w:t xml:space="preserve"> </w:t>
            </w:r>
            <w:r w:rsidRPr="00AE0CB2">
              <w:rPr>
                <w:b/>
                <w:sz w:val="18"/>
              </w:rPr>
              <w:t>215-1</w:t>
            </w:r>
            <w:r w:rsidRPr="00AE0CB2">
              <w:rPr>
                <w:b/>
                <w:spacing w:val="-1"/>
                <w:sz w:val="18"/>
              </w:rPr>
              <w:t xml:space="preserve"> </w:t>
            </w:r>
            <w:r w:rsidRPr="00AE0CB2">
              <w:rPr>
                <w:b/>
                <w:sz w:val="18"/>
              </w:rPr>
              <w:t>240</w:t>
            </w:r>
          </w:p>
        </w:tc>
        <w:tc>
          <w:tcPr>
            <w:tcW w:w="2838" w:type="dxa"/>
            <w:tcBorders>
              <w:left w:val="nil"/>
              <w:bottom w:val="nil"/>
              <w:right w:val="nil"/>
            </w:tcBorders>
          </w:tcPr>
          <w:p w14:paraId="635CAE26" w14:textId="77777777" w:rsidR="00D90295" w:rsidRPr="00AE0CB2" w:rsidRDefault="00D90295">
            <w:pPr>
              <w:pStyle w:val="TableParagraph"/>
              <w:rPr>
                <w:sz w:val="18"/>
              </w:rPr>
            </w:pPr>
          </w:p>
        </w:tc>
        <w:tc>
          <w:tcPr>
            <w:tcW w:w="2835" w:type="dxa"/>
            <w:tcBorders>
              <w:left w:val="nil"/>
              <w:bottom w:val="nil"/>
            </w:tcBorders>
          </w:tcPr>
          <w:p w14:paraId="7591DC17" w14:textId="77777777" w:rsidR="00D90295" w:rsidRPr="00AE0CB2" w:rsidRDefault="00D90295">
            <w:pPr>
              <w:pStyle w:val="TableParagraph"/>
              <w:rPr>
                <w:sz w:val="18"/>
              </w:rPr>
            </w:pPr>
          </w:p>
        </w:tc>
        <w:tc>
          <w:tcPr>
            <w:tcW w:w="4645" w:type="dxa"/>
            <w:vMerge w:val="restart"/>
          </w:tcPr>
          <w:p w14:paraId="77B55AF5" w14:textId="77777777" w:rsidR="00D90295" w:rsidRPr="00AE0CB2" w:rsidRDefault="00582921">
            <w:pPr>
              <w:pStyle w:val="TableParagraph"/>
              <w:spacing w:before="40"/>
              <w:ind w:left="106"/>
              <w:rPr>
                <w:b/>
                <w:sz w:val="18"/>
              </w:rPr>
            </w:pPr>
            <w:r w:rsidRPr="00AE0CB2">
              <w:rPr>
                <w:b/>
                <w:sz w:val="18"/>
              </w:rPr>
              <w:t>1 215-1</w:t>
            </w:r>
            <w:r w:rsidRPr="00AE0CB2">
              <w:rPr>
                <w:b/>
                <w:spacing w:val="-1"/>
                <w:sz w:val="18"/>
              </w:rPr>
              <w:t xml:space="preserve"> </w:t>
            </w:r>
            <w:r w:rsidRPr="00AE0CB2">
              <w:rPr>
                <w:b/>
                <w:sz w:val="18"/>
              </w:rPr>
              <w:t>240</w:t>
            </w:r>
          </w:p>
          <w:p w14:paraId="036F6BE8" w14:textId="77777777" w:rsidR="00D90295" w:rsidRPr="00AE0CB2" w:rsidRDefault="00582921">
            <w:pPr>
              <w:pStyle w:val="TableParagraph"/>
              <w:spacing w:before="76" w:line="328" w:lineRule="auto"/>
              <w:ind w:left="106" w:right="3825"/>
              <w:rPr>
                <w:sz w:val="18"/>
              </w:rPr>
            </w:pPr>
            <w:r w:rsidRPr="00AE0CB2">
              <w:rPr>
                <w:sz w:val="18"/>
              </w:rPr>
              <w:t>FIXED</w:t>
            </w:r>
            <w:r w:rsidRPr="00AE0CB2">
              <w:rPr>
                <w:spacing w:val="1"/>
                <w:sz w:val="18"/>
              </w:rPr>
              <w:t xml:space="preserve"> </w:t>
            </w:r>
            <w:r w:rsidRPr="00AE0CB2">
              <w:rPr>
                <w:spacing w:val="-1"/>
                <w:sz w:val="18"/>
              </w:rPr>
              <w:t>MOBILE</w:t>
            </w:r>
          </w:p>
          <w:p w14:paraId="648B6358" w14:textId="77777777" w:rsidR="00D90295" w:rsidRPr="00AE0CB2" w:rsidRDefault="00582921">
            <w:pPr>
              <w:pStyle w:val="TableParagraph"/>
              <w:spacing w:before="3"/>
              <w:ind w:left="106"/>
              <w:rPr>
                <w:sz w:val="18"/>
              </w:rPr>
            </w:pPr>
            <w:r w:rsidRPr="00AE0CB2">
              <w:rPr>
                <w:sz w:val="18"/>
              </w:rPr>
              <w:t>RADIONAVIGATION</w:t>
            </w:r>
          </w:p>
          <w:p w14:paraId="526F0C6C" w14:textId="77777777" w:rsidR="00D90295" w:rsidRPr="00AE0CB2" w:rsidRDefault="00582921">
            <w:pPr>
              <w:pStyle w:val="TableParagraph"/>
              <w:spacing w:before="76" w:line="328" w:lineRule="auto"/>
              <w:ind w:left="106" w:right="1011"/>
              <w:rPr>
                <w:sz w:val="18"/>
              </w:rPr>
            </w:pPr>
            <w:r w:rsidRPr="00AE0CB2">
              <w:rPr>
                <w:sz w:val="18"/>
              </w:rPr>
              <w:t>EARTH</w:t>
            </w:r>
            <w:r w:rsidRPr="00AE0CB2">
              <w:rPr>
                <w:spacing w:val="-6"/>
                <w:sz w:val="18"/>
              </w:rPr>
              <w:t xml:space="preserve"> </w:t>
            </w:r>
            <w:r w:rsidRPr="00AE0CB2">
              <w:rPr>
                <w:sz w:val="18"/>
              </w:rPr>
              <w:t>EXPLORATION-SATELLITE</w:t>
            </w:r>
            <w:r w:rsidRPr="00AE0CB2">
              <w:rPr>
                <w:spacing w:val="-6"/>
                <w:sz w:val="18"/>
              </w:rPr>
              <w:t xml:space="preserve"> </w:t>
            </w:r>
            <w:r w:rsidRPr="00AE0CB2">
              <w:rPr>
                <w:sz w:val="18"/>
              </w:rPr>
              <w:t>(active)</w:t>
            </w:r>
            <w:r w:rsidRPr="00AE0CB2">
              <w:rPr>
                <w:spacing w:val="-42"/>
                <w:sz w:val="18"/>
              </w:rPr>
              <w:t xml:space="preserve"> </w:t>
            </w:r>
            <w:r w:rsidRPr="00AE0CB2">
              <w:rPr>
                <w:sz w:val="18"/>
              </w:rPr>
              <w:t>RADIOLOCATION</w:t>
            </w:r>
          </w:p>
          <w:p w14:paraId="093C62D4" w14:textId="77777777" w:rsidR="00D90295" w:rsidRPr="00AE0CB2" w:rsidRDefault="00582921">
            <w:pPr>
              <w:pStyle w:val="TableParagraph"/>
              <w:spacing w:line="168" w:lineRule="exact"/>
              <w:ind w:left="106"/>
              <w:rPr>
                <w:sz w:val="18"/>
              </w:rPr>
            </w:pPr>
            <w:r w:rsidRPr="00AE0CB2">
              <w:rPr>
                <w:sz w:val="18"/>
              </w:rPr>
              <w:t>RADIONAVIGATION-SATELLITE</w:t>
            </w:r>
            <w:r w:rsidRPr="00AE0CB2">
              <w:rPr>
                <w:spacing w:val="-4"/>
                <w:sz w:val="18"/>
              </w:rPr>
              <w:t xml:space="preserve"> </w:t>
            </w:r>
            <w:r w:rsidRPr="00AE0CB2">
              <w:rPr>
                <w:sz w:val="18"/>
              </w:rPr>
              <w:t>(space-to-Earth)</w:t>
            </w:r>
          </w:p>
          <w:p w14:paraId="6CA81F74" w14:textId="77777777" w:rsidR="00D90295" w:rsidRPr="00AE0CB2" w:rsidRDefault="00582921">
            <w:pPr>
              <w:pStyle w:val="TableParagraph"/>
              <w:spacing w:before="2"/>
              <w:ind w:left="106"/>
              <w:rPr>
                <w:sz w:val="18"/>
              </w:rPr>
            </w:pPr>
            <w:r w:rsidRPr="00AE0CB2">
              <w:rPr>
                <w:sz w:val="18"/>
              </w:rPr>
              <w:t>(space-to-space)</w:t>
            </w:r>
          </w:p>
          <w:p w14:paraId="08CB8713" w14:textId="77777777" w:rsidR="00D90295" w:rsidRPr="00AE0CB2" w:rsidRDefault="00582921">
            <w:pPr>
              <w:pStyle w:val="TableParagraph"/>
              <w:spacing w:before="38" w:line="328" w:lineRule="auto"/>
              <w:ind w:left="106" w:right="2385" w:firstLine="136"/>
              <w:rPr>
                <w:sz w:val="18"/>
              </w:rPr>
            </w:pPr>
            <w:r w:rsidRPr="00AE0CB2">
              <w:rPr>
                <w:sz w:val="18"/>
              </w:rPr>
              <w:t>5.328B</w:t>
            </w:r>
            <w:r w:rsidRPr="00AE0CB2">
              <w:rPr>
                <w:spacing w:val="1"/>
                <w:sz w:val="18"/>
              </w:rPr>
              <w:t xml:space="preserve"> </w:t>
            </w:r>
            <w:r w:rsidRPr="00AE0CB2">
              <w:rPr>
                <w:sz w:val="18"/>
              </w:rPr>
              <w:t>5.329</w:t>
            </w:r>
            <w:r w:rsidRPr="00AE0CB2">
              <w:rPr>
                <w:spacing w:val="1"/>
                <w:sz w:val="18"/>
              </w:rPr>
              <w:t xml:space="preserve"> </w:t>
            </w:r>
            <w:r w:rsidRPr="00AE0CB2">
              <w:rPr>
                <w:sz w:val="18"/>
              </w:rPr>
              <w:t>5.329A</w:t>
            </w:r>
            <w:r w:rsidRPr="00AE0CB2">
              <w:rPr>
                <w:spacing w:val="1"/>
                <w:sz w:val="18"/>
              </w:rPr>
              <w:t xml:space="preserve"> </w:t>
            </w:r>
            <w:r w:rsidRPr="00AE0CB2">
              <w:rPr>
                <w:sz w:val="18"/>
              </w:rPr>
              <w:t>SPACE</w:t>
            </w:r>
            <w:r w:rsidRPr="00AE0CB2">
              <w:rPr>
                <w:spacing w:val="-8"/>
                <w:sz w:val="18"/>
              </w:rPr>
              <w:t xml:space="preserve"> </w:t>
            </w:r>
            <w:r w:rsidRPr="00AE0CB2">
              <w:rPr>
                <w:sz w:val="18"/>
              </w:rPr>
              <w:t>RESEARCH</w:t>
            </w:r>
            <w:r w:rsidRPr="00AE0CB2">
              <w:rPr>
                <w:spacing w:val="-8"/>
                <w:sz w:val="18"/>
              </w:rPr>
              <w:t xml:space="preserve"> </w:t>
            </w:r>
            <w:r w:rsidRPr="00AE0CB2">
              <w:rPr>
                <w:sz w:val="18"/>
              </w:rPr>
              <w:t>(active)</w:t>
            </w:r>
          </w:p>
          <w:p w14:paraId="0309A6F8" w14:textId="77777777" w:rsidR="00D90295" w:rsidRPr="00AE0CB2" w:rsidRDefault="00582921">
            <w:pPr>
              <w:pStyle w:val="TableParagraph"/>
              <w:spacing w:before="1"/>
              <w:ind w:left="106"/>
              <w:rPr>
                <w:sz w:val="18"/>
              </w:rPr>
            </w:pPr>
            <w:r w:rsidRPr="00AE0CB2">
              <w:rPr>
                <w:sz w:val="18"/>
              </w:rPr>
              <w:t>5.330</w:t>
            </w:r>
            <w:r w:rsidRPr="00AE0CB2">
              <w:rPr>
                <w:spacing w:val="44"/>
                <w:sz w:val="18"/>
              </w:rPr>
              <w:t xml:space="preserve"> </w:t>
            </w:r>
            <w:r w:rsidRPr="00AE0CB2">
              <w:rPr>
                <w:sz w:val="18"/>
              </w:rPr>
              <w:t>5.331</w:t>
            </w:r>
            <w:r w:rsidRPr="00AE0CB2">
              <w:rPr>
                <w:spacing w:val="87"/>
                <w:sz w:val="18"/>
              </w:rPr>
              <w:t xml:space="preserve"> </w:t>
            </w:r>
            <w:r w:rsidRPr="00AE0CB2">
              <w:rPr>
                <w:sz w:val="18"/>
              </w:rPr>
              <w:t>5.332</w:t>
            </w:r>
          </w:p>
        </w:tc>
      </w:tr>
      <w:tr w:rsidR="00D90295" w:rsidRPr="00AE0CB2" w14:paraId="00B1022F" w14:textId="77777777">
        <w:trPr>
          <w:trHeight w:val="2676"/>
        </w:trPr>
        <w:tc>
          <w:tcPr>
            <w:tcW w:w="2835" w:type="dxa"/>
            <w:tcBorders>
              <w:top w:val="nil"/>
              <w:right w:val="nil"/>
            </w:tcBorders>
          </w:tcPr>
          <w:p w14:paraId="3CB40E4B" w14:textId="77777777" w:rsidR="00D90295" w:rsidRPr="00AE0CB2" w:rsidRDefault="00D90295">
            <w:pPr>
              <w:pStyle w:val="TableParagraph"/>
              <w:rPr>
                <w:sz w:val="18"/>
              </w:rPr>
            </w:pPr>
          </w:p>
        </w:tc>
        <w:tc>
          <w:tcPr>
            <w:tcW w:w="5673" w:type="dxa"/>
            <w:gridSpan w:val="2"/>
            <w:tcBorders>
              <w:top w:val="nil"/>
              <w:left w:val="nil"/>
            </w:tcBorders>
          </w:tcPr>
          <w:p w14:paraId="629539AC" w14:textId="77777777" w:rsidR="00D90295" w:rsidRPr="00AE0CB2" w:rsidRDefault="00582921">
            <w:pPr>
              <w:pStyle w:val="TableParagraph"/>
              <w:spacing w:before="29" w:line="328" w:lineRule="auto"/>
              <w:ind w:left="112" w:right="2038"/>
              <w:rPr>
                <w:sz w:val="18"/>
              </w:rPr>
            </w:pPr>
            <w:r w:rsidRPr="00AE0CB2">
              <w:rPr>
                <w:sz w:val="18"/>
              </w:rPr>
              <w:t>EARTH</w:t>
            </w:r>
            <w:r w:rsidRPr="00AE0CB2">
              <w:rPr>
                <w:spacing w:val="-6"/>
                <w:sz w:val="18"/>
              </w:rPr>
              <w:t xml:space="preserve"> </w:t>
            </w:r>
            <w:r w:rsidRPr="00AE0CB2">
              <w:rPr>
                <w:sz w:val="18"/>
              </w:rPr>
              <w:t>EXPLORATION-SATELLITE</w:t>
            </w:r>
            <w:r w:rsidRPr="00AE0CB2">
              <w:rPr>
                <w:spacing w:val="-6"/>
                <w:sz w:val="18"/>
              </w:rPr>
              <w:t xml:space="preserve"> </w:t>
            </w:r>
            <w:r w:rsidRPr="00AE0CB2">
              <w:rPr>
                <w:sz w:val="18"/>
              </w:rPr>
              <w:t>(active)</w:t>
            </w:r>
            <w:r w:rsidRPr="00AE0CB2">
              <w:rPr>
                <w:spacing w:val="-42"/>
                <w:sz w:val="18"/>
              </w:rPr>
              <w:t xml:space="preserve"> </w:t>
            </w:r>
            <w:r w:rsidRPr="00AE0CB2">
              <w:rPr>
                <w:sz w:val="18"/>
              </w:rPr>
              <w:t>RADIOLOCATION</w:t>
            </w:r>
          </w:p>
          <w:p w14:paraId="11D260F1" w14:textId="77777777" w:rsidR="00D90295" w:rsidRPr="00AE0CB2" w:rsidRDefault="00582921">
            <w:pPr>
              <w:pStyle w:val="TableParagraph"/>
              <w:spacing w:before="2" w:line="328" w:lineRule="auto"/>
              <w:ind w:left="249" w:right="378" w:hanging="137"/>
              <w:rPr>
                <w:sz w:val="18"/>
              </w:rPr>
            </w:pPr>
            <w:r w:rsidRPr="00AE0CB2">
              <w:rPr>
                <w:sz w:val="18"/>
              </w:rPr>
              <w:t>RADIONAVIGATION-SATELLITE (space-to-Earth) (space-to-space)</w:t>
            </w:r>
            <w:r w:rsidRPr="00AE0CB2">
              <w:rPr>
                <w:spacing w:val="-42"/>
                <w:sz w:val="18"/>
              </w:rPr>
              <w:t xml:space="preserve"> </w:t>
            </w:r>
            <w:r w:rsidRPr="00AE0CB2">
              <w:rPr>
                <w:sz w:val="18"/>
              </w:rPr>
              <w:t>5.328B</w:t>
            </w:r>
            <w:r w:rsidRPr="00AE0CB2">
              <w:rPr>
                <w:spacing w:val="43"/>
                <w:sz w:val="18"/>
              </w:rPr>
              <w:t xml:space="preserve"> </w:t>
            </w:r>
            <w:r w:rsidRPr="00AE0CB2">
              <w:rPr>
                <w:sz w:val="18"/>
              </w:rPr>
              <w:t>5.329</w:t>
            </w:r>
            <w:r w:rsidRPr="00AE0CB2">
              <w:rPr>
                <w:spacing w:val="45"/>
                <w:sz w:val="18"/>
              </w:rPr>
              <w:t xml:space="preserve"> </w:t>
            </w:r>
            <w:r w:rsidRPr="00AE0CB2">
              <w:rPr>
                <w:sz w:val="18"/>
              </w:rPr>
              <w:t>5.329A</w:t>
            </w:r>
          </w:p>
          <w:p w14:paraId="4EDDAEC7" w14:textId="77777777" w:rsidR="00D90295" w:rsidRPr="00AE0CB2" w:rsidRDefault="00582921">
            <w:pPr>
              <w:pStyle w:val="TableParagraph"/>
              <w:spacing w:line="206" w:lineRule="exact"/>
              <w:ind w:left="112"/>
              <w:rPr>
                <w:sz w:val="18"/>
              </w:rPr>
            </w:pPr>
            <w:r w:rsidRPr="00AE0CB2">
              <w:rPr>
                <w:sz w:val="18"/>
              </w:rPr>
              <w:t>SPACE</w:t>
            </w:r>
            <w:r w:rsidRPr="00AE0CB2">
              <w:rPr>
                <w:spacing w:val="-2"/>
                <w:sz w:val="18"/>
              </w:rPr>
              <w:t xml:space="preserve"> </w:t>
            </w:r>
            <w:r w:rsidRPr="00AE0CB2">
              <w:rPr>
                <w:sz w:val="18"/>
              </w:rPr>
              <w:t>RESEARCH</w:t>
            </w:r>
            <w:r w:rsidRPr="00AE0CB2">
              <w:rPr>
                <w:spacing w:val="-2"/>
                <w:sz w:val="18"/>
              </w:rPr>
              <w:t xml:space="preserve"> </w:t>
            </w:r>
            <w:r w:rsidRPr="00AE0CB2">
              <w:rPr>
                <w:sz w:val="18"/>
              </w:rPr>
              <w:t>(active)</w:t>
            </w:r>
          </w:p>
          <w:p w14:paraId="2986EF19" w14:textId="77777777" w:rsidR="00D90295" w:rsidRPr="00AE0CB2" w:rsidRDefault="00D90295">
            <w:pPr>
              <w:pStyle w:val="TableParagraph"/>
              <w:rPr>
                <w:b/>
                <w:sz w:val="20"/>
              </w:rPr>
            </w:pPr>
          </w:p>
          <w:p w14:paraId="388F4DA7" w14:textId="77777777" w:rsidR="00D90295" w:rsidRPr="00AE0CB2" w:rsidRDefault="00D90295">
            <w:pPr>
              <w:pStyle w:val="TableParagraph"/>
              <w:rPr>
                <w:b/>
                <w:sz w:val="20"/>
              </w:rPr>
            </w:pPr>
          </w:p>
          <w:p w14:paraId="6CA2C2A7" w14:textId="77777777" w:rsidR="00D90295" w:rsidRPr="00AE0CB2" w:rsidRDefault="00D90295">
            <w:pPr>
              <w:pStyle w:val="TableParagraph"/>
              <w:rPr>
                <w:b/>
                <w:sz w:val="20"/>
              </w:rPr>
            </w:pPr>
          </w:p>
          <w:p w14:paraId="3B126958" w14:textId="77777777" w:rsidR="00D90295" w:rsidRPr="00AE0CB2" w:rsidRDefault="00D90295">
            <w:pPr>
              <w:pStyle w:val="TableParagraph"/>
              <w:rPr>
                <w:b/>
                <w:sz w:val="20"/>
              </w:rPr>
            </w:pPr>
          </w:p>
          <w:p w14:paraId="4C60255E" w14:textId="77777777" w:rsidR="00D90295" w:rsidRPr="00AE0CB2" w:rsidRDefault="00582921">
            <w:pPr>
              <w:pStyle w:val="TableParagraph"/>
              <w:spacing w:before="141"/>
              <w:ind w:left="112"/>
              <w:rPr>
                <w:sz w:val="18"/>
              </w:rPr>
            </w:pPr>
            <w:r w:rsidRPr="00AE0CB2">
              <w:rPr>
                <w:sz w:val="18"/>
              </w:rPr>
              <w:t>5.330</w:t>
            </w:r>
            <w:r w:rsidRPr="00AE0CB2">
              <w:rPr>
                <w:spacing w:val="44"/>
                <w:sz w:val="18"/>
              </w:rPr>
              <w:t xml:space="preserve"> </w:t>
            </w:r>
            <w:r w:rsidRPr="00AE0CB2">
              <w:rPr>
                <w:sz w:val="18"/>
              </w:rPr>
              <w:t>5.331</w:t>
            </w:r>
            <w:r w:rsidRPr="00AE0CB2">
              <w:rPr>
                <w:spacing w:val="87"/>
                <w:sz w:val="18"/>
              </w:rPr>
              <w:t xml:space="preserve"> </w:t>
            </w:r>
            <w:r w:rsidRPr="00AE0CB2">
              <w:rPr>
                <w:sz w:val="18"/>
              </w:rPr>
              <w:t>5.332</w:t>
            </w:r>
          </w:p>
        </w:tc>
        <w:tc>
          <w:tcPr>
            <w:tcW w:w="4645" w:type="dxa"/>
            <w:vMerge/>
            <w:tcBorders>
              <w:top w:val="nil"/>
            </w:tcBorders>
          </w:tcPr>
          <w:p w14:paraId="1F865D2B" w14:textId="77777777" w:rsidR="00D90295" w:rsidRPr="00AE0CB2" w:rsidRDefault="00D90295">
            <w:pPr>
              <w:rPr>
                <w:sz w:val="2"/>
                <w:szCs w:val="2"/>
              </w:rPr>
            </w:pPr>
          </w:p>
        </w:tc>
      </w:tr>
      <w:tr w:rsidR="00D90295" w:rsidRPr="00AE0CB2" w14:paraId="49B04DA1" w14:textId="77777777">
        <w:trPr>
          <w:trHeight w:val="283"/>
        </w:trPr>
        <w:tc>
          <w:tcPr>
            <w:tcW w:w="2835" w:type="dxa"/>
            <w:tcBorders>
              <w:bottom w:val="nil"/>
              <w:right w:val="nil"/>
            </w:tcBorders>
          </w:tcPr>
          <w:p w14:paraId="21AD6419" w14:textId="77777777" w:rsidR="00D90295" w:rsidRPr="00AE0CB2" w:rsidRDefault="00582921">
            <w:pPr>
              <w:pStyle w:val="TableParagraph"/>
              <w:spacing w:before="38"/>
              <w:ind w:left="107"/>
              <w:rPr>
                <w:b/>
                <w:sz w:val="18"/>
              </w:rPr>
            </w:pPr>
            <w:r w:rsidRPr="00AE0CB2">
              <w:rPr>
                <w:b/>
                <w:sz w:val="18"/>
              </w:rPr>
              <w:t>1</w:t>
            </w:r>
            <w:r w:rsidRPr="00AE0CB2">
              <w:rPr>
                <w:b/>
                <w:spacing w:val="1"/>
                <w:sz w:val="18"/>
              </w:rPr>
              <w:t xml:space="preserve"> </w:t>
            </w:r>
            <w:r w:rsidRPr="00AE0CB2">
              <w:rPr>
                <w:b/>
                <w:sz w:val="18"/>
              </w:rPr>
              <w:t>240-1</w:t>
            </w:r>
            <w:r w:rsidRPr="00AE0CB2">
              <w:rPr>
                <w:b/>
                <w:spacing w:val="-1"/>
                <w:sz w:val="18"/>
              </w:rPr>
              <w:t xml:space="preserve"> </w:t>
            </w:r>
            <w:r w:rsidRPr="00AE0CB2">
              <w:rPr>
                <w:b/>
                <w:sz w:val="18"/>
              </w:rPr>
              <w:t>300</w:t>
            </w:r>
          </w:p>
        </w:tc>
        <w:tc>
          <w:tcPr>
            <w:tcW w:w="2838" w:type="dxa"/>
            <w:tcBorders>
              <w:left w:val="nil"/>
              <w:bottom w:val="nil"/>
              <w:right w:val="nil"/>
            </w:tcBorders>
          </w:tcPr>
          <w:p w14:paraId="13E5CE34" w14:textId="77777777" w:rsidR="00D90295" w:rsidRPr="00AE0CB2" w:rsidRDefault="00D90295">
            <w:pPr>
              <w:pStyle w:val="TableParagraph"/>
              <w:rPr>
                <w:sz w:val="18"/>
              </w:rPr>
            </w:pPr>
          </w:p>
        </w:tc>
        <w:tc>
          <w:tcPr>
            <w:tcW w:w="2835" w:type="dxa"/>
            <w:tcBorders>
              <w:left w:val="nil"/>
              <w:bottom w:val="nil"/>
            </w:tcBorders>
          </w:tcPr>
          <w:p w14:paraId="72246BEE" w14:textId="77777777" w:rsidR="00D90295" w:rsidRPr="00AE0CB2" w:rsidRDefault="00D90295">
            <w:pPr>
              <w:pStyle w:val="TableParagraph"/>
              <w:rPr>
                <w:sz w:val="18"/>
              </w:rPr>
            </w:pPr>
          </w:p>
        </w:tc>
        <w:tc>
          <w:tcPr>
            <w:tcW w:w="4645" w:type="dxa"/>
            <w:vMerge w:val="restart"/>
          </w:tcPr>
          <w:p w14:paraId="7A4D7325" w14:textId="77777777" w:rsidR="00D90295" w:rsidRPr="00AE0CB2" w:rsidRDefault="00582921">
            <w:pPr>
              <w:pStyle w:val="TableParagraph"/>
              <w:spacing w:before="38"/>
              <w:ind w:left="106"/>
              <w:rPr>
                <w:b/>
                <w:sz w:val="18"/>
              </w:rPr>
            </w:pPr>
            <w:r w:rsidRPr="00AE0CB2">
              <w:rPr>
                <w:b/>
                <w:sz w:val="18"/>
              </w:rPr>
              <w:t>1 240-1</w:t>
            </w:r>
            <w:r w:rsidRPr="00AE0CB2">
              <w:rPr>
                <w:b/>
                <w:spacing w:val="-1"/>
                <w:sz w:val="18"/>
              </w:rPr>
              <w:t xml:space="preserve"> </w:t>
            </w:r>
            <w:r w:rsidRPr="00AE0CB2">
              <w:rPr>
                <w:b/>
                <w:sz w:val="18"/>
              </w:rPr>
              <w:t>300</w:t>
            </w:r>
          </w:p>
          <w:p w14:paraId="08474768" w14:textId="77777777" w:rsidR="00D90295" w:rsidRPr="00AE0CB2" w:rsidRDefault="00582921">
            <w:pPr>
              <w:pStyle w:val="TableParagraph"/>
              <w:spacing w:before="79" w:line="328" w:lineRule="auto"/>
              <w:ind w:left="106" w:right="3825"/>
              <w:rPr>
                <w:sz w:val="18"/>
              </w:rPr>
            </w:pPr>
            <w:r w:rsidRPr="00AE0CB2">
              <w:rPr>
                <w:sz w:val="18"/>
              </w:rPr>
              <w:t>FIXED</w:t>
            </w:r>
            <w:r w:rsidRPr="00AE0CB2">
              <w:rPr>
                <w:spacing w:val="1"/>
                <w:sz w:val="18"/>
              </w:rPr>
              <w:t xml:space="preserve"> </w:t>
            </w:r>
            <w:r w:rsidRPr="00AE0CB2">
              <w:rPr>
                <w:spacing w:val="-1"/>
                <w:sz w:val="18"/>
              </w:rPr>
              <w:t>MOBILE</w:t>
            </w:r>
          </w:p>
          <w:p w14:paraId="318B2917" w14:textId="77777777" w:rsidR="00D90295" w:rsidRPr="00AE0CB2" w:rsidRDefault="00582921">
            <w:pPr>
              <w:pStyle w:val="TableParagraph"/>
              <w:spacing w:line="206" w:lineRule="exact"/>
              <w:ind w:left="106"/>
              <w:rPr>
                <w:sz w:val="18"/>
              </w:rPr>
            </w:pPr>
            <w:r w:rsidRPr="00AE0CB2">
              <w:rPr>
                <w:sz w:val="18"/>
              </w:rPr>
              <w:t>RADIONAVIGATION</w:t>
            </w:r>
          </w:p>
          <w:p w14:paraId="42B415B2" w14:textId="77777777" w:rsidR="00D90295" w:rsidRPr="00AE0CB2" w:rsidRDefault="00582921">
            <w:pPr>
              <w:pStyle w:val="TableParagraph"/>
              <w:spacing w:before="78" w:line="328" w:lineRule="auto"/>
              <w:ind w:left="106" w:right="1011"/>
              <w:rPr>
                <w:sz w:val="18"/>
              </w:rPr>
            </w:pPr>
            <w:r w:rsidRPr="00AE0CB2">
              <w:rPr>
                <w:sz w:val="18"/>
              </w:rPr>
              <w:t>EARTH</w:t>
            </w:r>
            <w:r w:rsidRPr="00AE0CB2">
              <w:rPr>
                <w:spacing w:val="-6"/>
                <w:sz w:val="18"/>
              </w:rPr>
              <w:t xml:space="preserve"> </w:t>
            </w:r>
            <w:r w:rsidRPr="00AE0CB2">
              <w:rPr>
                <w:sz w:val="18"/>
              </w:rPr>
              <w:t>EXPLORATION-SATELLITE</w:t>
            </w:r>
            <w:r w:rsidRPr="00AE0CB2">
              <w:rPr>
                <w:spacing w:val="-6"/>
                <w:sz w:val="18"/>
              </w:rPr>
              <w:t xml:space="preserve"> </w:t>
            </w:r>
            <w:r w:rsidRPr="00AE0CB2">
              <w:rPr>
                <w:sz w:val="18"/>
              </w:rPr>
              <w:t>(active)</w:t>
            </w:r>
            <w:r w:rsidRPr="00AE0CB2">
              <w:rPr>
                <w:spacing w:val="-42"/>
                <w:sz w:val="18"/>
              </w:rPr>
              <w:t xml:space="preserve"> </w:t>
            </w:r>
            <w:r w:rsidRPr="00AE0CB2">
              <w:rPr>
                <w:sz w:val="18"/>
              </w:rPr>
              <w:t xml:space="preserve">RADIOLOCATION </w:t>
            </w:r>
            <w:r w:rsidRPr="00AE0CB2">
              <w:rPr>
                <w:spacing w:val="1"/>
                <w:sz w:val="18"/>
              </w:rPr>
              <w:t xml:space="preserve"> </w:t>
            </w:r>
            <w:r w:rsidRPr="00AE0CB2">
              <w:rPr>
                <w:sz w:val="18"/>
              </w:rPr>
              <w:t>IND</w:t>
            </w:r>
            <w:r w:rsidRPr="00AE0CB2">
              <w:rPr>
                <w:spacing w:val="-2"/>
                <w:sz w:val="18"/>
              </w:rPr>
              <w:t xml:space="preserve"> </w:t>
            </w:r>
            <w:r w:rsidRPr="00AE0CB2">
              <w:rPr>
                <w:sz w:val="18"/>
              </w:rPr>
              <w:t>14</w:t>
            </w:r>
          </w:p>
          <w:p w14:paraId="11B12C4D" w14:textId="77777777" w:rsidR="00D90295" w:rsidRPr="00AE0CB2" w:rsidRDefault="00582921">
            <w:pPr>
              <w:pStyle w:val="TableParagraph"/>
              <w:spacing w:line="206" w:lineRule="exact"/>
              <w:ind w:left="106"/>
              <w:rPr>
                <w:sz w:val="18"/>
              </w:rPr>
            </w:pPr>
            <w:r w:rsidRPr="00AE0CB2">
              <w:rPr>
                <w:sz w:val="18"/>
              </w:rPr>
              <w:t>RADIONAVIGATION-SATELLITE</w:t>
            </w:r>
            <w:r w:rsidRPr="00AE0CB2">
              <w:rPr>
                <w:spacing w:val="-4"/>
                <w:sz w:val="18"/>
              </w:rPr>
              <w:t xml:space="preserve"> </w:t>
            </w:r>
            <w:r w:rsidRPr="00AE0CB2">
              <w:rPr>
                <w:sz w:val="18"/>
              </w:rPr>
              <w:t>(space-to-Earth)</w:t>
            </w:r>
          </w:p>
          <w:p w14:paraId="54FD4942" w14:textId="77777777" w:rsidR="00D90295" w:rsidRPr="00AE0CB2" w:rsidRDefault="00582921">
            <w:pPr>
              <w:pStyle w:val="TableParagraph"/>
              <w:spacing w:before="79" w:line="328" w:lineRule="auto"/>
              <w:ind w:left="106" w:right="1154" w:firstLine="136"/>
              <w:rPr>
                <w:sz w:val="18"/>
              </w:rPr>
            </w:pPr>
            <w:r w:rsidRPr="00AE0CB2">
              <w:rPr>
                <w:sz w:val="18"/>
              </w:rPr>
              <w:t>(space-to-space)</w:t>
            </w:r>
            <w:r w:rsidRPr="00AE0CB2">
              <w:rPr>
                <w:spacing w:val="43"/>
                <w:sz w:val="18"/>
              </w:rPr>
              <w:t xml:space="preserve"> </w:t>
            </w:r>
            <w:r w:rsidRPr="00AE0CB2">
              <w:rPr>
                <w:sz w:val="18"/>
              </w:rPr>
              <w:t>5.328B</w:t>
            </w:r>
            <w:r w:rsidRPr="00AE0CB2">
              <w:rPr>
                <w:spacing w:val="40"/>
                <w:sz w:val="18"/>
              </w:rPr>
              <w:t xml:space="preserve"> </w:t>
            </w:r>
            <w:r w:rsidRPr="00AE0CB2">
              <w:rPr>
                <w:sz w:val="18"/>
              </w:rPr>
              <w:t>5.329</w:t>
            </w:r>
            <w:r w:rsidRPr="00AE0CB2">
              <w:rPr>
                <w:spacing w:val="44"/>
                <w:sz w:val="18"/>
              </w:rPr>
              <w:t xml:space="preserve"> </w:t>
            </w:r>
            <w:r w:rsidRPr="00AE0CB2">
              <w:rPr>
                <w:sz w:val="18"/>
              </w:rPr>
              <w:t>5.329A</w:t>
            </w:r>
            <w:r w:rsidRPr="00AE0CB2">
              <w:rPr>
                <w:spacing w:val="-42"/>
                <w:sz w:val="18"/>
              </w:rPr>
              <w:t xml:space="preserve"> </w:t>
            </w:r>
            <w:r w:rsidRPr="00AE0CB2">
              <w:rPr>
                <w:sz w:val="18"/>
              </w:rPr>
              <w:t>SPACE</w:t>
            </w:r>
            <w:r w:rsidRPr="00AE0CB2">
              <w:rPr>
                <w:spacing w:val="-1"/>
                <w:sz w:val="18"/>
              </w:rPr>
              <w:t xml:space="preserve"> </w:t>
            </w:r>
            <w:r w:rsidRPr="00AE0CB2">
              <w:rPr>
                <w:sz w:val="18"/>
              </w:rPr>
              <w:t>RESEARCH (active)</w:t>
            </w:r>
          </w:p>
          <w:p w14:paraId="13F0472A" w14:textId="77777777" w:rsidR="00D90295" w:rsidRPr="00AE0CB2" w:rsidRDefault="00582921">
            <w:pPr>
              <w:pStyle w:val="TableParagraph"/>
              <w:ind w:left="106"/>
              <w:rPr>
                <w:sz w:val="18"/>
              </w:rPr>
            </w:pPr>
            <w:r w:rsidRPr="00AE0CB2">
              <w:rPr>
                <w:sz w:val="18"/>
              </w:rPr>
              <w:t>Amateur</w:t>
            </w:r>
          </w:p>
          <w:p w14:paraId="03E6D61A" w14:textId="77777777" w:rsidR="00D90295" w:rsidRPr="00AE0CB2" w:rsidRDefault="00582921">
            <w:pPr>
              <w:pStyle w:val="TableParagraph"/>
              <w:spacing w:before="79"/>
              <w:ind w:left="106"/>
              <w:rPr>
                <w:sz w:val="18"/>
              </w:rPr>
            </w:pPr>
            <w:r w:rsidRPr="00AE0CB2">
              <w:rPr>
                <w:sz w:val="18"/>
              </w:rPr>
              <w:t>5.282</w:t>
            </w:r>
            <w:r w:rsidRPr="00AE0CB2">
              <w:rPr>
                <w:spacing w:val="44"/>
                <w:sz w:val="18"/>
              </w:rPr>
              <w:t xml:space="preserve"> </w:t>
            </w:r>
            <w:r w:rsidRPr="00AE0CB2">
              <w:rPr>
                <w:sz w:val="18"/>
              </w:rPr>
              <w:t>5.330</w:t>
            </w:r>
            <w:r w:rsidRPr="00AE0CB2">
              <w:rPr>
                <w:spacing w:val="87"/>
                <w:sz w:val="18"/>
              </w:rPr>
              <w:t xml:space="preserve"> </w:t>
            </w:r>
            <w:r w:rsidRPr="00AE0CB2">
              <w:rPr>
                <w:sz w:val="18"/>
              </w:rPr>
              <w:t>5.331</w:t>
            </w:r>
            <w:r w:rsidRPr="00AE0CB2">
              <w:rPr>
                <w:spacing w:val="88"/>
                <w:sz w:val="18"/>
              </w:rPr>
              <w:t xml:space="preserve"> </w:t>
            </w:r>
            <w:r w:rsidRPr="00AE0CB2">
              <w:rPr>
                <w:sz w:val="18"/>
              </w:rPr>
              <w:t>5.332</w:t>
            </w:r>
            <w:r w:rsidRPr="00AE0CB2">
              <w:rPr>
                <w:spacing w:val="87"/>
                <w:sz w:val="18"/>
              </w:rPr>
              <w:t xml:space="preserve"> </w:t>
            </w:r>
            <w:r w:rsidRPr="00AE0CB2">
              <w:rPr>
                <w:sz w:val="18"/>
              </w:rPr>
              <w:t>5.335A</w:t>
            </w:r>
          </w:p>
        </w:tc>
      </w:tr>
      <w:tr w:rsidR="00D90295" w:rsidRPr="00AE0CB2" w14:paraId="21B9FC81" w14:textId="77777777">
        <w:trPr>
          <w:trHeight w:val="2831"/>
        </w:trPr>
        <w:tc>
          <w:tcPr>
            <w:tcW w:w="2835" w:type="dxa"/>
            <w:tcBorders>
              <w:top w:val="nil"/>
              <w:right w:val="nil"/>
            </w:tcBorders>
          </w:tcPr>
          <w:p w14:paraId="0B9EFD72" w14:textId="77777777" w:rsidR="00D90295" w:rsidRPr="00AE0CB2" w:rsidRDefault="00D90295">
            <w:pPr>
              <w:pStyle w:val="TableParagraph"/>
              <w:rPr>
                <w:sz w:val="18"/>
              </w:rPr>
            </w:pPr>
          </w:p>
        </w:tc>
        <w:tc>
          <w:tcPr>
            <w:tcW w:w="5673" w:type="dxa"/>
            <w:gridSpan w:val="2"/>
            <w:tcBorders>
              <w:top w:val="nil"/>
              <w:left w:val="nil"/>
            </w:tcBorders>
          </w:tcPr>
          <w:p w14:paraId="6D6DBDBA" w14:textId="77777777" w:rsidR="00D90295" w:rsidRPr="00AE0CB2" w:rsidRDefault="00582921">
            <w:pPr>
              <w:pStyle w:val="TableParagraph"/>
              <w:spacing w:before="30" w:line="328" w:lineRule="auto"/>
              <w:ind w:left="112" w:right="2037"/>
              <w:rPr>
                <w:sz w:val="18"/>
              </w:rPr>
            </w:pPr>
            <w:r w:rsidRPr="00AE0CB2">
              <w:rPr>
                <w:sz w:val="18"/>
              </w:rPr>
              <w:t>EARTH</w:t>
            </w:r>
            <w:r w:rsidRPr="00AE0CB2">
              <w:rPr>
                <w:spacing w:val="-5"/>
                <w:sz w:val="18"/>
              </w:rPr>
              <w:t xml:space="preserve"> </w:t>
            </w:r>
            <w:r w:rsidRPr="00AE0CB2">
              <w:rPr>
                <w:sz w:val="18"/>
              </w:rPr>
              <w:t>EXPLORATION-SATELLITE</w:t>
            </w:r>
            <w:r w:rsidRPr="00AE0CB2">
              <w:rPr>
                <w:spacing w:val="-6"/>
                <w:sz w:val="18"/>
              </w:rPr>
              <w:t xml:space="preserve"> </w:t>
            </w:r>
            <w:r w:rsidRPr="00AE0CB2">
              <w:rPr>
                <w:sz w:val="18"/>
              </w:rPr>
              <w:t>(active)</w:t>
            </w:r>
            <w:r w:rsidRPr="00AE0CB2">
              <w:rPr>
                <w:spacing w:val="-42"/>
                <w:sz w:val="18"/>
              </w:rPr>
              <w:t xml:space="preserve"> </w:t>
            </w:r>
            <w:r w:rsidRPr="00AE0CB2">
              <w:rPr>
                <w:sz w:val="18"/>
              </w:rPr>
              <w:t>RADIOLOCATION</w:t>
            </w:r>
          </w:p>
          <w:p w14:paraId="26147512" w14:textId="77777777" w:rsidR="00D90295" w:rsidRPr="00AE0CB2" w:rsidRDefault="00582921">
            <w:pPr>
              <w:pStyle w:val="TableParagraph"/>
              <w:spacing w:line="331" w:lineRule="auto"/>
              <w:ind w:left="249" w:right="378" w:hanging="137"/>
              <w:rPr>
                <w:sz w:val="18"/>
              </w:rPr>
            </w:pPr>
            <w:r w:rsidRPr="00AE0CB2">
              <w:rPr>
                <w:sz w:val="18"/>
              </w:rPr>
              <w:t>RADIONAVIGATION-SATELLITE (space-to-Earth) (space-to-space)</w:t>
            </w:r>
            <w:r w:rsidRPr="00AE0CB2">
              <w:rPr>
                <w:spacing w:val="-42"/>
                <w:sz w:val="18"/>
              </w:rPr>
              <w:t xml:space="preserve"> </w:t>
            </w:r>
            <w:r w:rsidRPr="00AE0CB2">
              <w:rPr>
                <w:sz w:val="18"/>
              </w:rPr>
              <w:t>5.328B</w:t>
            </w:r>
            <w:r w:rsidRPr="00AE0CB2">
              <w:rPr>
                <w:spacing w:val="43"/>
                <w:sz w:val="18"/>
              </w:rPr>
              <w:t xml:space="preserve"> </w:t>
            </w:r>
            <w:r w:rsidRPr="00AE0CB2">
              <w:rPr>
                <w:sz w:val="18"/>
              </w:rPr>
              <w:t>5.329</w:t>
            </w:r>
            <w:r w:rsidRPr="00AE0CB2">
              <w:rPr>
                <w:spacing w:val="45"/>
                <w:sz w:val="18"/>
              </w:rPr>
              <w:t xml:space="preserve"> </w:t>
            </w:r>
            <w:r w:rsidRPr="00AE0CB2">
              <w:rPr>
                <w:sz w:val="18"/>
              </w:rPr>
              <w:t>5.329A</w:t>
            </w:r>
          </w:p>
          <w:p w14:paraId="79DBE79C" w14:textId="77777777" w:rsidR="00D90295" w:rsidRPr="00AE0CB2" w:rsidRDefault="00582921">
            <w:pPr>
              <w:pStyle w:val="TableParagraph"/>
              <w:spacing w:line="205" w:lineRule="exact"/>
              <w:ind w:left="112"/>
              <w:rPr>
                <w:sz w:val="18"/>
              </w:rPr>
            </w:pPr>
            <w:r w:rsidRPr="00AE0CB2">
              <w:rPr>
                <w:sz w:val="18"/>
              </w:rPr>
              <w:t>SPACE</w:t>
            </w:r>
            <w:r w:rsidRPr="00AE0CB2">
              <w:rPr>
                <w:spacing w:val="-3"/>
                <w:sz w:val="18"/>
              </w:rPr>
              <w:t xml:space="preserve"> </w:t>
            </w:r>
            <w:r w:rsidRPr="00AE0CB2">
              <w:rPr>
                <w:sz w:val="18"/>
              </w:rPr>
              <w:t>RESEARCH</w:t>
            </w:r>
            <w:r w:rsidRPr="00AE0CB2">
              <w:rPr>
                <w:spacing w:val="-2"/>
                <w:sz w:val="18"/>
              </w:rPr>
              <w:t xml:space="preserve"> </w:t>
            </w:r>
            <w:r w:rsidRPr="00AE0CB2">
              <w:rPr>
                <w:sz w:val="18"/>
              </w:rPr>
              <w:t>(active)</w:t>
            </w:r>
          </w:p>
          <w:p w14:paraId="04515518" w14:textId="77777777" w:rsidR="00D90295" w:rsidRPr="00AE0CB2" w:rsidRDefault="00582921">
            <w:pPr>
              <w:pStyle w:val="TableParagraph"/>
              <w:spacing w:before="76"/>
              <w:ind w:left="112"/>
              <w:rPr>
                <w:sz w:val="18"/>
              </w:rPr>
            </w:pPr>
            <w:r w:rsidRPr="00AE0CB2">
              <w:rPr>
                <w:sz w:val="18"/>
              </w:rPr>
              <w:t>Amateur</w:t>
            </w:r>
          </w:p>
          <w:p w14:paraId="3F3A324A" w14:textId="77777777" w:rsidR="00D90295" w:rsidRPr="00AE0CB2" w:rsidRDefault="00D90295">
            <w:pPr>
              <w:pStyle w:val="TableParagraph"/>
              <w:rPr>
                <w:b/>
                <w:sz w:val="20"/>
              </w:rPr>
            </w:pPr>
          </w:p>
          <w:p w14:paraId="36A8200B" w14:textId="77777777" w:rsidR="00D90295" w:rsidRPr="00AE0CB2" w:rsidRDefault="00D90295">
            <w:pPr>
              <w:pStyle w:val="TableParagraph"/>
              <w:rPr>
                <w:b/>
                <w:sz w:val="20"/>
              </w:rPr>
            </w:pPr>
          </w:p>
          <w:p w14:paraId="6AE213B2" w14:textId="77777777" w:rsidR="00D90295" w:rsidRPr="00AE0CB2" w:rsidRDefault="00D90295">
            <w:pPr>
              <w:pStyle w:val="TableParagraph"/>
              <w:rPr>
                <w:b/>
                <w:sz w:val="20"/>
              </w:rPr>
            </w:pPr>
          </w:p>
          <w:p w14:paraId="7E1A7B5D" w14:textId="77777777" w:rsidR="00D90295" w:rsidRPr="00AE0CB2" w:rsidRDefault="00D90295">
            <w:pPr>
              <w:pStyle w:val="TableParagraph"/>
              <w:spacing w:before="11"/>
              <w:rPr>
                <w:b/>
                <w:sz w:val="20"/>
              </w:rPr>
            </w:pPr>
          </w:p>
          <w:p w14:paraId="58FB879C" w14:textId="77777777" w:rsidR="00D90295" w:rsidRPr="00AE0CB2" w:rsidRDefault="00582921">
            <w:pPr>
              <w:pStyle w:val="TableParagraph"/>
              <w:ind w:left="112"/>
              <w:rPr>
                <w:sz w:val="18"/>
              </w:rPr>
            </w:pPr>
            <w:r w:rsidRPr="00AE0CB2">
              <w:rPr>
                <w:sz w:val="18"/>
              </w:rPr>
              <w:t>5.282</w:t>
            </w:r>
            <w:r w:rsidRPr="00AE0CB2">
              <w:rPr>
                <w:spacing w:val="44"/>
                <w:sz w:val="18"/>
              </w:rPr>
              <w:t xml:space="preserve"> </w:t>
            </w:r>
            <w:r w:rsidRPr="00AE0CB2">
              <w:rPr>
                <w:sz w:val="18"/>
              </w:rPr>
              <w:t>5.330</w:t>
            </w:r>
            <w:r w:rsidRPr="00AE0CB2">
              <w:rPr>
                <w:spacing w:val="87"/>
                <w:sz w:val="18"/>
              </w:rPr>
              <w:t xml:space="preserve"> </w:t>
            </w:r>
            <w:r w:rsidRPr="00AE0CB2">
              <w:rPr>
                <w:sz w:val="18"/>
              </w:rPr>
              <w:t>5.331</w:t>
            </w:r>
            <w:r w:rsidRPr="00AE0CB2">
              <w:rPr>
                <w:spacing w:val="88"/>
                <w:sz w:val="18"/>
              </w:rPr>
              <w:t xml:space="preserve"> </w:t>
            </w:r>
            <w:r w:rsidRPr="00AE0CB2">
              <w:rPr>
                <w:sz w:val="18"/>
              </w:rPr>
              <w:t>5.332</w:t>
            </w:r>
            <w:r w:rsidRPr="00AE0CB2">
              <w:rPr>
                <w:spacing w:val="87"/>
                <w:sz w:val="18"/>
              </w:rPr>
              <w:t xml:space="preserve"> </w:t>
            </w:r>
            <w:r w:rsidRPr="00AE0CB2">
              <w:rPr>
                <w:sz w:val="18"/>
              </w:rPr>
              <w:t>5.335</w:t>
            </w:r>
            <w:r w:rsidRPr="00AE0CB2">
              <w:rPr>
                <w:spacing w:val="88"/>
                <w:sz w:val="18"/>
              </w:rPr>
              <w:t xml:space="preserve"> </w:t>
            </w:r>
            <w:r w:rsidRPr="00AE0CB2">
              <w:rPr>
                <w:sz w:val="18"/>
              </w:rPr>
              <w:t>5.335A</w:t>
            </w:r>
          </w:p>
        </w:tc>
        <w:tc>
          <w:tcPr>
            <w:tcW w:w="4645" w:type="dxa"/>
            <w:vMerge/>
            <w:tcBorders>
              <w:top w:val="nil"/>
            </w:tcBorders>
          </w:tcPr>
          <w:p w14:paraId="448E4A02" w14:textId="77777777" w:rsidR="00D90295" w:rsidRPr="00AE0CB2" w:rsidRDefault="00D90295">
            <w:pPr>
              <w:rPr>
                <w:sz w:val="2"/>
                <w:szCs w:val="2"/>
              </w:rPr>
            </w:pPr>
          </w:p>
        </w:tc>
      </w:tr>
      <w:tr w:rsidR="00D90295" w:rsidRPr="00AE0CB2" w14:paraId="537BDFAE" w14:textId="77777777">
        <w:trPr>
          <w:trHeight w:val="282"/>
        </w:trPr>
        <w:tc>
          <w:tcPr>
            <w:tcW w:w="2835" w:type="dxa"/>
            <w:tcBorders>
              <w:bottom w:val="nil"/>
              <w:right w:val="nil"/>
            </w:tcBorders>
          </w:tcPr>
          <w:p w14:paraId="7718A92B" w14:textId="77777777" w:rsidR="00D90295" w:rsidRPr="00AE0CB2" w:rsidRDefault="00582921">
            <w:pPr>
              <w:pStyle w:val="TableParagraph"/>
              <w:spacing w:before="38"/>
              <w:ind w:left="107"/>
              <w:rPr>
                <w:b/>
                <w:sz w:val="18"/>
              </w:rPr>
            </w:pPr>
            <w:r w:rsidRPr="00AE0CB2">
              <w:rPr>
                <w:b/>
                <w:sz w:val="18"/>
              </w:rPr>
              <w:t>1</w:t>
            </w:r>
            <w:r w:rsidRPr="00AE0CB2">
              <w:rPr>
                <w:b/>
                <w:spacing w:val="1"/>
                <w:sz w:val="18"/>
              </w:rPr>
              <w:t xml:space="preserve"> </w:t>
            </w:r>
            <w:r w:rsidRPr="00AE0CB2">
              <w:rPr>
                <w:b/>
                <w:sz w:val="18"/>
              </w:rPr>
              <w:t>300-1</w:t>
            </w:r>
            <w:r w:rsidRPr="00AE0CB2">
              <w:rPr>
                <w:b/>
                <w:spacing w:val="-1"/>
                <w:sz w:val="18"/>
              </w:rPr>
              <w:t xml:space="preserve"> </w:t>
            </w:r>
            <w:r w:rsidRPr="00AE0CB2">
              <w:rPr>
                <w:b/>
                <w:sz w:val="18"/>
              </w:rPr>
              <w:t>350</w:t>
            </w:r>
          </w:p>
        </w:tc>
        <w:tc>
          <w:tcPr>
            <w:tcW w:w="2838" w:type="dxa"/>
            <w:tcBorders>
              <w:left w:val="nil"/>
              <w:bottom w:val="nil"/>
              <w:right w:val="nil"/>
            </w:tcBorders>
          </w:tcPr>
          <w:p w14:paraId="081EBB54" w14:textId="77777777" w:rsidR="00D90295" w:rsidRPr="00AE0CB2" w:rsidRDefault="00D90295">
            <w:pPr>
              <w:pStyle w:val="TableParagraph"/>
              <w:rPr>
                <w:sz w:val="18"/>
              </w:rPr>
            </w:pPr>
          </w:p>
        </w:tc>
        <w:tc>
          <w:tcPr>
            <w:tcW w:w="2835" w:type="dxa"/>
            <w:tcBorders>
              <w:left w:val="nil"/>
              <w:bottom w:val="nil"/>
            </w:tcBorders>
          </w:tcPr>
          <w:p w14:paraId="1E053DCA" w14:textId="77777777" w:rsidR="00D90295" w:rsidRPr="00AE0CB2" w:rsidRDefault="00D90295">
            <w:pPr>
              <w:pStyle w:val="TableParagraph"/>
              <w:rPr>
                <w:sz w:val="18"/>
              </w:rPr>
            </w:pPr>
          </w:p>
        </w:tc>
        <w:tc>
          <w:tcPr>
            <w:tcW w:w="4645" w:type="dxa"/>
            <w:vMerge w:val="restart"/>
          </w:tcPr>
          <w:p w14:paraId="4A2031AB" w14:textId="77777777" w:rsidR="00D90295" w:rsidRPr="00AE0CB2" w:rsidRDefault="00582921">
            <w:pPr>
              <w:pStyle w:val="TableParagraph"/>
              <w:spacing w:before="38"/>
              <w:ind w:left="106"/>
              <w:rPr>
                <w:b/>
                <w:sz w:val="18"/>
              </w:rPr>
            </w:pPr>
            <w:r w:rsidRPr="00AE0CB2">
              <w:rPr>
                <w:b/>
                <w:sz w:val="18"/>
              </w:rPr>
              <w:t>1 300-1</w:t>
            </w:r>
            <w:r w:rsidRPr="00AE0CB2">
              <w:rPr>
                <w:b/>
                <w:spacing w:val="-1"/>
                <w:sz w:val="18"/>
              </w:rPr>
              <w:t xml:space="preserve"> </w:t>
            </w:r>
            <w:r w:rsidRPr="00AE0CB2">
              <w:rPr>
                <w:b/>
                <w:sz w:val="18"/>
              </w:rPr>
              <w:t>350</w:t>
            </w:r>
          </w:p>
          <w:p w14:paraId="501E4B4E" w14:textId="77777777" w:rsidR="00D90295" w:rsidRPr="00AE0CB2" w:rsidRDefault="00582921">
            <w:pPr>
              <w:pStyle w:val="TableParagraph"/>
              <w:spacing w:before="76"/>
              <w:ind w:left="106"/>
              <w:rPr>
                <w:sz w:val="18"/>
              </w:rPr>
            </w:pPr>
            <w:r w:rsidRPr="00AE0CB2">
              <w:rPr>
                <w:sz w:val="18"/>
              </w:rPr>
              <w:t>RADIOLOCATION</w:t>
            </w:r>
          </w:p>
          <w:p w14:paraId="353BD58A" w14:textId="77777777" w:rsidR="00D90295" w:rsidRPr="00AE0CB2" w:rsidRDefault="00582921">
            <w:pPr>
              <w:pStyle w:val="TableParagraph"/>
              <w:spacing w:before="6" w:line="280" w:lineRule="atLeast"/>
              <w:ind w:left="106" w:right="589"/>
              <w:rPr>
                <w:sz w:val="18"/>
              </w:rPr>
            </w:pPr>
            <w:r w:rsidRPr="00AE0CB2">
              <w:rPr>
                <w:sz w:val="18"/>
              </w:rPr>
              <w:t>AERONAUTICAL RADIONAVIGATION</w:t>
            </w:r>
            <w:r w:rsidRPr="00AE0CB2">
              <w:rPr>
                <w:spacing w:val="1"/>
                <w:sz w:val="18"/>
              </w:rPr>
              <w:t xml:space="preserve"> </w:t>
            </w:r>
            <w:r w:rsidRPr="00AE0CB2">
              <w:rPr>
                <w:sz w:val="18"/>
              </w:rPr>
              <w:t>5.337</w:t>
            </w:r>
            <w:r w:rsidRPr="00AE0CB2">
              <w:rPr>
                <w:spacing w:val="1"/>
                <w:sz w:val="18"/>
              </w:rPr>
              <w:t xml:space="preserve"> </w:t>
            </w:r>
            <w:r w:rsidRPr="00AE0CB2">
              <w:rPr>
                <w:sz w:val="18"/>
              </w:rPr>
              <w:t>RADIONAVIGATION-SATELLITE (Earth-to-space)</w:t>
            </w:r>
            <w:r w:rsidRPr="00AE0CB2">
              <w:rPr>
                <w:spacing w:val="-42"/>
                <w:sz w:val="18"/>
              </w:rPr>
              <w:t xml:space="preserve"> </w:t>
            </w:r>
            <w:r w:rsidRPr="00AE0CB2">
              <w:rPr>
                <w:sz w:val="18"/>
              </w:rPr>
              <w:t>5.149</w:t>
            </w:r>
            <w:r w:rsidRPr="00AE0CB2">
              <w:rPr>
                <w:spacing w:val="45"/>
                <w:sz w:val="18"/>
              </w:rPr>
              <w:t xml:space="preserve"> </w:t>
            </w:r>
            <w:r w:rsidRPr="00AE0CB2">
              <w:rPr>
                <w:sz w:val="18"/>
              </w:rPr>
              <w:t>5.337A</w:t>
            </w:r>
          </w:p>
        </w:tc>
      </w:tr>
      <w:tr w:rsidR="00D90295" w:rsidRPr="00AE0CB2" w14:paraId="26DF1721" w14:textId="77777777">
        <w:trPr>
          <w:trHeight w:val="1128"/>
        </w:trPr>
        <w:tc>
          <w:tcPr>
            <w:tcW w:w="2835" w:type="dxa"/>
            <w:tcBorders>
              <w:top w:val="nil"/>
              <w:right w:val="nil"/>
            </w:tcBorders>
          </w:tcPr>
          <w:p w14:paraId="5240FA2A" w14:textId="77777777" w:rsidR="00D90295" w:rsidRPr="00AE0CB2" w:rsidRDefault="00D90295">
            <w:pPr>
              <w:pStyle w:val="TableParagraph"/>
              <w:rPr>
                <w:sz w:val="18"/>
              </w:rPr>
            </w:pPr>
          </w:p>
        </w:tc>
        <w:tc>
          <w:tcPr>
            <w:tcW w:w="5673" w:type="dxa"/>
            <w:gridSpan w:val="2"/>
            <w:tcBorders>
              <w:top w:val="nil"/>
              <w:left w:val="nil"/>
            </w:tcBorders>
          </w:tcPr>
          <w:p w14:paraId="21CA02F0" w14:textId="77777777" w:rsidR="00D90295" w:rsidRPr="00AE0CB2" w:rsidRDefault="00582921">
            <w:pPr>
              <w:pStyle w:val="TableParagraph"/>
              <w:spacing w:before="29"/>
              <w:ind w:left="112"/>
              <w:rPr>
                <w:sz w:val="18"/>
              </w:rPr>
            </w:pPr>
            <w:r w:rsidRPr="00AE0CB2">
              <w:rPr>
                <w:sz w:val="18"/>
              </w:rPr>
              <w:t>RADIOLOCATION</w:t>
            </w:r>
          </w:p>
          <w:p w14:paraId="5DDF7752" w14:textId="77777777" w:rsidR="00D90295" w:rsidRPr="00AE0CB2" w:rsidRDefault="00582921">
            <w:pPr>
              <w:pStyle w:val="TableParagraph"/>
              <w:spacing w:before="6" w:line="280" w:lineRule="atLeast"/>
              <w:ind w:left="112" w:right="1617"/>
              <w:rPr>
                <w:sz w:val="18"/>
              </w:rPr>
            </w:pPr>
            <w:r w:rsidRPr="00AE0CB2">
              <w:rPr>
                <w:sz w:val="18"/>
              </w:rPr>
              <w:t>AERONAUTICAL RADIONAVIGATION</w:t>
            </w:r>
            <w:r w:rsidRPr="00AE0CB2">
              <w:rPr>
                <w:spacing w:val="1"/>
                <w:sz w:val="18"/>
              </w:rPr>
              <w:t xml:space="preserve"> </w:t>
            </w:r>
            <w:r w:rsidRPr="00AE0CB2">
              <w:rPr>
                <w:sz w:val="18"/>
              </w:rPr>
              <w:t>5.337</w:t>
            </w:r>
            <w:r w:rsidRPr="00AE0CB2">
              <w:rPr>
                <w:spacing w:val="1"/>
                <w:sz w:val="18"/>
              </w:rPr>
              <w:t xml:space="preserve"> </w:t>
            </w:r>
            <w:r w:rsidRPr="00AE0CB2">
              <w:rPr>
                <w:sz w:val="18"/>
              </w:rPr>
              <w:t>RADIONAVIGATION-SATELLITE (Earth-to-space)</w:t>
            </w:r>
            <w:r w:rsidRPr="00AE0CB2">
              <w:rPr>
                <w:spacing w:val="-42"/>
                <w:sz w:val="18"/>
              </w:rPr>
              <w:t xml:space="preserve"> </w:t>
            </w:r>
            <w:r w:rsidRPr="00AE0CB2">
              <w:rPr>
                <w:sz w:val="18"/>
              </w:rPr>
              <w:t>5.149</w:t>
            </w:r>
            <w:r w:rsidRPr="00AE0CB2">
              <w:rPr>
                <w:spacing w:val="45"/>
                <w:sz w:val="18"/>
              </w:rPr>
              <w:t xml:space="preserve"> </w:t>
            </w:r>
            <w:r w:rsidRPr="00AE0CB2">
              <w:rPr>
                <w:sz w:val="18"/>
              </w:rPr>
              <w:t>5.337A</w:t>
            </w:r>
          </w:p>
        </w:tc>
        <w:tc>
          <w:tcPr>
            <w:tcW w:w="4645" w:type="dxa"/>
            <w:vMerge/>
            <w:tcBorders>
              <w:top w:val="nil"/>
            </w:tcBorders>
          </w:tcPr>
          <w:p w14:paraId="60F15F3A" w14:textId="77777777" w:rsidR="00D90295" w:rsidRPr="00AE0CB2" w:rsidRDefault="00D90295">
            <w:pPr>
              <w:rPr>
                <w:sz w:val="2"/>
                <w:szCs w:val="2"/>
              </w:rPr>
            </w:pPr>
          </w:p>
        </w:tc>
      </w:tr>
    </w:tbl>
    <w:p w14:paraId="57870568" w14:textId="77777777" w:rsidR="00D90295" w:rsidRPr="00AE0CB2" w:rsidRDefault="00D90295">
      <w:pPr>
        <w:rPr>
          <w:sz w:val="2"/>
          <w:szCs w:val="2"/>
        </w:rPr>
        <w:sectPr w:rsidR="00D90295" w:rsidRPr="00AE0CB2">
          <w:pgSz w:w="20583" w:h="12240" w:orient="landscape"/>
          <w:pgMar w:top="1200" w:right="5863" w:bottom="1180" w:left="1320" w:header="576" w:footer="995" w:gutter="0"/>
          <w:cols w:space="720"/>
        </w:sectPr>
      </w:pPr>
    </w:p>
    <w:p w14:paraId="71E75E5D" w14:textId="77777777" w:rsidR="00D90295" w:rsidRPr="00AE0CB2" w:rsidRDefault="00D90295">
      <w:pPr>
        <w:pStyle w:val="BodyText"/>
        <w:spacing w:before="11"/>
        <w:ind w:left="0"/>
        <w:jc w:val="left"/>
        <w:rPr>
          <w:b/>
          <w:sz w:val="14"/>
        </w:rPr>
      </w:pPr>
    </w:p>
    <w:p w14:paraId="541C1217" w14:textId="77777777" w:rsidR="00D90295" w:rsidRPr="00AE0CB2" w:rsidRDefault="00582921">
      <w:pPr>
        <w:spacing w:before="92" w:after="39"/>
        <w:ind w:right="8"/>
        <w:jc w:val="center"/>
        <w:rPr>
          <w:b/>
          <w:sz w:val="18"/>
        </w:rPr>
      </w:pPr>
      <w:r w:rsidRPr="00AE0CB2">
        <w:rPr>
          <w:b/>
          <w:sz w:val="18"/>
        </w:rPr>
        <w:t>1</w:t>
      </w:r>
      <w:r w:rsidRPr="00AE0CB2">
        <w:rPr>
          <w:b/>
          <w:spacing w:val="1"/>
          <w:sz w:val="18"/>
        </w:rPr>
        <w:t xml:space="preserve"> </w:t>
      </w:r>
      <w:r w:rsidRPr="00AE0CB2">
        <w:rPr>
          <w:b/>
          <w:sz w:val="18"/>
        </w:rPr>
        <w:t>350-1</w:t>
      </w:r>
      <w:r w:rsidRPr="00AE0CB2">
        <w:rPr>
          <w:b/>
          <w:spacing w:val="-1"/>
          <w:sz w:val="18"/>
        </w:rPr>
        <w:t xml:space="preserve"> </w:t>
      </w:r>
      <w:r w:rsidRPr="00AE0CB2">
        <w:rPr>
          <w:b/>
          <w:sz w:val="18"/>
        </w:rPr>
        <w:t>492</w:t>
      </w:r>
      <w:r w:rsidRPr="00AE0CB2">
        <w:rPr>
          <w:b/>
          <w:spacing w:val="-4"/>
          <w:sz w:val="18"/>
        </w:rPr>
        <w:t xml:space="preserve"> </w:t>
      </w:r>
      <w:r w:rsidRPr="00AE0CB2">
        <w:rPr>
          <w:b/>
          <w:sz w:val="18"/>
        </w:rPr>
        <w:t>MHz</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838"/>
        <w:gridCol w:w="2835"/>
        <w:gridCol w:w="4645"/>
      </w:tblGrid>
      <w:tr w:rsidR="00D90295" w:rsidRPr="00AE0CB2" w14:paraId="0E95F714" w14:textId="77777777">
        <w:trPr>
          <w:trHeight w:val="285"/>
        </w:trPr>
        <w:tc>
          <w:tcPr>
            <w:tcW w:w="13153" w:type="dxa"/>
            <w:gridSpan w:val="4"/>
          </w:tcPr>
          <w:p w14:paraId="53EEE362" w14:textId="77777777" w:rsidR="00D90295" w:rsidRPr="00AE0CB2" w:rsidRDefault="00582921">
            <w:pPr>
              <w:pStyle w:val="TableParagraph"/>
              <w:spacing w:before="40"/>
              <w:ind w:left="4878" w:right="4878"/>
              <w:jc w:val="center"/>
              <w:rPr>
                <w:b/>
                <w:sz w:val="18"/>
              </w:rPr>
            </w:pPr>
            <w:r w:rsidRPr="00AE0CB2">
              <w:rPr>
                <w:b/>
                <w:sz w:val="18"/>
              </w:rPr>
              <w:t>Allocation</w:t>
            </w:r>
            <w:r w:rsidRPr="00AE0CB2">
              <w:rPr>
                <w:b/>
                <w:spacing w:val="-5"/>
                <w:sz w:val="18"/>
              </w:rPr>
              <w:t xml:space="preserve"> </w:t>
            </w:r>
            <w:r w:rsidRPr="00AE0CB2">
              <w:rPr>
                <w:b/>
                <w:sz w:val="18"/>
              </w:rPr>
              <w:t>to</w:t>
            </w:r>
            <w:r w:rsidRPr="00AE0CB2">
              <w:rPr>
                <w:b/>
                <w:spacing w:val="-4"/>
                <w:sz w:val="18"/>
              </w:rPr>
              <w:t xml:space="preserve"> </w:t>
            </w:r>
            <w:r w:rsidRPr="00AE0CB2">
              <w:rPr>
                <w:b/>
                <w:sz w:val="18"/>
              </w:rPr>
              <w:t>Radiocommunication</w:t>
            </w:r>
            <w:r w:rsidRPr="00AE0CB2">
              <w:rPr>
                <w:b/>
                <w:spacing w:val="-5"/>
                <w:sz w:val="18"/>
              </w:rPr>
              <w:t xml:space="preserve"> </w:t>
            </w:r>
            <w:r w:rsidRPr="00AE0CB2">
              <w:rPr>
                <w:b/>
                <w:sz w:val="18"/>
              </w:rPr>
              <w:t>Services</w:t>
            </w:r>
          </w:p>
        </w:tc>
      </w:tr>
      <w:tr w:rsidR="00D90295" w:rsidRPr="00AE0CB2" w14:paraId="2A6CAE51" w14:textId="77777777">
        <w:trPr>
          <w:trHeight w:val="282"/>
        </w:trPr>
        <w:tc>
          <w:tcPr>
            <w:tcW w:w="2835" w:type="dxa"/>
          </w:tcPr>
          <w:p w14:paraId="2A3470E4" w14:textId="77777777" w:rsidR="00D90295" w:rsidRPr="00AE0CB2" w:rsidRDefault="00582921">
            <w:pPr>
              <w:pStyle w:val="TableParagraph"/>
              <w:spacing w:before="38"/>
              <w:ind w:left="88" w:right="80"/>
              <w:jc w:val="center"/>
              <w:rPr>
                <w:b/>
                <w:sz w:val="18"/>
              </w:rPr>
            </w:pPr>
            <w:r w:rsidRPr="00AE0CB2">
              <w:rPr>
                <w:b/>
                <w:sz w:val="18"/>
              </w:rPr>
              <w:t>Region</w:t>
            </w:r>
            <w:r w:rsidRPr="00AE0CB2">
              <w:rPr>
                <w:b/>
                <w:spacing w:val="-3"/>
                <w:sz w:val="18"/>
              </w:rPr>
              <w:t xml:space="preserve"> </w:t>
            </w:r>
            <w:r w:rsidRPr="00AE0CB2">
              <w:rPr>
                <w:b/>
                <w:sz w:val="18"/>
              </w:rPr>
              <w:t>1</w:t>
            </w:r>
          </w:p>
        </w:tc>
        <w:tc>
          <w:tcPr>
            <w:tcW w:w="2838" w:type="dxa"/>
          </w:tcPr>
          <w:p w14:paraId="38DB9E44" w14:textId="77777777" w:rsidR="00D90295" w:rsidRPr="00AE0CB2" w:rsidRDefault="00582921">
            <w:pPr>
              <w:pStyle w:val="TableParagraph"/>
              <w:spacing w:before="38"/>
              <w:ind w:left="107" w:right="102"/>
              <w:jc w:val="center"/>
              <w:rPr>
                <w:b/>
                <w:sz w:val="18"/>
              </w:rPr>
            </w:pPr>
            <w:r w:rsidRPr="00AE0CB2">
              <w:rPr>
                <w:b/>
                <w:sz w:val="18"/>
              </w:rPr>
              <w:t>Region</w:t>
            </w:r>
            <w:r w:rsidRPr="00AE0CB2">
              <w:rPr>
                <w:b/>
                <w:spacing w:val="-3"/>
                <w:sz w:val="18"/>
              </w:rPr>
              <w:t xml:space="preserve"> </w:t>
            </w:r>
            <w:r w:rsidRPr="00AE0CB2">
              <w:rPr>
                <w:b/>
                <w:sz w:val="18"/>
              </w:rPr>
              <w:t>2</w:t>
            </w:r>
          </w:p>
        </w:tc>
        <w:tc>
          <w:tcPr>
            <w:tcW w:w="2835" w:type="dxa"/>
          </w:tcPr>
          <w:p w14:paraId="5C535C76" w14:textId="77777777" w:rsidR="00D90295" w:rsidRPr="00AE0CB2" w:rsidRDefault="00582921">
            <w:pPr>
              <w:pStyle w:val="TableParagraph"/>
              <w:spacing w:before="38"/>
              <w:ind w:left="88" w:right="87"/>
              <w:jc w:val="center"/>
              <w:rPr>
                <w:b/>
                <w:sz w:val="18"/>
              </w:rPr>
            </w:pPr>
            <w:r w:rsidRPr="00AE0CB2">
              <w:rPr>
                <w:b/>
                <w:sz w:val="18"/>
              </w:rPr>
              <w:t>Region</w:t>
            </w:r>
            <w:r w:rsidRPr="00AE0CB2">
              <w:rPr>
                <w:b/>
                <w:spacing w:val="-3"/>
                <w:sz w:val="18"/>
              </w:rPr>
              <w:t xml:space="preserve"> </w:t>
            </w:r>
            <w:r w:rsidRPr="00AE0CB2">
              <w:rPr>
                <w:b/>
                <w:sz w:val="18"/>
              </w:rPr>
              <w:t>3</w:t>
            </w:r>
          </w:p>
        </w:tc>
        <w:tc>
          <w:tcPr>
            <w:tcW w:w="4645" w:type="dxa"/>
          </w:tcPr>
          <w:p w14:paraId="050EF8D5" w14:textId="77777777" w:rsidR="00D90295" w:rsidRPr="00AE0CB2" w:rsidRDefault="00582921">
            <w:pPr>
              <w:pStyle w:val="TableParagraph"/>
              <w:spacing w:before="38"/>
              <w:ind w:left="90" w:right="84"/>
              <w:jc w:val="center"/>
              <w:rPr>
                <w:b/>
                <w:sz w:val="18"/>
              </w:rPr>
            </w:pPr>
            <w:r w:rsidRPr="00AE0CB2">
              <w:rPr>
                <w:b/>
                <w:sz w:val="18"/>
              </w:rPr>
              <w:t>India</w:t>
            </w:r>
          </w:p>
        </w:tc>
      </w:tr>
      <w:tr w:rsidR="00D90295" w:rsidRPr="00AE0CB2" w14:paraId="5FD8A225" w14:textId="77777777">
        <w:trPr>
          <w:trHeight w:val="1421"/>
        </w:trPr>
        <w:tc>
          <w:tcPr>
            <w:tcW w:w="2835" w:type="dxa"/>
          </w:tcPr>
          <w:p w14:paraId="26680FFA" w14:textId="77777777" w:rsidR="00D90295" w:rsidRPr="00AE0CB2" w:rsidRDefault="00582921">
            <w:pPr>
              <w:pStyle w:val="TableParagraph"/>
              <w:spacing w:before="40"/>
              <w:ind w:left="107"/>
              <w:rPr>
                <w:b/>
                <w:sz w:val="18"/>
              </w:rPr>
            </w:pPr>
            <w:r w:rsidRPr="00AE0CB2">
              <w:rPr>
                <w:b/>
                <w:sz w:val="18"/>
              </w:rPr>
              <w:t>1</w:t>
            </w:r>
            <w:r w:rsidRPr="00AE0CB2">
              <w:rPr>
                <w:b/>
                <w:spacing w:val="1"/>
                <w:sz w:val="18"/>
              </w:rPr>
              <w:t xml:space="preserve"> </w:t>
            </w:r>
            <w:r w:rsidRPr="00AE0CB2">
              <w:rPr>
                <w:b/>
                <w:sz w:val="18"/>
              </w:rPr>
              <w:t>350-1</w:t>
            </w:r>
            <w:r w:rsidRPr="00AE0CB2">
              <w:rPr>
                <w:b/>
                <w:spacing w:val="-1"/>
                <w:sz w:val="18"/>
              </w:rPr>
              <w:t xml:space="preserve"> </w:t>
            </w:r>
            <w:r w:rsidRPr="00AE0CB2">
              <w:rPr>
                <w:b/>
                <w:sz w:val="18"/>
              </w:rPr>
              <w:t>400</w:t>
            </w:r>
          </w:p>
          <w:p w14:paraId="0139A64B" w14:textId="77777777" w:rsidR="00D90295" w:rsidRPr="00AE0CB2" w:rsidRDefault="00582921">
            <w:pPr>
              <w:pStyle w:val="TableParagraph"/>
              <w:spacing w:before="76" w:line="328" w:lineRule="auto"/>
              <w:ind w:left="107" w:right="2014"/>
              <w:rPr>
                <w:sz w:val="18"/>
              </w:rPr>
            </w:pPr>
            <w:r w:rsidRPr="00AE0CB2">
              <w:rPr>
                <w:sz w:val="18"/>
              </w:rPr>
              <w:t>FIXED</w:t>
            </w:r>
            <w:r w:rsidRPr="00AE0CB2">
              <w:rPr>
                <w:spacing w:val="1"/>
                <w:sz w:val="18"/>
              </w:rPr>
              <w:t xml:space="preserve"> </w:t>
            </w:r>
            <w:r w:rsidRPr="00AE0CB2">
              <w:rPr>
                <w:spacing w:val="-1"/>
                <w:sz w:val="18"/>
              </w:rPr>
              <w:t>MOBILE</w:t>
            </w:r>
          </w:p>
          <w:p w14:paraId="1BAD2EC4" w14:textId="77777777" w:rsidR="00D90295" w:rsidRPr="00AE0CB2" w:rsidRDefault="00582921">
            <w:pPr>
              <w:pStyle w:val="TableParagraph"/>
              <w:spacing w:before="3"/>
              <w:ind w:left="107"/>
              <w:rPr>
                <w:sz w:val="18"/>
              </w:rPr>
            </w:pPr>
            <w:r w:rsidRPr="00AE0CB2">
              <w:rPr>
                <w:sz w:val="18"/>
              </w:rPr>
              <w:t>RADIOLOCATION</w:t>
            </w:r>
          </w:p>
          <w:p w14:paraId="5DE7CC6D" w14:textId="77777777" w:rsidR="00D90295" w:rsidRPr="00AE0CB2" w:rsidRDefault="00582921">
            <w:pPr>
              <w:pStyle w:val="TableParagraph"/>
              <w:spacing w:before="76"/>
              <w:ind w:left="107"/>
              <w:rPr>
                <w:sz w:val="18"/>
              </w:rPr>
            </w:pPr>
            <w:r w:rsidRPr="00AE0CB2">
              <w:rPr>
                <w:sz w:val="18"/>
              </w:rPr>
              <w:t>5.149</w:t>
            </w:r>
            <w:r w:rsidRPr="00AE0CB2">
              <w:rPr>
                <w:spacing w:val="44"/>
                <w:sz w:val="18"/>
              </w:rPr>
              <w:t xml:space="preserve"> </w:t>
            </w:r>
            <w:r w:rsidRPr="00AE0CB2">
              <w:rPr>
                <w:sz w:val="18"/>
              </w:rPr>
              <w:t>5.338</w:t>
            </w:r>
            <w:r w:rsidRPr="00AE0CB2">
              <w:rPr>
                <w:spacing w:val="87"/>
                <w:sz w:val="18"/>
              </w:rPr>
              <w:t xml:space="preserve"> </w:t>
            </w:r>
            <w:r w:rsidRPr="00AE0CB2">
              <w:rPr>
                <w:sz w:val="18"/>
              </w:rPr>
              <w:t>5.338A</w:t>
            </w:r>
            <w:r w:rsidRPr="00AE0CB2">
              <w:rPr>
                <w:spacing w:val="86"/>
                <w:sz w:val="18"/>
              </w:rPr>
              <w:t xml:space="preserve"> </w:t>
            </w:r>
            <w:r w:rsidRPr="00AE0CB2">
              <w:rPr>
                <w:sz w:val="18"/>
              </w:rPr>
              <w:t>5.339</w:t>
            </w:r>
          </w:p>
        </w:tc>
        <w:tc>
          <w:tcPr>
            <w:tcW w:w="5673" w:type="dxa"/>
            <w:gridSpan w:val="2"/>
          </w:tcPr>
          <w:p w14:paraId="209A51EC" w14:textId="77777777" w:rsidR="00D90295" w:rsidRPr="00AE0CB2" w:rsidRDefault="00582921">
            <w:pPr>
              <w:pStyle w:val="TableParagraph"/>
              <w:spacing w:before="40"/>
              <w:ind w:left="107"/>
              <w:rPr>
                <w:b/>
                <w:sz w:val="18"/>
              </w:rPr>
            </w:pPr>
            <w:r w:rsidRPr="00AE0CB2">
              <w:rPr>
                <w:b/>
                <w:sz w:val="18"/>
              </w:rPr>
              <w:t>1 350-1</w:t>
            </w:r>
            <w:r w:rsidRPr="00AE0CB2">
              <w:rPr>
                <w:b/>
                <w:spacing w:val="-1"/>
                <w:sz w:val="18"/>
              </w:rPr>
              <w:t xml:space="preserve"> </w:t>
            </w:r>
            <w:r w:rsidRPr="00AE0CB2">
              <w:rPr>
                <w:b/>
                <w:sz w:val="18"/>
              </w:rPr>
              <w:t>400</w:t>
            </w:r>
          </w:p>
          <w:p w14:paraId="5B457E22" w14:textId="77777777" w:rsidR="00D90295" w:rsidRPr="00AE0CB2" w:rsidRDefault="00582921">
            <w:pPr>
              <w:pStyle w:val="TableParagraph"/>
              <w:spacing w:before="76"/>
              <w:ind w:left="107"/>
              <w:rPr>
                <w:sz w:val="18"/>
              </w:rPr>
            </w:pPr>
            <w:r w:rsidRPr="00AE0CB2">
              <w:rPr>
                <w:sz w:val="18"/>
              </w:rPr>
              <w:t>RADIOLOCATION</w:t>
            </w:r>
            <w:r w:rsidRPr="00AE0CB2">
              <w:rPr>
                <w:spacing w:val="43"/>
                <w:sz w:val="18"/>
              </w:rPr>
              <w:t xml:space="preserve"> </w:t>
            </w:r>
            <w:r w:rsidRPr="00AE0CB2">
              <w:rPr>
                <w:sz w:val="18"/>
              </w:rPr>
              <w:t>5.338A</w:t>
            </w:r>
          </w:p>
          <w:p w14:paraId="1404CF6C" w14:textId="77777777" w:rsidR="00D90295" w:rsidRPr="00AE0CB2" w:rsidRDefault="00D90295">
            <w:pPr>
              <w:pStyle w:val="TableParagraph"/>
              <w:rPr>
                <w:b/>
                <w:sz w:val="20"/>
              </w:rPr>
            </w:pPr>
          </w:p>
          <w:p w14:paraId="17961962" w14:textId="77777777" w:rsidR="00D90295" w:rsidRPr="00AE0CB2" w:rsidRDefault="00D90295">
            <w:pPr>
              <w:pStyle w:val="TableParagraph"/>
              <w:rPr>
                <w:b/>
                <w:sz w:val="20"/>
              </w:rPr>
            </w:pPr>
          </w:p>
          <w:p w14:paraId="74589273" w14:textId="77777777" w:rsidR="00D90295" w:rsidRPr="00AE0CB2" w:rsidRDefault="00D90295">
            <w:pPr>
              <w:pStyle w:val="TableParagraph"/>
              <w:spacing w:before="2"/>
              <w:rPr>
                <w:b/>
                <w:sz w:val="16"/>
              </w:rPr>
            </w:pPr>
          </w:p>
          <w:p w14:paraId="04F73B6B" w14:textId="77777777" w:rsidR="00D90295" w:rsidRPr="00AE0CB2" w:rsidRDefault="00582921">
            <w:pPr>
              <w:pStyle w:val="TableParagraph"/>
              <w:ind w:left="107"/>
              <w:rPr>
                <w:sz w:val="18"/>
              </w:rPr>
            </w:pPr>
            <w:r w:rsidRPr="00AE0CB2">
              <w:rPr>
                <w:sz w:val="18"/>
              </w:rPr>
              <w:t>5.149</w:t>
            </w:r>
            <w:r w:rsidRPr="00AE0CB2">
              <w:rPr>
                <w:spacing w:val="44"/>
                <w:sz w:val="18"/>
              </w:rPr>
              <w:t xml:space="preserve"> </w:t>
            </w:r>
            <w:r w:rsidRPr="00AE0CB2">
              <w:rPr>
                <w:sz w:val="18"/>
              </w:rPr>
              <w:t>5.334</w:t>
            </w:r>
            <w:r w:rsidRPr="00AE0CB2">
              <w:rPr>
                <w:spacing w:val="89"/>
                <w:sz w:val="18"/>
              </w:rPr>
              <w:t xml:space="preserve"> </w:t>
            </w:r>
            <w:r w:rsidRPr="00AE0CB2">
              <w:rPr>
                <w:sz w:val="18"/>
              </w:rPr>
              <w:t>5.339</w:t>
            </w:r>
          </w:p>
        </w:tc>
        <w:tc>
          <w:tcPr>
            <w:tcW w:w="4645" w:type="dxa"/>
          </w:tcPr>
          <w:p w14:paraId="1BAF323E" w14:textId="77777777" w:rsidR="00D90295" w:rsidRPr="00AE0CB2" w:rsidRDefault="00582921">
            <w:pPr>
              <w:pStyle w:val="TableParagraph"/>
              <w:spacing w:before="40"/>
              <w:ind w:left="106"/>
              <w:rPr>
                <w:b/>
                <w:sz w:val="18"/>
              </w:rPr>
            </w:pPr>
            <w:r w:rsidRPr="00AE0CB2">
              <w:rPr>
                <w:b/>
                <w:sz w:val="18"/>
              </w:rPr>
              <w:t>1 350-1</w:t>
            </w:r>
            <w:r w:rsidRPr="00AE0CB2">
              <w:rPr>
                <w:b/>
                <w:spacing w:val="-1"/>
                <w:sz w:val="18"/>
              </w:rPr>
              <w:t xml:space="preserve"> </w:t>
            </w:r>
            <w:r w:rsidRPr="00AE0CB2">
              <w:rPr>
                <w:b/>
                <w:sz w:val="18"/>
              </w:rPr>
              <w:t>400</w:t>
            </w:r>
          </w:p>
          <w:p w14:paraId="2B273B1C" w14:textId="77777777" w:rsidR="00D90295" w:rsidRPr="00AE0CB2" w:rsidRDefault="00582921">
            <w:pPr>
              <w:pStyle w:val="TableParagraph"/>
              <w:spacing w:before="76"/>
              <w:ind w:left="106"/>
              <w:rPr>
                <w:sz w:val="18"/>
              </w:rPr>
            </w:pPr>
            <w:r w:rsidRPr="00AE0CB2">
              <w:rPr>
                <w:sz w:val="18"/>
              </w:rPr>
              <w:t>RADIOLOCATION</w:t>
            </w:r>
            <w:r w:rsidRPr="00AE0CB2">
              <w:rPr>
                <w:spacing w:val="43"/>
                <w:sz w:val="18"/>
              </w:rPr>
              <w:t xml:space="preserve"> </w:t>
            </w:r>
            <w:r w:rsidRPr="00AE0CB2">
              <w:rPr>
                <w:sz w:val="18"/>
              </w:rPr>
              <w:t>5.338A</w:t>
            </w:r>
          </w:p>
          <w:p w14:paraId="1B1358B2" w14:textId="77777777" w:rsidR="00D90295" w:rsidRPr="00AE0CB2" w:rsidRDefault="00D90295">
            <w:pPr>
              <w:pStyle w:val="TableParagraph"/>
              <w:rPr>
                <w:b/>
                <w:sz w:val="20"/>
              </w:rPr>
            </w:pPr>
          </w:p>
          <w:p w14:paraId="503E6EFE" w14:textId="77777777" w:rsidR="00D90295" w:rsidRPr="00AE0CB2" w:rsidRDefault="00D90295">
            <w:pPr>
              <w:pStyle w:val="TableParagraph"/>
              <w:rPr>
                <w:b/>
                <w:sz w:val="20"/>
              </w:rPr>
            </w:pPr>
          </w:p>
          <w:p w14:paraId="0634E74F" w14:textId="77777777" w:rsidR="00D90295" w:rsidRPr="00AE0CB2" w:rsidRDefault="00D90295">
            <w:pPr>
              <w:pStyle w:val="TableParagraph"/>
              <w:spacing w:before="2"/>
              <w:rPr>
                <w:b/>
                <w:sz w:val="16"/>
              </w:rPr>
            </w:pPr>
          </w:p>
          <w:p w14:paraId="369A7DCB" w14:textId="77777777" w:rsidR="00D90295" w:rsidRPr="00AE0CB2" w:rsidRDefault="00582921">
            <w:pPr>
              <w:pStyle w:val="TableParagraph"/>
              <w:ind w:left="106"/>
              <w:rPr>
                <w:sz w:val="18"/>
              </w:rPr>
            </w:pPr>
            <w:r w:rsidRPr="00AE0CB2">
              <w:rPr>
                <w:sz w:val="18"/>
              </w:rPr>
              <w:t>5.149</w:t>
            </w:r>
            <w:r w:rsidRPr="00AE0CB2">
              <w:rPr>
                <w:spacing w:val="43"/>
                <w:sz w:val="18"/>
              </w:rPr>
              <w:t xml:space="preserve"> </w:t>
            </w:r>
            <w:r w:rsidRPr="00AE0CB2">
              <w:rPr>
                <w:sz w:val="18"/>
              </w:rPr>
              <w:t>5.339</w:t>
            </w:r>
          </w:p>
        </w:tc>
      </w:tr>
      <w:tr w:rsidR="00D90295" w:rsidRPr="00AE0CB2" w14:paraId="18881E53" w14:textId="77777777">
        <w:trPr>
          <w:trHeight w:val="283"/>
        </w:trPr>
        <w:tc>
          <w:tcPr>
            <w:tcW w:w="2835" w:type="dxa"/>
            <w:tcBorders>
              <w:bottom w:val="nil"/>
              <w:right w:val="nil"/>
            </w:tcBorders>
          </w:tcPr>
          <w:p w14:paraId="14D157A3" w14:textId="77777777" w:rsidR="00D90295" w:rsidRPr="00AE0CB2" w:rsidRDefault="00582921">
            <w:pPr>
              <w:pStyle w:val="TableParagraph"/>
              <w:spacing w:before="38"/>
              <w:ind w:left="107"/>
              <w:rPr>
                <w:b/>
                <w:sz w:val="18"/>
              </w:rPr>
            </w:pPr>
            <w:r w:rsidRPr="00AE0CB2">
              <w:rPr>
                <w:b/>
                <w:sz w:val="18"/>
              </w:rPr>
              <w:t>1</w:t>
            </w:r>
            <w:r w:rsidRPr="00AE0CB2">
              <w:rPr>
                <w:b/>
                <w:spacing w:val="1"/>
                <w:sz w:val="18"/>
              </w:rPr>
              <w:t xml:space="preserve"> </w:t>
            </w:r>
            <w:r w:rsidRPr="00AE0CB2">
              <w:rPr>
                <w:b/>
                <w:sz w:val="18"/>
              </w:rPr>
              <w:t>400-1</w:t>
            </w:r>
            <w:r w:rsidRPr="00AE0CB2">
              <w:rPr>
                <w:b/>
                <w:spacing w:val="-1"/>
                <w:sz w:val="18"/>
              </w:rPr>
              <w:t xml:space="preserve"> </w:t>
            </w:r>
            <w:r w:rsidRPr="00AE0CB2">
              <w:rPr>
                <w:b/>
                <w:sz w:val="18"/>
              </w:rPr>
              <w:t>427</w:t>
            </w:r>
          </w:p>
        </w:tc>
        <w:tc>
          <w:tcPr>
            <w:tcW w:w="2838" w:type="dxa"/>
            <w:tcBorders>
              <w:left w:val="nil"/>
              <w:bottom w:val="nil"/>
              <w:right w:val="nil"/>
            </w:tcBorders>
          </w:tcPr>
          <w:p w14:paraId="3E1BB4CC" w14:textId="77777777" w:rsidR="00D90295" w:rsidRPr="00AE0CB2" w:rsidRDefault="00D90295">
            <w:pPr>
              <w:pStyle w:val="TableParagraph"/>
              <w:rPr>
                <w:sz w:val="18"/>
              </w:rPr>
            </w:pPr>
          </w:p>
        </w:tc>
        <w:tc>
          <w:tcPr>
            <w:tcW w:w="2835" w:type="dxa"/>
            <w:tcBorders>
              <w:left w:val="nil"/>
              <w:bottom w:val="nil"/>
            </w:tcBorders>
          </w:tcPr>
          <w:p w14:paraId="47F3D2DF" w14:textId="77777777" w:rsidR="00D90295" w:rsidRPr="00AE0CB2" w:rsidRDefault="00D90295">
            <w:pPr>
              <w:pStyle w:val="TableParagraph"/>
              <w:rPr>
                <w:sz w:val="18"/>
              </w:rPr>
            </w:pPr>
          </w:p>
        </w:tc>
        <w:tc>
          <w:tcPr>
            <w:tcW w:w="4645" w:type="dxa"/>
            <w:vMerge w:val="restart"/>
          </w:tcPr>
          <w:p w14:paraId="6FED89E7" w14:textId="77777777" w:rsidR="00D90295" w:rsidRPr="00AE0CB2" w:rsidRDefault="00582921">
            <w:pPr>
              <w:pStyle w:val="TableParagraph"/>
              <w:spacing w:before="38"/>
              <w:ind w:left="106"/>
              <w:rPr>
                <w:b/>
                <w:sz w:val="18"/>
              </w:rPr>
            </w:pPr>
            <w:r w:rsidRPr="00AE0CB2">
              <w:rPr>
                <w:b/>
                <w:sz w:val="18"/>
              </w:rPr>
              <w:t>1 400-1</w:t>
            </w:r>
            <w:r w:rsidRPr="00AE0CB2">
              <w:rPr>
                <w:b/>
                <w:spacing w:val="-1"/>
                <w:sz w:val="18"/>
              </w:rPr>
              <w:t xml:space="preserve"> </w:t>
            </w:r>
            <w:r w:rsidRPr="00AE0CB2">
              <w:rPr>
                <w:b/>
                <w:sz w:val="18"/>
              </w:rPr>
              <w:t>427</w:t>
            </w:r>
          </w:p>
          <w:p w14:paraId="06D05B68" w14:textId="77777777" w:rsidR="00D90295" w:rsidRPr="00AE0CB2" w:rsidRDefault="00582921">
            <w:pPr>
              <w:pStyle w:val="TableParagraph"/>
              <w:spacing w:before="78" w:line="328" w:lineRule="auto"/>
              <w:ind w:left="106" w:right="910"/>
              <w:rPr>
                <w:sz w:val="18"/>
              </w:rPr>
            </w:pPr>
            <w:r w:rsidRPr="00AE0CB2">
              <w:rPr>
                <w:sz w:val="18"/>
              </w:rPr>
              <w:t>EARTH</w:t>
            </w:r>
            <w:r w:rsidRPr="00AE0CB2">
              <w:rPr>
                <w:spacing w:val="-5"/>
                <w:sz w:val="18"/>
              </w:rPr>
              <w:t xml:space="preserve"> </w:t>
            </w:r>
            <w:r w:rsidRPr="00AE0CB2">
              <w:rPr>
                <w:sz w:val="18"/>
              </w:rPr>
              <w:t>EXPLORATION-SATELLITE</w:t>
            </w:r>
            <w:r w:rsidRPr="00AE0CB2">
              <w:rPr>
                <w:spacing w:val="-6"/>
                <w:sz w:val="18"/>
              </w:rPr>
              <w:t xml:space="preserve"> </w:t>
            </w:r>
            <w:r w:rsidRPr="00AE0CB2">
              <w:rPr>
                <w:sz w:val="18"/>
              </w:rPr>
              <w:t>(passive)</w:t>
            </w:r>
            <w:r w:rsidRPr="00AE0CB2">
              <w:rPr>
                <w:spacing w:val="-42"/>
                <w:sz w:val="18"/>
              </w:rPr>
              <w:t xml:space="preserve"> </w:t>
            </w:r>
            <w:r w:rsidRPr="00AE0CB2">
              <w:rPr>
                <w:sz w:val="18"/>
              </w:rPr>
              <w:t>RADIO</w:t>
            </w:r>
            <w:r w:rsidRPr="00AE0CB2">
              <w:rPr>
                <w:spacing w:val="-1"/>
                <w:sz w:val="18"/>
              </w:rPr>
              <w:t xml:space="preserve"> </w:t>
            </w:r>
            <w:r w:rsidRPr="00AE0CB2">
              <w:rPr>
                <w:sz w:val="18"/>
              </w:rPr>
              <w:t>ASTRONOMY</w:t>
            </w:r>
          </w:p>
          <w:p w14:paraId="024F5B42" w14:textId="77777777" w:rsidR="00D90295" w:rsidRPr="00AE0CB2" w:rsidRDefault="00582921">
            <w:pPr>
              <w:pStyle w:val="TableParagraph"/>
              <w:spacing w:line="206" w:lineRule="exact"/>
              <w:ind w:left="106"/>
              <w:rPr>
                <w:sz w:val="18"/>
              </w:rPr>
            </w:pPr>
            <w:r w:rsidRPr="00AE0CB2">
              <w:rPr>
                <w:sz w:val="18"/>
              </w:rPr>
              <w:t>SPACE</w:t>
            </w:r>
            <w:r w:rsidRPr="00AE0CB2">
              <w:rPr>
                <w:spacing w:val="-3"/>
                <w:sz w:val="18"/>
              </w:rPr>
              <w:t xml:space="preserve"> </w:t>
            </w:r>
            <w:r w:rsidRPr="00AE0CB2">
              <w:rPr>
                <w:sz w:val="18"/>
              </w:rPr>
              <w:t>RESEARCH</w:t>
            </w:r>
            <w:r w:rsidRPr="00AE0CB2">
              <w:rPr>
                <w:spacing w:val="-3"/>
                <w:sz w:val="18"/>
              </w:rPr>
              <w:t xml:space="preserve"> </w:t>
            </w:r>
            <w:r w:rsidRPr="00AE0CB2">
              <w:rPr>
                <w:sz w:val="18"/>
              </w:rPr>
              <w:t>(passive)</w:t>
            </w:r>
          </w:p>
          <w:p w14:paraId="396CA87A" w14:textId="77777777" w:rsidR="00D90295" w:rsidRPr="00AE0CB2" w:rsidRDefault="00582921">
            <w:pPr>
              <w:pStyle w:val="TableParagraph"/>
              <w:spacing w:before="79"/>
              <w:ind w:left="106"/>
              <w:rPr>
                <w:sz w:val="18"/>
              </w:rPr>
            </w:pPr>
            <w:r w:rsidRPr="00AE0CB2">
              <w:rPr>
                <w:sz w:val="18"/>
              </w:rPr>
              <w:t>5.340</w:t>
            </w:r>
            <w:r w:rsidRPr="00AE0CB2">
              <w:rPr>
                <w:spacing w:val="43"/>
                <w:sz w:val="18"/>
              </w:rPr>
              <w:t xml:space="preserve"> </w:t>
            </w:r>
            <w:r w:rsidRPr="00AE0CB2">
              <w:rPr>
                <w:sz w:val="18"/>
              </w:rPr>
              <w:t>5.341</w:t>
            </w:r>
          </w:p>
        </w:tc>
      </w:tr>
      <w:tr w:rsidR="00D90295" w:rsidRPr="00AE0CB2" w14:paraId="22811A33" w14:textId="77777777">
        <w:trPr>
          <w:trHeight w:val="1127"/>
        </w:trPr>
        <w:tc>
          <w:tcPr>
            <w:tcW w:w="2835" w:type="dxa"/>
            <w:tcBorders>
              <w:top w:val="nil"/>
              <w:right w:val="nil"/>
            </w:tcBorders>
          </w:tcPr>
          <w:p w14:paraId="39002401" w14:textId="77777777" w:rsidR="00D90295" w:rsidRPr="00AE0CB2" w:rsidRDefault="00D90295">
            <w:pPr>
              <w:pStyle w:val="TableParagraph"/>
              <w:rPr>
                <w:sz w:val="18"/>
              </w:rPr>
            </w:pPr>
          </w:p>
        </w:tc>
        <w:tc>
          <w:tcPr>
            <w:tcW w:w="5673" w:type="dxa"/>
            <w:gridSpan w:val="2"/>
            <w:tcBorders>
              <w:top w:val="nil"/>
              <w:left w:val="nil"/>
            </w:tcBorders>
          </w:tcPr>
          <w:p w14:paraId="557209A3" w14:textId="77777777" w:rsidR="00D90295" w:rsidRPr="00AE0CB2" w:rsidRDefault="00582921">
            <w:pPr>
              <w:pStyle w:val="TableParagraph"/>
              <w:spacing w:before="30" w:line="328" w:lineRule="auto"/>
              <w:ind w:left="112" w:right="1937"/>
              <w:rPr>
                <w:sz w:val="18"/>
              </w:rPr>
            </w:pPr>
            <w:r w:rsidRPr="00AE0CB2">
              <w:rPr>
                <w:sz w:val="18"/>
              </w:rPr>
              <w:t>EARTH</w:t>
            </w:r>
            <w:r w:rsidRPr="00AE0CB2">
              <w:rPr>
                <w:spacing w:val="-5"/>
                <w:sz w:val="18"/>
              </w:rPr>
              <w:t xml:space="preserve"> </w:t>
            </w:r>
            <w:r w:rsidRPr="00AE0CB2">
              <w:rPr>
                <w:sz w:val="18"/>
              </w:rPr>
              <w:t>EXPLORATION-SATELLITE</w:t>
            </w:r>
            <w:r w:rsidRPr="00AE0CB2">
              <w:rPr>
                <w:spacing w:val="-6"/>
                <w:sz w:val="18"/>
              </w:rPr>
              <w:t xml:space="preserve"> </w:t>
            </w:r>
            <w:r w:rsidRPr="00AE0CB2">
              <w:rPr>
                <w:sz w:val="18"/>
              </w:rPr>
              <w:t>(passive)</w:t>
            </w:r>
            <w:r w:rsidRPr="00AE0CB2">
              <w:rPr>
                <w:spacing w:val="-42"/>
                <w:sz w:val="18"/>
              </w:rPr>
              <w:t xml:space="preserve"> </w:t>
            </w:r>
            <w:r w:rsidRPr="00AE0CB2">
              <w:rPr>
                <w:sz w:val="18"/>
              </w:rPr>
              <w:t>RADIO</w:t>
            </w:r>
            <w:r w:rsidRPr="00AE0CB2">
              <w:rPr>
                <w:spacing w:val="-1"/>
                <w:sz w:val="18"/>
              </w:rPr>
              <w:t xml:space="preserve"> </w:t>
            </w:r>
            <w:r w:rsidRPr="00AE0CB2">
              <w:rPr>
                <w:sz w:val="18"/>
              </w:rPr>
              <w:t>ASTRONOMY</w:t>
            </w:r>
          </w:p>
          <w:p w14:paraId="12E892CD" w14:textId="77777777" w:rsidR="00D90295" w:rsidRPr="00AE0CB2" w:rsidRDefault="00582921">
            <w:pPr>
              <w:pStyle w:val="TableParagraph"/>
              <w:spacing w:line="206" w:lineRule="exact"/>
              <w:ind w:left="112"/>
              <w:rPr>
                <w:sz w:val="18"/>
              </w:rPr>
            </w:pPr>
            <w:r w:rsidRPr="00AE0CB2">
              <w:rPr>
                <w:sz w:val="18"/>
              </w:rPr>
              <w:t>SPACE</w:t>
            </w:r>
            <w:r w:rsidRPr="00AE0CB2">
              <w:rPr>
                <w:spacing w:val="-3"/>
                <w:sz w:val="18"/>
              </w:rPr>
              <w:t xml:space="preserve"> </w:t>
            </w:r>
            <w:r w:rsidRPr="00AE0CB2">
              <w:rPr>
                <w:sz w:val="18"/>
              </w:rPr>
              <w:t>RESEARCH</w:t>
            </w:r>
            <w:r w:rsidRPr="00AE0CB2">
              <w:rPr>
                <w:spacing w:val="-3"/>
                <w:sz w:val="18"/>
              </w:rPr>
              <w:t xml:space="preserve"> </w:t>
            </w:r>
            <w:r w:rsidRPr="00AE0CB2">
              <w:rPr>
                <w:sz w:val="18"/>
              </w:rPr>
              <w:t>(passive)</w:t>
            </w:r>
          </w:p>
          <w:p w14:paraId="7F547B1D" w14:textId="77777777" w:rsidR="00D90295" w:rsidRPr="00AE0CB2" w:rsidRDefault="00582921">
            <w:pPr>
              <w:pStyle w:val="TableParagraph"/>
              <w:spacing w:before="79"/>
              <w:ind w:left="112"/>
              <w:rPr>
                <w:sz w:val="18"/>
              </w:rPr>
            </w:pPr>
            <w:r w:rsidRPr="00AE0CB2">
              <w:rPr>
                <w:sz w:val="18"/>
              </w:rPr>
              <w:t>5.340</w:t>
            </w:r>
            <w:r w:rsidRPr="00AE0CB2">
              <w:rPr>
                <w:spacing w:val="43"/>
                <w:sz w:val="18"/>
              </w:rPr>
              <w:t xml:space="preserve"> </w:t>
            </w:r>
            <w:r w:rsidRPr="00AE0CB2">
              <w:rPr>
                <w:sz w:val="18"/>
              </w:rPr>
              <w:t>5.341</w:t>
            </w:r>
          </w:p>
        </w:tc>
        <w:tc>
          <w:tcPr>
            <w:tcW w:w="4645" w:type="dxa"/>
            <w:vMerge/>
            <w:tcBorders>
              <w:top w:val="nil"/>
            </w:tcBorders>
          </w:tcPr>
          <w:p w14:paraId="67041406" w14:textId="77777777" w:rsidR="00D90295" w:rsidRPr="00AE0CB2" w:rsidRDefault="00D90295">
            <w:pPr>
              <w:rPr>
                <w:sz w:val="2"/>
                <w:szCs w:val="2"/>
              </w:rPr>
            </w:pPr>
          </w:p>
        </w:tc>
      </w:tr>
      <w:tr w:rsidR="00D90295" w:rsidRPr="00AE0CB2" w14:paraId="649BAFD6" w14:textId="77777777">
        <w:trPr>
          <w:trHeight w:val="283"/>
        </w:trPr>
        <w:tc>
          <w:tcPr>
            <w:tcW w:w="2835" w:type="dxa"/>
            <w:tcBorders>
              <w:bottom w:val="nil"/>
              <w:right w:val="nil"/>
            </w:tcBorders>
          </w:tcPr>
          <w:p w14:paraId="4DD6DF35" w14:textId="77777777" w:rsidR="00D90295" w:rsidRPr="00AE0CB2" w:rsidRDefault="00582921">
            <w:pPr>
              <w:pStyle w:val="TableParagraph"/>
              <w:spacing w:before="38"/>
              <w:ind w:left="107"/>
              <w:rPr>
                <w:b/>
                <w:sz w:val="18"/>
              </w:rPr>
            </w:pPr>
            <w:r w:rsidRPr="00AE0CB2">
              <w:rPr>
                <w:b/>
                <w:sz w:val="18"/>
              </w:rPr>
              <w:t>1</w:t>
            </w:r>
            <w:r w:rsidRPr="00AE0CB2">
              <w:rPr>
                <w:b/>
                <w:spacing w:val="1"/>
                <w:sz w:val="18"/>
              </w:rPr>
              <w:t xml:space="preserve"> </w:t>
            </w:r>
            <w:r w:rsidRPr="00AE0CB2">
              <w:rPr>
                <w:b/>
                <w:sz w:val="18"/>
              </w:rPr>
              <w:t>427-1</w:t>
            </w:r>
            <w:r w:rsidRPr="00AE0CB2">
              <w:rPr>
                <w:b/>
                <w:spacing w:val="-1"/>
                <w:sz w:val="18"/>
              </w:rPr>
              <w:t xml:space="preserve"> </w:t>
            </w:r>
            <w:r w:rsidRPr="00AE0CB2">
              <w:rPr>
                <w:b/>
                <w:sz w:val="18"/>
              </w:rPr>
              <w:t>429</w:t>
            </w:r>
          </w:p>
        </w:tc>
        <w:tc>
          <w:tcPr>
            <w:tcW w:w="2838" w:type="dxa"/>
            <w:tcBorders>
              <w:left w:val="nil"/>
              <w:bottom w:val="nil"/>
              <w:right w:val="nil"/>
            </w:tcBorders>
          </w:tcPr>
          <w:p w14:paraId="473DD570" w14:textId="77777777" w:rsidR="00D90295" w:rsidRPr="00AE0CB2" w:rsidRDefault="00D90295">
            <w:pPr>
              <w:pStyle w:val="TableParagraph"/>
              <w:rPr>
                <w:sz w:val="18"/>
              </w:rPr>
            </w:pPr>
          </w:p>
        </w:tc>
        <w:tc>
          <w:tcPr>
            <w:tcW w:w="2835" w:type="dxa"/>
            <w:tcBorders>
              <w:left w:val="nil"/>
              <w:bottom w:val="nil"/>
            </w:tcBorders>
          </w:tcPr>
          <w:p w14:paraId="2A31F3B8" w14:textId="77777777" w:rsidR="00D90295" w:rsidRPr="00AE0CB2" w:rsidRDefault="00D90295">
            <w:pPr>
              <w:pStyle w:val="TableParagraph"/>
              <w:rPr>
                <w:sz w:val="18"/>
              </w:rPr>
            </w:pPr>
          </w:p>
        </w:tc>
        <w:tc>
          <w:tcPr>
            <w:tcW w:w="4645" w:type="dxa"/>
            <w:vMerge w:val="restart"/>
          </w:tcPr>
          <w:p w14:paraId="595F9F00" w14:textId="77777777" w:rsidR="00D90295" w:rsidRPr="00AE0CB2" w:rsidRDefault="00582921">
            <w:pPr>
              <w:pStyle w:val="TableParagraph"/>
              <w:spacing w:before="38"/>
              <w:ind w:left="106"/>
              <w:rPr>
                <w:b/>
                <w:sz w:val="18"/>
              </w:rPr>
            </w:pPr>
            <w:r w:rsidRPr="00AE0CB2">
              <w:rPr>
                <w:b/>
                <w:sz w:val="18"/>
              </w:rPr>
              <w:t>1 427-1</w:t>
            </w:r>
            <w:r w:rsidRPr="00AE0CB2">
              <w:rPr>
                <w:b/>
                <w:spacing w:val="-1"/>
                <w:sz w:val="18"/>
              </w:rPr>
              <w:t xml:space="preserve"> </w:t>
            </w:r>
            <w:r w:rsidRPr="00AE0CB2">
              <w:rPr>
                <w:b/>
                <w:sz w:val="18"/>
              </w:rPr>
              <w:t>429</w:t>
            </w:r>
          </w:p>
          <w:p w14:paraId="4463B5F1" w14:textId="77777777" w:rsidR="00D90295" w:rsidRPr="00AE0CB2" w:rsidRDefault="00582921">
            <w:pPr>
              <w:pStyle w:val="TableParagraph"/>
              <w:spacing w:before="78" w:line="328" w:lineRule="auto"/>
              <w:ind w:left="106" w:right="1669"/>
              <w:rPr>
                <w:sz w:val="18"/>
              </w:rPr>
            </w:pPr>
            <w:r w:rsidRPr="00AE0CB2">
              <w:rPr>
                <w:sz w:val="18"/>
              </w:rPr>
              <w:t>SPACE OPERATION (Earth-to-space)</w:t>
            </w:r>
            <w:r w:rsidRPr="00AE0CB2">
              <w:rPr>
                <w:spacing w:val="-42"/>
                <w:sz w:val="18"/>
              </w:rPr>
              <w:t xml:space="preserve"> </w:t>
            </w:r>
            <w:r w:rsidRPr="00AE0CB2">
              <w:rPr>
                <w:sz w:val="18"/>
              </w:rPr>
              <w:t>FIXED</w:t>
            </w:r>
          </w:p>
          <w:p w14:paraId="4047AA74" w14:textId="77777777" w:rsidR="00D90295" w:rsidRPr="00AE0CB2" w:rsidRDefault="00582921">
            <w:pPr>
              <w:pStyle w:val="TableParagraph"/>
              <w:spacing w:line="207" w:lineRule="exact"/>
              <w:ind w:left="106"/>
              <w:rPr>
                <w:sz w:val="18"/>
                <w:lang w:val="fr-FR"/>
              </w:rPr>
            </w:pPr>
            <w:r w:rsidRPr="00AE0CB2">
              <w:rPr>
                <w:sz w:val="18"/>
                <w:lang w:val="fr-FR"/>
              </w:rPr>
              <w:t>MOBILE</w:t>
            </w:r>
            <w:r w:rsidRPr="00AE0CB2">
              <w:rPr>
                <w:spacing w:val="-1"/>
                <w:sz w:val="18"/>
                <w:lang w:val="fr-FR"/>
              </w:rPr>
              <w:t xml:space="preserve"> </w:t>
            </w:r>
            <w:proofErr w:type="spellStart"/>
            <w:r w:rsidRPr="00AE0CB2">
              <w:rPr>
                <w:sz w:val="18"/>
                <w:lang w:val="fr-FR"/>
              </w:rPr>
              <w:t>except</w:t>
            </w:r>
            <w:proofErr w:type="spellEnd"/>
            <w:r w:rsidRPr="00AE0CB2">
              <w:rPr>
                <w:spacing w:val="-1"/>
                <w:sz w:val="18"/>
                <w:lang w:val="fr-FR"/>
              </w:rPr>
              <w:t xml:space="preserve"> </w:t>
            </w:r>
            <w:proofErr w:type="spellStart"/>
            <w:r w:rsidRPr="00AE0CB2">
              <w:rPr>
                <w:sz w:val="18"/>
                <w:lang w:val="fr-FR"/>
              </w:rPr>
              <w:t>aeronautical</w:t>
            </w:r>
            <w:proofErr w:type="spellEnd"/>
            <w:r w:rsidRPr="00AE0CB2">
              <w:rPr>
                <w:spacing w:val="-1"/>
                <w:sz w:val="18"/>
                <w:lang w:val="fr-FR"/>
              </w:rPr>
              <w:t xml:space="preserve"> </w:t>
            </w:r>
            <w:r w:rsidRPr="00AE0CB2">
              <w:rPr>
                <w:sz w:val="18"/>
                <w:lang w:val="fr-FR"/>
              </w:rPr>
              <w:t>mobile</w:t>
            </w:r>
            <w:r w:rsidRPr="00AE0CB2">
              <w:rPr>
                <w:spacing w:val="86"/>
                <w:sz w:val="18"/>
                <w:lang w:val="fr-FR"/>
              </w:rPr>
              <w:t xml:space="preserve"> </w:t>
            </w:r>
            <w:r w:rsidRPr="00AE0CB2">
              <w:rPr>
                <w:sz w:val="18"/>
                <w:lang w:val="fr-FR"/>
              </w:rPr>
              <w:t>5.341C</w:t>
            </w:r>
            <w:r w:rsidRPr="00AE0CB2">
              <w:rPr>
                <w:spacing w:val="48"/>
                <w:sz w:val="18"/>
                <w:lang w:val="fr-FR"/>
              </w:rPr>
              <w:t xml:space="preserve"> </w:t>
            </w:r>
            <w:r w:rsidRPr="00AE0CB2">
              <w:rPr>
                <w:sz w:val="18"/>
                <w:lang w:val="fr-FR"/>
              </w:rPr>
              <w:t>IND</w:t>
            </w:r>
            <w:r w:rsidRPr="00AE0CB2">
              <w:rPr>
                <w:spacing w:val="-4"/>
                <w:sz w:val="18"/>
                <w:lang w:val="fr-FR"/>
              </w:rPr>
              <w:t xml:space="preserve"> </w:t>
            </w:r>
            <w:r w:rsidRPr="00AE0CB2">
              <w:rPr>
                <w:sz w:val="18"/>
                <w:lang w:val="fr-FR"/>
              </w:rPr>
              <w:t>16</w:t>
            </w:r>
          </w:p>
          <w:p w14:paraId="1862FE0F" w14:textId="77777777" w:rsidR="00D90295" w:rsidRPr="00AE0CB2" w:rsidRDefault="00D90295">
            <w:pPr>
              <w:pStyle w:val="TableParagraph"/>
              <w:rPr>
                <w:b/>
                <w:sz w:val="20"/>
                <w:lang w:val="fr-FR"/>
              </w:rPr>
            </w:pPr>
          </w:p>
          <w:p w14:paraId="28B937BA" w14:textId="77777777" w:rsidR="00D90295" w:rsidRPr="00AE0CB2" w:rsidRDefault="00582921">
            <w:pPr>
              <w:pStyle w:val="TableParagraph"/>
              <w:spacing w:before="132"/>
              <w:ind w:left="106"/>
              <w:rPr>
                <w:sz w:val="18"/>
              </w:rPr>
            </w:pPr>
            <w:r w:rsidRPr="00AE0CB2">
              <w:rPr>
                <w:sz w:val="18"/>
              </w:rPr>
              <w:t>5.338A</w:t>
            </w:r>
            <w:r w:rsidRPr="00AE0CB2">
              <w:rPr>
                <w:spacing w:val="42"/>
                <w:sz w:val="18"/>
              </w:rPr>
              <w:t xml:space="preserve"> </w:t>
            </w:r>
            <w:r w:rsidRPr="00AE0CB2">
              <w:rPr>
                <w:sz w:val="18"/>
              </w:rPr>
              <w:t>5.341</w:t>
            </w:r>
          </w:p>
        </w:tc>
      </w:tr>
      <w:tr w:rsidR="00D90295" w:rsidRPr="00AE0CB2" w14:paraId="4A290C95" w14:textId="77777777">
        <w:trPr>
          <w:trHeight w:val="1410"/>
        </w:trPr>
        <w:tc>
          <w:tcPr>
            <w:tcW w:w="2835" w:type="dxa"/>
            <w:tcBorders>
              <w:top w:val="nil"/>
              <w:right w:val="nil"/>
            </w:tcBorders>
          </w:tcPr>
          <w:p w14:paraId="43B599B5" w14:textId="77777777" w:rsidR="00D90295" w:rsidRPr="00AE0CB2" w:rsidRDefault="00D90295">
            <w:pPr>
              <w:pStyle w:val="TableParagraph"/>
              <w:rPr>
                <w:sz w:val="18"/>
              </w:rPr>
            </w:pPr>
          </w:p>
        </w:tc>
        <w:tc>
          <w:tcPr>
            <w:tcW w:w="5673" w:type="dxa"/>
            <w:gridSpan w:val="2"/>
            <w:tcBorders>
              <w:top w:val="nil"/>
              <w:left w:val="nil"/>
            </w:tcBorders>
          </w:tcPr>
          <w:p w14:paraId="28D67CFD" w14:textId="77777777" w:rsidR="00D90295" w:rsidRPr="00AE0CB2" w:rsidRDefault="00582921">
            <w:pPr>
              <w:pStyle w:val="TableParagraph"/>
              <w:spacing w:before="30" w:line="328" w:lineRule="auto"/>
              <w:ind w:left="112" w:right="2696"/>
              <w:rPr>
                <w:sz w:val="18"/>
              </w:rPr>
            </w:pPr>
            <w:r w:rsidRPr="00AE0CB2">
              <w:rPr>
                <w:sz w:val="18"/>
              </w:rPr>
              <w:t>SPACE OPERATION (Earth-to-space)</w:t>
            </w:r>
            <w:r w:rsidRPr="00AE0CB2">
              <w:rPr>
                <w:spacing w:val="-42"/>
                <w:sz w:val="18"/>
              </w:rPr>
              <w:t xml:space="preserve"> </w:t>
            </w:r>
            <w:r w:rsidRPr="00AE0CB2">
              <w:rPr>
                <w:sz w:val="18"/>
              </w:rPr>
              <w:t>FIXED</w:t>
            </w:r>
          </w:p>
          <w:p w14:paraId="4785AD48" w14:textId="77777777" w:rsidR="00D90295" w:rsidRPr="00AE0CB2" w:rsidRDefault="00582921">
            <w:pPr>
              <w:pStyle w:val="TableParagraph"/>
              <w:spacing w:line="207" w:lineRule="exact"/>
              <w:ind w:left="112"/>
              <w:rPr>
                <w:sz w:val="18"/>
                <w:lang w:val="fr-FR"/>
              </w:rPr>
            </w:pPr>
            <w:r w:rsidRPr="00AE0CB2">
              <w:rPr>
                <w:sz w:val="18"/>
                <w:lang w:val="fr-FR"/>
              </w:rPr>
              <w:t>MOBILE</w:t>
            </w:r>
            <w:r w:rsidRPr="00AE0CB2">
              <w:rPr>
                <w:spacing w:val="-1"/>
                <w:sz w:val="18"/>
                <w:lang w:val="fr-FR"/>
              </w:rPr>
              <w:t xml:space="preserve"> </w:t>
            </w:r>
            <w:proofErr w:type="spellStart"/>
            <w:r w:rsidRPr="00AE0CB2">
              <w:rPr>
                <w:sz w:val="18"/>
                <w:lang w:val="fr-FR"/>
              </w:rPr>
              <w:t>except</w:t>
            </w:r>
            <w:proofErr w:type="spellEnd"/>
            <w:r w:rsidRPr="00AE0CB2">
              <w:rPr>
                <w:spacing w:val="-1"/>
                <w:sz w:val="18"/>
                <w:lang w:val="fr-FR"/>
              </w:rPr>
              <w:t xml:space="preserve"> </w:t>
            </w:r>
            <w:proofErr w:type="spellStart"/>
            <w:r w:rsidRPr="00AE0CB2">
              <w:rPr>
                <w:sz w:val="18"/>
                <w:lang w:val="fr-FR"/>
              </w:rPr>
              <w:t>aeronautical</w:t>
            </w:r>
            <w:proofErr w:type="spellEnd"/>
            <w:r w:rsidRPr="00AE0CB2">
              <w:rPr>
                <w:sz w:val="18"/>
                <w:lang w:val="fr-FR"/>
              </w:rPr>
              <w:t xml:space="preserve"> mobile</w:t>
            </w:r>
            <w:r w:rsidRPr="00AE0CB2">
              <w:rPr>
                <w:spacing w:val="42"/>
                <w:sz w:val="18"/>
                <w:lang w:val="fr-FR"/>
              </w:rPr>
              <w:t xml:space="preserve"> </w:t>
            </w:r>
            <w:r w:rsidRPr="00AE0CB2">
              <w:rPr>
                <w:sz w:val="18"/>
                <w:lang w:val="fr-FR"/>
              </w:rPr>
              <w:t>5.341A</w:t>
            </w:r>
            <w:r w:rsidRPr="00AE0CB2">
              <w:rPr>
                <w:spacing w:val="86"/>
                <w:sz w:val="18"/>
                <w:lang w:val="fr-FR"/>
              </w:rPr>
              <w:t xml:space="preserve"> </w:t>
            </w:r>
            <w:r w:rsidRPr="00AE0CB2">
              <w:rPr>
                <w:sz w:val="18"/>
                <w:lang w:val="fr-FR"/>
              </w:rPr>
              <w:t>5.341B</w:t>
            </w:r>
            <w:r w:rsidRPr="00AE0CB2">
              <w:rPr>
                <w:spacing w:val="84"/>
                <w:sz w:val="18"/>
                <w:lang w:val="fr-FR"/>
              </w:rPr>
              <w:t xml:space="preserve"> </w:t>
            </w:r>
            <w:r w:rsidRPr="00AE0CB2">
              <w:rPr>
                <w:sz w:val="18"/>
                <w:lang w:val="fr-FR"/>
              </w:rPr>
              <w:t>5.341C</w:t>
            </w:r>
          </w:p>
          <w:p w14:paraId="6E5585E9" w14:textId="77777777" w:rsidR="00D90295" w:rsidRPr="00AE0CB2" w:rsidRDefault="00D90295">
            <w:pPr>
              <w:pStyle w:val="TableParagraph"/>
              <w:rPr>
                <w:b/>
                <w:sz w:val="20"/>
                <w:lang w:val="fr-FR"/>
              </w:rPr>
            </w:pPr>
          </w:p>
          <w:p w14:paraId="61FF24EB" w14:textId="77777777" w:rsidR="00D90295" w:rsidRPr="00AE0CB2" w:rsidRDefault="00582921">
            <w:pPr>
              <w:pStyle w:val="TableParagraph"/>
              <w:spacing w:before="132"/>
              <w:ind w:left="112"/>
              <w:rPr>
                <w:sz w:val="18"/>
              </w:rPr>
            </w:pPr>
            <w:r w:rsidRPr="00AE0CB2">
              <w:rPr>
                <w:sz w:val="18"/>
              </w:rPr>
              <w:t>5.338A</w:t>
            </w:r>
            <w:r w:rsidRPr="00AE0CB2">
              <w:rPr>
                <w:spacing w:val="42"/>
                <w:sz w:val="18"/>
              </w:rPr>
              <w:t xml:space="preserve"> </w:t>
            </w:r>
            <w:r w:rsidRPr="00AE0CB2">
              <w:rPr>
                <w:sz w:val="18"/>
              </w:rPr>
              <w:t>5.341</w:t>
            </w:r>
          </w:p>
        </w:tc>
        <w:tc>
          <w:tcPr>
            <w:tcW w:w="4645" w:type="dxa"/>
            <w:vMerge/>
            <w:tcBorders>
              <w:top w:val="nil"/>
            </w:tcBorders>
          </w:tcPr>
          <w:p w14:paraId="14382D28" w14:textId="77777777" w:rsidR="00D90295" w:rsidRPr="00AE0CB2" w:rsidRDefault="00D90295">
            <w:pPr>
              <w:rPr>
                <w:sz w:val="2"/>
                <w:szCs w:val="2"/>
              </w:rPr>
            </w:pPr>
          </w:p>
        </w:tc>
      </w:tr>
      <w:tr w:rsidR="00D90295" w:rsidRPr="00AE0CB2" w14:paraId="4105953E" w14:textId="77777777">
        <w:trPr>
          <w:trHeight w:val="1421"/>
        </w:trPr>
        <w:tc>
          <w:tcPr>
            <w:tcW w:w="2835" w:type="dxa"/>
          </w:tcPr>
          <w:p w14:paraId="23D47AAF" w14:textId="77777777" w:rsidR="00D90295" w:rsidRPr="00AE0CB2" w:rsidRDefault="00582921">
            <w:pPr>
              <w:pStyle w:val="TableParagraph"/>
              <w:spacing w:before="38"/>
              <w:ind w:left="107"/>
              <w:rPr>
                <w:b/>
                <w:sz w:val="18"/>
              </w:rPr>
            </w:pPr>
            <w:r w:rsidRPr="00AE0CB2">
              <w:rPr>
                <w:b/>
                <w:sz w:val="18"/>
              </w:rPr>
              <w:t>1</w:t>
            </w:r>
            <w:r w:rsidRPr="00AE0CB2">
              <w:rPr>
                <w:b/>
                <w:spacing w:val="1"/>
                <w:sz w:val="18"/>
              </w:rPr>
              <w:t xml:space="preserve"> </w:t>
            </w:r>
            <w:r w:rsidRPr="00AE0CB2">
              <w:rPr>
                <w:b/>
                <w:sz w:val="18"/>
              </w:rPr>
              <w:t>429-1</w:t>
            </w:r>
            <w:r w:rsidRPr="00AE0CB2">
              <w:rPr>
                <w:b/>
                <w:spacing w:val="-1"/>
                <w:sz w:val="18"/>
              </w:rPr>
              <w:t xml:space="preserve"> </w:t>
            </w:r>
            <w:r w:rsidRPr="00AE0CB2">
              <w:rPr>
                <w:b/>
                <w:sz w:val="18"/>
              </w:rPr>
              <w:t>452</w:t>
            </w:r>
          </w:p>
          <w:p w14:paraId="29735B26" w14:textId="77777777" w:rsidR="00D90295" w:rsidRPr="00AE0CB2" w:rsidRDefault="00582921">
            <w:pPr>
              <w:pStyle w:val="TableParagraph"/>
              <w:spacing w:before="78"/>
              <w:ind w:left="107"/>
              <w:rPr>
                <w:sz w:val="18"/>
              </w:rPr>
            </w:pPr>
            <w:r w:rsidRPr="00AE0CB2">
              <w:rPr>
                <w:sz w:val="18"/>
              </w:rPr>
              <w:t>FIXED</w:t>
            </w:r>
          </w:p>
          <w:p w14:paraId="497C96E6" w14:textId="77777777" w:rsidR="00D90295" w:rsidRPr="00AE0CB2" w:rsidRDefault="00582921">
            <w:pPr>
              <w:pStyle w:val="TableParagraph"/>
              <w:spacing w:before="77" w:line="328" w:lineRule="auto"/>
              <w:ind w:left="245" w:right="568" w:hanging="138"/>
              <w:rPr>
                <w:sz w:val="18"/>
              </w:rPr>
            </w:pPr>
            <w:r w:rsidRPr="00AE0CB2">
              <w:rPr>
                <w:sz w:val="18"/>
              </w:rPr>
              <w:t>MOBILE except aeronautical</w:t>
            </w:r>
            <w:r w:rsidRPr="00AE0CB2">
              <w:rPr>
                <w:spacing w:val="-43"/>
                <w:sz w:val="18"/>
              </w:rPr>
              <w:t xml:space="preserve"> </w:t>
            </w:r>
            <w:r w:rsidRPr="00AE0CB2">
              <w:rPr>
                <w:sz w:val="18"/>
              </w:rPr>
              <w:t>mobile</w:t>
            </w:r>
            <w:r w:rsidRPr="00AE0CB2">
              <w:rPr>
                <w:spacing w:val="43"/>
                <w:sz w:val="18"/>
              </w:rPr>
              <w:t xml:space="preserve"> </w:t>
            </w:r>
            <w:r w:rsidRPr="00AE0CB2">
              <w:rPr>
                <w:sz w:val="18"/>
              </w:rPr>
              <w:t>5.341A</w:t>
            </w:r>
          </w:p>
          <w:p w14:paraId="4BB5C414" w14:textId="77777777" w:rsidR="00D90295" w:rsidRPr="00AE0CB2" w:rsidRDefault="00582921">
            <w:pPr>
              <w:pStyle w:val="TableParagraph"/>
              <w:spacing w:before="2"/>
              <w:ind w:left="107"/>
              <w:rPr>
                <w:sz w:val="18"/>
              </w:rPr>
            </w:pPr>
            <w:r w:rsidRPr="00AE0CB2">
              <w:rPr>
                <w:sz w:val="18"/>
              </w:rPr>
              <w:t>5.338A</w:t>
            </w:r>
            <w:r w:rsidRPr="00AE0CB2">
              <w:rPr>
                <w:spacing w:val="42"/>
                <w:sz w:val="18"/>
              </w:rPr>
              <w:t xml:space="preserve"> </w:t>
            </w:r>
            <w:r w:rsidRPr="00AE0CB2">
              <w:rPr>
                <w:sz w:val="18"/>
              </w:rPr>
              <w:t>5.341</w:t>
            </w:r>
            <w:r w:rsidRPr="00AE0CB2">
              <w:rPr>
                <w:spacing w:val="87"/>
                <w:sz w:val="18"/>
              </w:rPr>
              <w:t xml:space="preserve"> </w:t>
            </w:r>
            <w:r w:rsidRPr="00AE0CB2">
              <w:rPr>
                <w:sz w:val="18"/>
              </w:rPr>
              <w:t>5.342</w:t>
            </w:r>
          </w:p>
        </w:tc>
        <w:tc>
          <w:tcPr>
            <w:tcW w:w="5673" w:type="dxa"/>
            <w:gridSpan w:val="2"/>
          </w:tcPr>
          <w:p w14:paraId="17301AE5" w14:textId="77777777" w:rsidR="00D90295" w:rsidRPr="00AE0CB2" w:rsidRDefault="00582921">
            <w:pPr>
              <w:pStyle w:val="TableParagraph"/>
              <w:spacing w:before="38"/>
              <w:ind w:left="107"/>
              <w:rPr>
                <w:b/>
                <w:sz w:val="18"/>
              </w:rPr>
            </w:pPr>
            <w:r w:rsidRPr="00AE0CB2">
              <w:rPr>
                <w:b/>
                <w:sz w:val="18"/>
              </w:rPr>
              <w:t>1 429-1</w:t>
            </w:r>
            <w:r w:rsidRPr="00AE0CB2">
              <w:rPr>
                <w:b/>
                <w:spacing w:val="-1"/>
                <w:sz w:val="18"/>
              </w:rPr>
              <w:t xml:space="preserve"> </w:t>
            </w:r>
            <w:r w:rsidRPr="00AE0CB2">
              <w:rPr>
                <w:b/>
                <w:sz w:val="18"/>
              </w:rPr>
              <w:t>452</w:t>
            </w:r>
          </w:p>
          <w:p w14:paraId="2B847EB0" w14:textId="77777777" w:rsidR="00D90295" w:rsidRPr="00AE0CB2" w:rsidRDefault="00582921">
            <w:pPr>
              <w:pStyle w:val="TableParagraph"/>
              <w:spacing w:before="78"/>
              <w:ind w:left="107"/>
              <w:rPr>
                <w:sz w:val="18"/>
              </w:rPr>
            </w:pPr>
            <w:r w:rsidRPr="00AE0CB2">
              <w:rPr>
                <w:sz w:val="18"/>
              </w:rPr>
              <w:t>FIXED</w:t>
            </w:r>
          </w:p>
          <w:p w14:paraId="14FCE1F5" w14:textId="77777777" w:rsidR="00D90295" w:rsidRPr="00AE0CB2" w:rsidRDefault="00582921">
            <w:pPr>
              <w:pStyle w:val="TableParagraph"/>
              <w:spacing w:before="77"/>
              <w:ind w:left="107"/>
              <w:rPr>
                <w:sz w:val="18"/>
              </w:rPr>
            </w:pPr>
            <w:r w:rsidRPr="00AE0CB2">
              <w:rPr>
                <w:sz w:val="18"/>
              </w:rPr>
              <w:t>MOBILE</w:t>
            </w:r>
            <w:r w:rsidRPr="00AE0CB2">
              <w:rPr>
                <w:spacing w:val="46"/>
                <w:sz w:val="18"/>
              </w:rPr>
              <w:t xml:space="preserve"> </w:t>
            </w:r>
            <w:r w:rsidRPr="00AE0CB2">
              <w:rPr>
                <w:sz w:val="18"/>
              </w:rPr>
              <w:t>5.341B</w:t>
            </w:r>
            <w:r w:rsidRPr="00AE0CB2">
              <w:rPr>
                <w:spacing w:val="85"/>
                <w:sz w:val="18"/>
              </w:rPr>
              <w:t xml:space="preserve"> </w:t>
            </w:r>
            <w:r w:rsidRPr="00AE0CB2">
              <w:rPr>
                <w:sz w:val="18"/>
              </w:rPr>
              <w:t>5.341C</w:t>
            </w:r>
            <w:r w:rsidRPr="00AE0CB2">
              <w:rPr>
                <w:spacing w:val="86"/>
                <w:sz w:val="18"/>
              </w:rPr>
              <w:t xml:space="preserve"> </w:t>
            </w:r>
            <w:r w:rsidRPr="00AE0CB2">
              <w:rPr>
                <w:sz w:val="18"/>
              </w:rPr>
              <w:t>5.343</w:t>
            </w:r>
          </w:p>
          <w:p w14:paraId="44753A70" w14:textId="77777777" w:rsidR="00D90295" w:rsidRPr="00AE0CB2" w:rsidRDefault="00D90295">
            <w:pPr>
              <w:pStyle w:val="TableParagraph"/>
              <w:rPr>
                <w:b/>
                <w:sz w:val="20"/>
              </w:rPr>
            </w:pPr>
          </w:p>
          <w:p w14:paraId="604FAAA2" w14:textId="77777777" w:rsidR="00D90295" w:rsidRPr="00AE0CB2" w:rsidRDefault="00582921">
            <w:pPr>
              <w:pStyle w:val="TableParagraph"/>
              <w:spacing w:before="132"/>
              <w:ind w:left="107"/>
              <w:rPr>
                <w:sz w:val="18"/>
              </w:rPr>
            </w:pPr>
            <w:r w:rsidRPr="00AE0CB2">
              <w:rPr>
                <w:sz w:val="18"/>
              </w:rPr>
              <w:t>5.338A</w:t>
            </w:r>
            <w:r w:rsidRPr="00AE0CB2">
              <w:rPr>
                <w:spacing w:val="42"/>
                <w:sz w:val="18"/>
              </w:rPr>
              <w:t xml:space="preserve"> </w:t>
            </w:r>
            <w:r w:rsidRPr="00AE0CB2">
              <w:rPr>
                <w:sz w:val="18"/>
              </w:rPr>
              <w:t>5.341</w:t>
            </w:r>
          </w:p>
        </w:tc>
        <w:tc>
          <w:tcPr>
            <w:tcW w:w="4645" w:type="dxa"/>
          </w:tcPr>
          <w:p w14:paraId="6B5201C9" w14:textId="77777777" w:rsidR="00D90295" w:rsidRPr="00AE0CB2" w:rsidRDefault="00582921">
            <w:pPr>
              <w:pStyle w:val="TableParagraph"/>
              <w:spacing w:before="38"/>
              <w:ind w:left="106"/>
              <w:rPr>
                <w:b/>
                <w:sz w:val="18"/>
              </w:rPr>
            </w:pPr>
            <w:r w:rsidRPr="00AE0CB2">
              <w:rPr>
                <w:b/>
                <w:sz w:val="18"/>
              </w:rPr>
              <w:t>1 429-1</w:t>
            </w:r>
            <w:r w:rsidRPr="00AE0CB2">
              <w:rPr>
                <w:b/>
                <w:spacing w:val="-1"/>
                <w:sz w:val="18"/>
              </w:rPr>
              <w:t xml:space="preserve"> </w:t>
            </w:r>
            <w:r w:rsidRPr="00AE0CB2">
              <w:rPr>
                <w:b/>
                <w:sz w:val="18"/>
              </w:rPr>
              <w:t>452</w:t>
            </w:r>
          </w:p>
          <w:p w14:paraId="441B5C4D" w14:textId="77777777" w:rsidR="00D90295" w:rsidRPr="00AE0CB2" w:rsidRDefault="00582921">
            <w:pPr>
              <w:pStyle w:val="TableParagraph"/>
              <w:spacing w:before="78"/>
              <w:ind w:left="106"/>
              <w:rPr>
                <w:sz w:val="18"/>
              </w:rPr>
            </w:pPr>
            <w:r w:rsidRPr="00AE0CB2">
              <w:rPr>
                <w:sz w:val="18"/>
              </w:rPr>
              <w:t>FIXED</w:t>
            </w:r>
          </w:p>
          <w:p w14:paraId="68B0DF8B" w14:textId="77777777" w:rsidR="00D90295" w:rsidRPr="00AE0CB2" w:rsidRDefault="00582921">
            <w:pPr>
              <w:pStyle w:val="TableParagraph"/>
              <w:spacing w:before="77"/>
              <w:ind w:left="106"/>
              <w:rPr>
                <w:sz w:val="18"/>
              </w:rPr>
            </w:pPr>
            <w:r w:rsidRPr="00AE0CB2">
              <w:rPr>
                <w:sz w:val="18"/>
              </w:rPr>
              <w:t>MOBILE</w:t>
            </w:r>
            <w:r w:rsidRPr="00AE0CB2">
              <w:rPr>
                <w:spacing w:val="47"/>
                <w:sz w:val="18"/>
              </w:rPr>
              <w:t xml:space="preserve"> </w:t>
            </w:r>
            <w:r w:rsidRPr="00AE0CB2">
              <w:rPr>
                <w:sz w:val="18"/>
              </w:rPr>
              <w:t>5.341C</w:t>
            </w:r>
            <w:r w:rsidRPr="00AE0CB2">
              <w:rPr>
                <w:spacing w:val="89"/>
                <w:sz w:val="18"/>
              </w:rPr>
              <w:t xml:space="preserve"> </w:t>
            </w:r>
            <w:r w:rsidRPr="00AE0CB2">
              <w:rPr>
                <w:sz w:val="18"/>
              </w:rPr>
              <w:t>IND</w:t>
            </w:r>
            <w:r w:rsidRPr="00AE0CB2">
              <w:rPr>
                <w:spacing w:val="-3"/>
                <w:sz w:val="18"/>
              </w:rPr>
              <w:t xml:space="preserve"> </w:t>
            </w:r>
            <w:r w:rsidRPr="00AE0CB2">
              <w:rPr>
                <w:sz w:val="18"/>
              </w:rPr>
              <w:t>16</w:t>
            </w:r>
          </w:p>
          <w:p w14:paraId="647CD513" w14:textId="77777777" w:rsidR="00D90295" w:rsidRPr="00AE0CB2" w:rsidRDefault="00D90295">
            <w:pPr>
              <w:pStyle w:val="TableParagraph"/>
              <w:rPr>
                <w:b/>
                <w:sz w:val="20"/>
              </w:rPr>
            </w:pPr>
          </w:p>
          <w:p w14:paraId="2407243A" w14:textId="77777777" w:rsidR="00D90295" w:rsidRPr="00AE0CB2" w:rsidRDefault="00582921">
            <w:pPr>
              <w:pStyle w:val="TableParagraph"/>
              <w:spacing w:before="132"/>
              <w:ind w:left="106"/>
              <w:rPr>
                <w:sz w:val="18"/>
              </w:rPr>
            </w:pPr>
            <w:r w:rsidRPr="00AE0CB2">
              <w:rPr>
                <w:sz w:val="18"/>
              </w:rPr>
              <w:t>5.338A</w:t>
            </w:r>
            <w:r w:rsidRPr="00AE0CB2">
              <w:rPr>
                <w:spacing w:val="42"/>
                <w:sz w:val="18"/>
              </w:rPr>
              <w:t xml:space="preserve"> </w:t>
            </w:r>
            <w:r w:rsidRPr="00AE0CB2">
              <w:rPr>
                <w:sz w:val="18"/>
              </w:rPr>
              <w:t>5.341</w:t>
            </w:r>
          </w:p>
        </w:tc>
      </w:tr>
      <w:tr w:rsidR="00D90295" w:rsidRPr="00AE0CB2" w14:paraId="506D9892" w14:textId="77777777">
        <w:trPr>
          <w:trHeight w:val="2272"/>
        </w:trPr>
        <w:tc>
          <w:tcPr>
            <w:tcW w:w="2835" w:type="dxa"/>
          </w:tcPr>
          <w:p w14:paraId="0E3B5301" w14:textId="77777777" w:rsidR="00D90295" w:rsidRPr="00AE0CB2" w:rsidRDefault="00582921">
            <w:pPr>
              <w:pStyle w:val="TableParagraph"/>
              <w:spacing w:before="38"/>
              <w:ind w:left="107"/>
              <w:rPr>
                <w:b/>
                <w:sz w:val="18"/>
              </w:rPr>
            </w:pPr>
            <w:r w:rsidRPr="00AE0CB2">
              <w:rPr>
                <w:b/>
                <w:sz w:val="18"/>
              </w:rPr>
              <w:t>1</w:t>
            </w:r>
            <w:r w:rsidRPr="00AE0CB2">
              <w:rPr>
                <w:b/>
                <w:spacing w:val="1"/>
                <w:sz w:val="18"/>
              </w:rPr>
              <w:t xml:space="preserve"> </w:t>
            </w:r>
            <w:r w:rsidRPr="00AE0CB2">
              <w:rPr>
                <w:b/>
                <w:sz w:val="18"/>
              </w:rPr>
              <w:t>452-1</w:t>
            </w:r>
            <w:r w:rsidRPr="00AE0CB2">
              <w:rPr>
                <w:b/>
                <w:spacing w:val="-1"/>
                <w:sz w:val="18"/>
              </w:rPr>
              <w:t xml:space="preserve"> </w:t>
            </w:r>
            <w:r w:rsidRPr="00AE0CB2">
              <w:rPr>
                <w:b/>
                <w:sz w:val="18"/>
              </w:rPr>
              <w:t>492</w:t>
            </w:r>
          </w:p>
          <w:p w14:paraId="14EBFAEC" w14:textId="77777777" w:rsidR="00D90295" w:rsidRPr="00AE0CB2" w:rsidRDefault="00582921">
            <w:pPr>
              <w:pStyle w:val="TableParagraph"/>
              <w:spacing w:before="78"/>
              <w:ind w:left="107"/>
              <w:rPr>
                <w:sz w:val="18"/>
              </w:rPr>
            </w:pPr>
            <w:r w:rsidRPr="00AE0CB2">
              <w:rPr>
                <w:sz w:val="18"/>
              </w:rPr>
              <w:t>FIXED</w:t>
            </w:r>
          </w:p>
          <w:p w14:paraId="3C05F3FF" w14:textId="77777777" w:rsidR="00D90295" w:rsidRPr="00AE0CB2" w:rsidRDefault="00582921">
            <w:pPr>
              <w:pStyle w:val="TableParagraph"/>
              <w:spacing w:before="77" w:line="328" w:lineRule="auto"/>
              <w:ind w:left="245" w:right="568" w:hanging="138"/>
              <w:rPr>
                <w:sz w:val="18"/>
              </w:rPr>
            </w:pPr>
            <w:r w:rsidRPr="00AE0CB2">
              <w:rPr>
                <w:sz w:val="18"/>
              </w:rPr>
              <w:t>MOBILE except aeronautical</w:t>
            </w:r>
            <w:r w:rsidRPr="00AE0CB2">
              <w:rPr>
                <w:spacing w:val="-43"/>
                <w:sz w:val="18"/>
              </w:rPr>
              <w:t xml:space="preserve"> </w:t>
            </w:r>
            <w:r w:rsidRPr="00AE0CB2">
              <w:rPr>
                <w:sz w:val="18"/>
              </w:rPr>
              <w:t>mobile</w:t>
            </w:r>
            <w:r w:rsidRPr="00AE0CB2">
              <w:rPr>
                <w:spacing w:val="-2"/>
                <w:sz w:val="18"/>
              </w:rPr>
              <w:t xml:space="preserve"> </w:t>
            </w:r>
            <w:r w:rsidRPr="00AE0CB2">
              <w:rPr>
                <w:sz w:val="18"/>
              </w:rPr>
              <w:t>5.346</w:t>
            </w:r>
          </w:p>
          <w:p w14:paraId="4B6E4352" w14:textId="77777777" w:rsidR="00D90295" w:rsidRPr="00AE0CB2" w:rsidRDefault="00582921">
            <w:pPr>
              <w:pStyle w:val="TableParagraph"/>
              <w:spacing w:before="1" w:line="328" w:lineRule="auto"/>
              <w:ind w:left="107" w:right="296"/>
              <w:rPr>
                <w:sz w:val="18"/>
              </w:rPr>
            </w:pPr>
            <w:r w:rsidRPr="00AE0CB2">
              <w:rPr>
                <w:sz w:val="18"/>
              </w:rPr>
              <w:t>BROADCASTING</w:t>
            </w:r>
            <w:r w:rsidRPr="00AE0CB2">
              <w:rPr>
                <w:spacing w:val="1"/>
                <w:sz w:val="18"/>
              </w:rPr>
              <w:t xml:space="preserve"> </w:t>
            </w:r>
            <w:r w:rsidRPr="00AE0CB2">
              <w:rPr>
                <w:spacing w:val="-1"/>
                <w:sz w:val="18"/>
              </w:rPr>
              <w:t>BROADCASTING-SATELLITE</w:t>
            </w:r>
          </w:p>
          <w:p w14:paraId="601977C7" w14:textId="77777777" w:rsidR="00D90295" w:rsidRPr="00AE0CB2" w:rsidRDefault="00582921">
            <w:pPr>
              <w:pStyle w:val="TableParagraph"/>
              <w:spacing w:line="206" w:lineRule="exact"/>
              <w:ind w:left="245"/>
              <w:rPr>
                <w:sz w:val="18"/>
              </w:rPr>
            </w:pPr>
            <w:r w:rsidRPr="00AE0CB2">
              <w:rPr>
                <w:sz w:val="18"/>
              </w:rPr>
              <w:t>5.208B</w:t>
            </w:r>
          </w:p>
          <w:p w14:paraId="4C150913" w14:textId="77777777" w:rsidR="00D90295" w:rsidRPr="00AE0CB2" w:rsidRDefault="00582921">
            <w:pPr>
              <w:pStyle w:val="TableParagraph"/>
              <w:spacing w:before="79"/>
              <w:ind w:left="107"/>
              <w:rPr>
                <w:sz w:val="18"/>
              </w:rPr>
            </w:pPr>
            <w:r w:rsidRPr="00AE0CB2">
              <w:rPr>
                <w:sz w:val="18"/>
              </w:rPr>
              <w:t>5.341</w:t>
            </w:r>
            <w:r w:rsidRPr="00AE0CB2">
              <w:rPr>
                <w:spacing w:val="44"/>
                <w:sz w:val="18"/>
              </w:rPr>
              <w:t xml:space="preserve"> </w:t>
            </w:r>
            <w:r w:rsidRPr="00AE0CB2">
              <w:rPr>
                <w:sz w:val="18"/>
              </w:rPr>
              <w:t>5.342</w:t>
            </w:r>
            <w:r w:rsidRPr="00AE0CB2">
              <w:rPr>
                <w:spacing w:val="87"/>
                <w:sz w:val="18"/>
              </w:rPr>
              <w:t xml:space="preserve"> </w:t>
            </w:r>
            <w:r w:rsidRPr="00AE0CB2">
              <w:rPr>
                <w:sz w:val="18"/>
              </w:rPr>
              <w:t>5.345</w:t>
            </w:r>
          </w:p>
        </w:tc>
        <w:tc>
          <w:tcPr>
            <w:tcW w:w="5673" w:type="dxa"/>
            <w:gridSpan w:val="2"/>
          </w:tcPr>
          <w:p w14:paraId="5E09FA70" w14:textId="77777777" w:rsidR="00D90295" w:rsidRPr="00AE0CB2" w:rsidRDefault="00582921">
            <w:pPr>
              <w:pStyle w:val="TableParagraph"/>
              <w:spacing w:before="38"/>
              <w:ind w:left="107"/>
              <w:rPr>
                <w:b/>
                <w:sz w:val="18"/>
              </w:rPr>
            </w:pPr>
            <w:r w:rsidRPr="00AE0CB2">
              <w:rPr>
                <w:b/>
                <w:sz w:val="18"/>
              </w:rPr>
              <w:t>1 452-1</w:t>
            </w:r>
            <w:r w:rsidRPr="00AE0CB2">
              <w:rPr>
                <w:b/>
                <w:spacing w:val="-1"/>
                <w:sz w:val="18"/>
              </w:rPr>
              <w:t xml:space="preserve"> </w:t>
            </w:r>
            <w:r w:rsidRPr="00AE0CB2">
              <w:rPr>
                <w:b/>
                <w:sz w:val="18"/>
              </w:rPr>
              <w:t>492</w:t>
            </w:r>
          </w:p>
          <w:p w14:paraId="3FD9810A" w14:textId="77777777" w:rsidR="00D90295" w:rsidRPr="00AE0CB2" w:rsidRDefault="00582921">
            <w:pPr>
              <w:pStyle w:val="TableParagraph"/>
              <w:spacing w:before="78"/>
              <w:ind w:left="107"/>
              <w:rPr>
                <w:sz w:val="18"/>
              </w:rPr>
            </w:pPr>
            <w:r w:rsidRPr="00AE0CB2">
              <w:rPr>
                <w:sz w:val="18"/>
              </w:rPr>
              <w:t>FIXED</w:t>
            </w:r>
          </w:p>
          <w:p w14:paraId="16383B1F" w14:textId="77777777" w:rsidR="00D90295" w:rsidRPr="00AE0CB2" w:rsidRDefault="00582921">
            <w:pPr>
              <w:pStyle w:val="TableParagraph"/>
              <w:spacing w:before="77" w:line="328" w:lineRule="auto"/>
              <w:ind w:left="107" w:right="2757"/>
              <w:rPr>
                <w:sz w:val="18"/>
              </w:rPr>
            </w:pPr>
            <w:r w:rsidRPr="00AE0CB2">
              <w:rPr>
                <w:sz w:val="18"/>
              </w:rPr>
              <w:t>MOBILE</w:t>
            </w:r>
            <w:r w:rsidRPr="00AE0CB2">
              <w:rPr>
                <w:spacing w:val="42"/>
                <w:sz w:val="18"/>
              </w:rPr>
              <w:t xml:space="preserve"> </w:t>
            </w:r>
            <w:r w:rsidRPr="00AE0CB2">
              <w:rPr>
                <w:sz w:val="18"/>
              </w:rPr>
              <w:t>5.341B</w:t>
            </w:r>
            <w:r w:rsidRPr="00AE0CB2">
              <w:rPr>
                <w:spacing w:val="37"/>
                <w:sz w:val="18"/>
              </w:rPr>
              <w:t xml:space="preserve"> </w:t>
            </w:r>
            <w:r w:rsidRPr="00AE0CB2">
              <w:rPr>
                <w:sz w:val="18"/>
              </w:rPr>
              <w:t>5.343</w:t>
            </w:r>
            <w:r w:rsidRPr="00AE0CB2">
              <w:rPr>
                <w:spacing w:val="38"/>
                <w:sz w:val="18"/>
              </w:rPr>
              <w:t xml:space="preserve"> </w:t>
            </w:r>
            <w:r w:rsidRPr="00AE0CB2">
              <w:rPr>
                <w:sz w:val="18"/>
              </w:rPr>
              <w:t>5.346A</w:t>
            </w:r>
            <w:r w:rsidRPr="00AE0CB2">
              <w:rPr>
                <w:spacing w:val="-42"/>
                <w:sz w:val="18"/>
              </w:rPr>
              <w:t xml:space="preserve"> </w:t>
            </w:r>
            <w:r w:rsidRPr="00AE0CB2">
              <w:rPr>
                <w:sz w:val="18"/>
              </w:rPr>
              <w:t>BROADCASTING</w:t>
            </w:r>
          </w:p>
          <w:p w14:paraId="0640C99D" w14:textId="77777777" w:rsidR="00D90295" w:rsidRPr="00AE0CB2" w:rsidRDefault="00582921">
            <w:pPr>
              <w:pStyle w:val="TableParagraph"/>
              <w:spacing w:before="1"/>
              <w:ind w:left="107"/>
              <w:rPr>
                <w:sz w:val="18"/>
              </w:rPr>
            </w:pPr>
            <w:r w:rsidRPr="00AE0CB2">
              <w:rPr>
                <w:sz w:val="18"/>
              </w:rPr>
              <w:t>BROADCASTING-SATELLITE</w:t>
            </w:r>
            <w:r w:rsidRPr="00AE0CB2">
              <w:rPr>
                <w:spacing w:val="41"/>
                <w:sz w:val="18"/>
              </w:rPr>
              <w:t xml:space="preserve"> </w:t>
            </w:r>
            <w:r w:rsidRPr="00AE0CB2">
              <w:rPr>
                <w:sz w:val="18"/>
              </w:rPr>
              <w:t>5.208B</w:t>
            </w:r>
          </w:p>
          <w:p w14:paraId="7E834C18" w14:textId="77777777" w:rsidR="00D90295" w:rsidRPr="00AE0CB2" w:rsidRDefault="00D90295">
            <w:pPr>
              <w:pStyle w:val="TableParagraph"/>
              <w:rPr>
                <w:b/>
                <w:sz w:val="20"/>
              </w:rPr>
            </w:pPr>
          </w:p>
          <w:p w14:paraId="0E0B408A" w14:textId="77777777" w:rsidR="00D90295" w:rsidRPr="00AE0CB2" w:rsidRDefault="00D90295">
            <w:pPr>
              <w:pStyle w:val="TableParagraph"/>
              <w:rPr>
                <w:b/>
                <w:sz w:val="20"/>
              </w:rPr>
            </w:pPr>
          </w:p>
          <w:p w14:paraId="60B79F82" w14:textId="77777777" w:rsidR="00D90295" w:rsidRPr="00AE0CB2" w:rsidRDefault="00D90295">
            <w:pPr>
              <w:pStyle w:val="TableParagraph"/>
              <w:spacing w:before="2"/>
              <w:rPr>
                <w:b/>
                <w:sz w:val="16"/>
              </w:rPr>
            </w:pPr>
          </w:p>
          <w:p w14:paraId="7F6F32F6" w14:textId="77777777" w:rsidR="00D90295" w:rsidRPr="00AE0CB2" w:rsidRDefault="00582921">
            <w:pPr>
              <w:pStyle w:val="TableParagraph"/>
              <w:ind w:left="107"/>
              <w:rPr>
                <w:sz w:val="18"/>
              </w:rPr>
            </w:pPr>
            <w:r w:rsidRPr="00AE0CB2">
              <w:rPr>
                <w:sz w:val="18"/>
              </w:rPr>
              <w:t>5.341</w:t>
            </w:r>
            <w:r w:rsidRPr="00AE0CB2">
              <w:rPr>
                <w:spacing w:val="44"/>
                <w:sz w:val="18"/>
              </w:rPr>
              <w:t xml:space="preserve"> </w:t>
            </w:r>
            <w:r w:rsidRPr="00AE0CB2">
              <w:rPr>
                <w:sz w:val="18"/>
              </w:rPr>
              <w:t>5.344</w:t>
            </w:r>
            <w:r w:rsidRPr="00AE0CB2">
              <w:rPr>
                <w:spacing w:val="87"/>
                <w:sz w:val="18"/>
              </w:rPr>
              <w:t xml:space="preserve"> </w:t>
            </w:r>
            <w:r w:rsidRPr="00AE0CB2">
              <w:rPr>
                <w:sz w:val="18"/>
              </w:rPr>
              <w:t>5.345</w:t>
            </w:r>
          </w:p>
        </w:tc>
        <w:tc>
          <w:tcPr>
            <w:tcW w:w="4645" w:type="dxa"/>
          </w:tcPr>
          <w:p w14:paraId="6803076B" w14:textId="77777777" w:rsidR="00D90295" w:rsidRPr="00AE0CB2" w:rsidRDefault="00582921">
            <w:pPr>
              <w:pStyle w:val="TableParagraph"/>
              <w:spacing w:before="38"/>
              <w:ind w:left="106"/>
              <w:rPr>
                <w:b/>
                <w:sz w:val="18"/>
              </w:rPr>
            </w:pPr>
            <w:r w:rsidRPr="00AE0CB2">
              <w:rPr>
                <w:b/>
                <w:sz w:val="18"/>
              </w:rPr>
              <w:t>1 452-1</w:t>
            </w:r>
            <w:r w:rsidRPr="00AE0CB2">
              <w:rPr>
                <w:b/>
                <w:spacing w:val="-1"/>
                <w:sz w:val="18"/>
              </w:rPr>
              <w:t xml:space="preserve"> </w:t>
            </w:r>
            <w:r w:rsidRPr="00AE0CB2">
              <w:rPr>
                <w:b/>
                <w:sz w:val="18"/>
              </w:rPr>
              <w:t>492</w:t>
            </w:r>
          </w:p>
          <w:p w14:paraId="57407E0B" w14:textId="77777777" w:rsidR="00D90295" w:rsidRPr="00AE0CB2" w:rsidRDefault="00582921">
            <w:pPr>
              <w:pStyle w:val="TableParagraph"/>
              <w:spacing w:before="78"/>
              <w:ind w:left="106"/>
              <w:rPr>
                <w:sz w:val="18"/>
              </w:rPr>
            </w:pPr>
            <w:r w:rsidRPr="00AE0CB2">
              <w:rPr>
                <w:sz w:val="18"/>
              </w:rPr>
              <w:t>FIXED</w:t>
            </w:r>
          </w:p>
          <w:p w14:paraId="60305498" w14:textId="77777777" w:rsidR="00D90295" w:rsidRPr="00AE0CB2" w:rsidRDefault="00582921">
            <w:pPr>
              <w:pStyle w:val="TableParagraph"/>
              <w:spacing w:before="77" w:line="328" w:lineRule="auto"/>
              <w:ind w:left="106" w:right="1550"/>
              <w:rPr>
                <w:sz w:val="18"/>
              </w:rPr>
            </w:pPr>
            <w:r w:rsidRPr="00AE0CB2">
              <w:rPr>
                <w:sz w:val="18"/>
              </w:rPr>
              <w:t>MOBILE</w:t>
            </w:r>
            <w:r w:rsidRPr="00AE0CB2">
              <w:rPr>
                <w:spacing w:val="1"/>
                <w:sz w:val="18"/>
              </w:rPr>
              <w:t xml:space="preserve"> </w:t>
            </w:r>
            <w:r w:rsidRPr="00AE0CB2">
              <w:rPr>
                <w:sz w:val="18"/>
              </w:rPr>
              <w:t>5.346A</w:t>
            </w:r>
            <w:r w:rsidRPr="00AE0CB2">
              <w:rPr>
                <w:spacing w:val="1"/>
                <w:sz w:val="18"/>
              </w:rPr>
              <w:t xml:space="preserve"> </w:t>
            </w:r>
            <w:r w:rsidRPr="00AE0CB2">
              <w:rPr>
                <w:sz w:val="18"/>
              </w:rPr>
              <w:t>IND 16</w:t>
            </w:r>
            <w:r w:rsidRPr="00AE0CB2">
              <w:rPr>
                <w:spacing w:val="-42"/>
                <w:sz w:val="18"/>
              </w:rPr>
              <w:t xml:space="preserve"> </w:t>
            </w:r>
            <w:r w:rsidRPr="00AE0CB2">
              <w:rPr>
                <w:sz w:val="18"/>
              </w:rPr>
              <w:t>BROADCASTING</w:t>
            </w:r>
          </w:p>
          <w:p w14:paraId="392A3AF0" w14:textId="77777777" w:rsidR="00D90295" w:rsidRPr="00AE0CB2" w:rsidRDefault="00582921">
            <w:pPr>
              <w:pStyle w:val="TableParagraph"/>
              <w:spacing w:before="1"/>
              <w:ind w:left="106"/>
              <w:rPr>
                <w:sz w:val="18"/>
              </w:rPr>
            </w:pPr>
            <w:r w:rsidRPr="00AE0CB2">
              <w:rPr>
                <w:sz w:val="18"/>
              </w:rPr>
              <w:t>BROADCASTING-SATELLITE</w:t>
            </w:r>
            <w:r w:rsidRPr="00AE0CB2">
              <w:rPr>
                <w:spacing w:val="41"/>
                <w:sz w:val="18"/>
              </w:rPr>
              <w:t xml:space="preserve"> </w:t>
            </w:r>
            <w:r w:rsidRPr="00AE0CB2">
              <w:rPr>
                <w:sz w:val="18"/>
              </w:rPr>
              <w:t>5.208B</w:t>
            </w:r>
          </w:p>
          <w:p w14:paraId="2423DC5C" w14:textId="77777777" w:rsidR="00D90295" w:rsidRPr="00AE0CB2" w:rsidRDefault="00D90295">
            <w:pPr>
              <w:pStyle w:val="TableParagraph"/>
              <w:rPr>
                <w:b/>
                <w:sz w:val="20"/>
              </w:rPr>
            </w:pPr>
          </w:p>
          <w:p w14:paraId="0EC980BA" w14:textId="77777777" w:rsidR="00D90295" w:rsidRPr="00AE0CB2" w:rsidRDefault="00D90295">
            <w:pPr>
              <w:pStyle w:val="TableParagraph"/>
              <w:rPr>
                <w:b/>
                <w:sz w:val="20"/>
              </w:rPr>
            </w:pPr>
          </w:p>
          <w:p w14:paraId="635C2819" w14:textId="77777777" w:rsidR="00D90295" w:rsidRPr="00AE0CB2" w:rsidRDefault="00D90295">
            <w:pPr>
              <w:pStyle w:val="TableParagraph"/>
              <w:spacing w:before="2"/>
              <w:rPr>
                <w:b/>
                <w:sz w:val="16"/>
              </w:rPr>
            </w:pPr>
          </w:p>
          <w:p w14:paraId="617B40B0" w14:textId="77777777" w:rsidR="00D90295" w:rsidRPr="00AE0CB2" w:rsidRDefault="00582921">
            <w:pPr>
              <w:pStyle w:val="TableParagraph"/>
              <w:ind w:left="106"/>
              <w:rPr>
                <w:sz w:val="18"/>
              </w:rPr>
            </w:pPr>
            <w:r w:rsidRPr="00AE0CB2">
              <w:rPr>
                <w:sz w:val="18"/>
              </w:rPr>
              <w:t>5.341</w:t>
            </w:r>
            <w:r w:rsidRPr="00AE0CB2">
              <w:rPr>
                <w:spacing w:val="43"/>
                <w:sz w:val="18"/>
              </w:rPr>
              <w:t xml:space="preserve"> </w:t>
            </w:r>
            <w:r w:rsidRPr="00AE0CB2">
              <w:rPr>
                <w:sz w:val="18"/>
              </w:rPr>
              <w:t>5.345</w:t>
            </w:r>
          </w:p>
        </w:tc>
      </w:tr>
    </w:tbl>
    <w:p w14:paraId="178303D1" w14:textId="77777777" w:rsidR="00D90295" w:rsidRPr="00AE0CB2" w:rsidRDefault="00D90295">
      <w:pPr>
        <w:rPr>
          <w:sz w:val="18"/>
        </w:rPr>
        <w:sectPr w:rsidR="00D90295" w:rsidRPr="00AE0CB2">
          <w:pgSz w:w="20583" w:h="12240" w:orient="landscape"/>
          <w:pgMar w:top="1200" w:right="5863" w:bottom="1180" w:left="1320" w:header="576" w:footer="995" w:gutter="0"/>
          <w:cols w:space="720"/>
        </w:sectPr>
      </w:pPr>
    </w:p>
    <w:p w14:paraId="1836162F" w14:textId="77777777" w:rsidR="00D90295" w:rsidRPr="00AE0CB2" w:rsidRDefault="00D90295">
      <w:pPr>
        <w:pStyle w:val="BodyText"/>
        <w:spacing w:before="11"/>
        <w:ind w:left="0"/>
        <w:jc w:val="left"/>
        <w:rPr>
          <w:b/>
          <w:sz w:val="14"/>
        </w:rPr>
      </w:pPr>
    </w:p>
    <w:p w14:paraId="6DFDD7D2" w14:textId="77777777" w:rsidR="00D90295" w:rsidRPr="00AE0CB2" w:rsidRDefault="00582921">
      <w:pPr>
        <w:spacing w:before="92" w:after="39"/>
        <w:ind w:right="8"/>
        <w:jc w:val="center"/>
        <w:rPr>
          <w:b/>
          <w:sz w:val="18"/>
        </w:rPr>
      </w:pPr>
      <w:r w:rsidRPr="00AE0CB2">
        <w:rPr>
          <w:b/>
          <w:sz w:val="18"/>
        </w:rPr>
        <w:t>1</w:t>
      </w:r>
      <w:r w:rsidRPr="00AE0CB2">
        <w:rPr>
          <w:b/>
          <w:spacing w:val="1"/>
          <w:sz w:val="18"/>
        </w:rPr>
        <w:t xml:space="preserve"> </w:t>
      </w:r>
      <w:r w:rsidRPr="00AE0CB2">
        <w:rPr>
          <w:b/>
          <w:sz w:val="18"/>
        </w:rPr>
        <w:t>492-1</w:t>
      </w:r>
      <w:r w:rsidRPr="00AE0CB2">
        <w:rPr>
          <w:b/>
          <w:spacing w:val="-1"/>
          <w:sz w:val="18"/>
        </w:rPr>
        <w:t xml:space="preserve"> </w:t>
      </w:r>
      <w:r w:rsidRPr="00AE0CB2">
        <w:rPr>
          <w:b/>
          <w:sz w:val="18"/>
        </w:rPr>
        <w:t>530</w:t>
      </w:r>
      <w:r w:rsidRPr="00AE0CB2">
        <w:rPr>
          <w:b/>
          <w:spacing w:val="-4"/>
          <w:sz w:val="18"/>
        </w:rPr>
        <w:t xml:space="preserve"> </w:t>
      </w:r>
      <w:r w:rsidRPr="00AE0CB2">
        <w:rPr>
          <w:b/>
          <w:sz w:val="18"/>
        </w:rPr>
        <w:t>MHz</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838"/>
        <w:gridCol w:w="2835"/>
        <w:gridCol w:w="4645"/>
      </w:tblGrid>
      <w:tr w:rsidR="00D90295" w:rsidRPr="00AE0CB2" w14:paraId="409340EF" w14:textId="77777777">
        <w:trPr>
          <w:trHeight w:val="285"/>
        </w:trPr>
        <w:tc>
          <w:tcPr>
            <w:tcW w:w="13153" w:type="dxa"/>
            <w:gridSpan w:val="4"/>
          </w:tcPr>
          <w:p w14:paraId="3E4D8FD2" w14:textId="77777777" w:rsidR="00D90295" w:rsidRPr="00AE0CB2" w:rsidRDefault="00582921">
            <w:pPr>
              <w:pStyle w:val="TableParagraph"/>
              <w:spacing w:before="40"/>
              <w:ind w:left="4878" w:right="4878"/>
              <w:jc w:val="center"/>
              <w:rPr>
                <w:b/>
                <w:sz w:val="18"/>
              </w:rPr>
            </w:pPr>
            <w:r w:rsidRPr="00AE0CB2">
              <w:rPr>
                <w:b/>
                <w:sz w:val="18"/>
              </w:rPr>
              <w:t>Allocation</w:t>
            </w:r>
            <w:r w:rsidRPr="00AE0CB2">
              <w:rPr>
                <w:b/>
                <w:spacing w:val="-5"/>
                <w:sz w:val="18"/>
              </w:rPr>
              <w:t xml:space="preserve"> </w:t>
            </w:r>
            <w:r w:rsidRPr="00AE0CB2">
              <w:rPr>
                <w:b/>
                <w:sz w:val="18"/>
              </w:rPr>
              <w:t>to</w:t>
            </w:r>
            <w:r w:rsidRPr="00AE0CB2">
              <w:rPr>
                <w:b/>
                <w:spacing w:val="-4"/>
                <w:sz w:val="18"/>
              </w:rPr>
              <w:t xml:space="preserve"> </w:t>
            </w:r>
            <w:r w:rsidRPr="00AE0CB2">
              <w:rPr>
                <w:b/>
                <w:sz w:val="18"/>
              </w:rPr>
              <w:t>Radiocommunication</w:t>
            </w:r>
            <w:r w:rsidRPr="00AE0CB2">
              <w:rPr>
                <w:b/>
                <w:spacing w:val="-5"/>
                <w:sz w:val="18"/>
              </w:rPr>
              <w:t xml:space="preserve"> </w:t>
            </w:r>
            <w:r w:rsidRPr="00AE0CB2">
              <w:rPr>
                <w:b/>
                <w:sz w:val="18"/>
              </w:rPr>
              <w:t>Services</w:t>
            </w:r>
          </w:p>
        </w:tc>
      </w:tr>
      <w:tr w:rsidR="00D90295" w:rsidRPr="00AE0CB2" w14:paraId="41CCF7B0" w14:textId="77777777">
        <w:trPr>
          <w:trHeight w:val="282"/>
        </w:trPr>
        <w:tc>
          <w:tcPr>
            <w:tcW w:w="2835" w:type="dxa"/>
          </w:tcPr>
          <w:p w14:paraId="6C2EDBE6" w14:textId="77777777" w:rsidR="00D90295" w:rsidRPr="00AE0CB2" w:rsidRDefault="00582921">
            <w:pPr>
              <w:pStyle w:val="TableParagraph"/>
              <w:spacing w:before="38"/>
              <w:ind w:left="88" w:right="80"/>
              <w:jc w:val="center"/>
              <w:rPr>
                <w:b/>
                <w:sz w:val="18"/>
              </w:rPr>
            </w:pPr>
            <w:r w:rsidRPr="00AE0CB2">
              <w:rPr>
                <w:b/>
                <w:sz w:val="18"/>
              </w:rPr>
              <w:t>Region</w:t>
            </w:r>
            <w:r w:rsidRPr="00AE0CB2">
              <w:rPr>
                <w:b/>
                <w:spacing w:val="-3"/>
                <w:sz w:val="18"/>
              </w:rPr>
              <w:t xml:space="preserve"> </w:t>
            </w:r>
            <w:r w:rsidRPr="00AE0CB2">
              <w:rPr>
                <w:b/>
                <w:sz w:val="18"/>
              </w:rPr>
              <w:t>1</w:t>
            </w:r>
          </w:p>
        </w:tc>
        <w:tc>
          <w:tcPr>
            <w:tcW w:w="2838" w:type="dxa"/>
          </w:tcPr>
          <w:p w14:paraId="5CB706E8" w14:textId="77777777" w:rsidR="00D90295" w:rsidRPr="00AE0CB2" w:rsidRDefault="00582921">
            <w:pPr>
              <w:pStyle w:val="TableParagraph"/>
              <w:spacing w:before="38"/>
              <w:ind w:left="107" w:right="102"/>
              <w:jc w:val="center"/>
              <w:rPr>
                <w:b/>
                <w:sz w:val="18"/>
              </w:rPr>
            </w:pPr>
            <w:r w:rsidRPr="00AE0CB2">
              <w:rPr>
                <w:b/>
                <w:sz w:val="18"/>
              </w:rPr>
              <w:t>Region</w:t>
            </w:r>
            <w:r w:rsidRPr="00AE0CB2">
              <w:rPr>
                <w:b/>
                <w:spacing w:val="-3"/>
                <w:sz w:val="18"/>
              </w:rPr>
              <w:t xml:space="preserve"> </w:t>
            </w:r>
            <w:r w:rsidRPr="00AE0CB2">
              <w:rPr>
                <w:b/>
                <w:sz w:val="18"/>
              </w:rPr>
              <w:t>2</w:t>
            </w:r>
          </w:p>
        </w:tc>
        <w:tc>
          <w:tcPr>
            <w:tcW w:w="2835" w:type="dxa"/>
          </w:tcPr>
          <w:p w14:paraId="7490D1F6" w14:textId="77777777" w:rsidR="00D90295" w:rsidRPr="00AE0CB2" w:rsidRDefault="00582921">
            <w:pPr>
              <w:pStyle w:val="TableParagraph"/>
              <w:spacing w:before="38"/>
              <w:ind w:left="88" w:right="87"/>
              <w:jc w:val="center"/>
              <w:rPr>
                <w:b/>
                <w:sz w:val="18"/>
              </w:rPr>
            </w:pPr>
            <w:r w:rsidRPr="00AE0CB2">
              <w:rPr>
                <w:b/>
                <w:sz w:val="18"/>
              </w:rPr>
              <w:t>Region</w:t>
            </w:r>
            <w:r w:rsidRPr="00AE0CB2">
              <w:rPr>
                <w:b/>
                <w:spacing w:val="-3"/>
                <w:sz w:val="18"/>
              </w:rPr>
              <w:t xml:space="preserve"> </w:t>
            </w:r>
            <w:r w:rsidRPr="00AE0CB2">
              <w:rPr>
                <w:b/>
                <w:sz w:val="18"/>
              </w:rPr>
              <w:t>3</w:t>
            </w:r>
          </w:p>
        </w:tc>
        <w:tc>
          <w:tcPr>
            <w:tcW w:w="4645" w:type="dxa"/>
          </w:tcPr>
          <w:p w14:paraId="72D3C8D8" w14:textId="77777777" w:rsidR="00D90295" w:rsidRPr="00AE0CB2" w:rsidRDefault="00582921">
            <w:pPr>
              <w:pStyle w:val="TableParagraph"/>
              <w:spacing w:before="38"/>
              <w:ind w:left="90" w:right="84"/>
              <w:jc w:val="center"/>
              <w:rPr>
                <w:b/>
                <w:sz w:val="18"/>
              </w:rPr>
            </w:pPr>
            <w:r w:rsidRPr="00AE0CB2">
              <w:rPr>
                <w:b/>
                <w:sz w:val="18"/>
              </w:rPr>
              <w:t>India</w:t>
            </w:r>
          </w:p>
        </w:tc>
      </w:tr>
      <w:tr w:rsidR="00D90295" w:rsidRPr="00AE0CB2" w14:paraId="648ECFAE" w14:textId="77777777">
        <w:trPr>
          <w:trHeight w:val="1421"/>
        </w:trPr>
        <w:tc>
          <w:tcPr>
            <w:tcW w:w="2835" w:type="dxa"/>
          </w:tcPr>
          <w:p w14:paraId="6F46E018" w14:textId="77777777" w:rsidR="00D90295" w:rsidRPr="00AE0CB2" w:rsidRDefault="00582921">
            <w:pPr>
              <w:pStyle w:val="TableParagraph"/>
              <w:spacing w:before="40"/>
              <w:ind w:left="107"/>
              <w:rPr>
                <w:b/>
                <w:sz w:val="18"/>
              </w:rPr>
            </w:pPr>
            <w:r w:rsidRPr="00AE0CB2">
              <w:rPr>
                <w:b/>
                <w:sz w:val="18"/>
              </w:rPr>
              <w:t>1</w:t>
            </w:r>
            <w:r w:rsidRPr="00AE0CB2">
              <w:rPr>
                <w:b/>
                <w:spacing w:val="1"/>
                <w:sz w:val="18"/>
              </w:rPr>
              <w:t xml:space="preserve"> </w:t>
            </w:r>
            <w:r w:rsidRPr="00AE0CB2">
              <w:rPr>
                <w:b/>
                <w:sz w:val="18"/>
              </w:rPr>
              <w:t>492-1</w:t>
            </w:r>
            <w:r w:rsidRPr="00AE0CB2">
              <w:rPr>
                <w:b/>
                <w:spacing w:val="-1"/>
                <w:sz w:val="18"/>
              </w:rPr>
              <w:t xml:space="preserve"> </w:t>
            </w:r>
            <w:r w:rsidRPr="00AE0CB2">
              <w:rPr>
                <w:b/>
                <w:sz w:val="18"/>
              </w:rPr>
              <w:t>518</w:t>
            </w:r>
          </w:p>
          <w:p w14:paraId="0D0FEBAA" w14:textId="77777777" w:rsidR="00D90295" w:rsidRPr="00AE0CB2" w:rsidRDefault="00582921">
            <w:pPr>
              <w:pStyle w:val="TableParagraph"/>
              <w:spacing w:before="76"/>
              <w:ind w:left="107"/>
              <w:rPr>
                <w:sz w:val="18"/>
              </w:rPr>
            </w:pPr>
            <w:r w:rsidRPr="00AE0CB2">
              <w:rPr>
                <w:sz w:val="18"/>
              </w:rPr>
              <w:t>FIXED</w:t>
            </w:r>
          </w:p>
          <w:p w14:paraId="36D07E73" w14:textId="77777777" w:rsidR="00D90295" w:rsidRPr="00AE0CB2" w:rsidRDefault="00582921">
            <w:pPr>
              <w:pStyle w:val="TableParagraph"/>
              <w:spacing w:before="77" w:line="331" w:lineRule="auto"/>
              <w:ind w:left="245" w:right="568" w:hanging="138"/>
              <w:rPr>
                <w:sz w:val="18"/>
              </w:rPr>
            </w:pPr>
            <w:r w:rsidRPr="00AE0CB2">
              <w:rPr>
                <w:sz w:val="18"/>
              </w:rPr>
              <w:t>MOBILE except aeronautical</w:t>
            </w:r>
            <w:r w:rsidRPr="00AE0CB2">
              <w:rPr>
                <w:spacing w:val="-43"/>
                <w:sz w:val="18"/>
              </w:rPr>
              <w:t xml:space="preserve"> </w:t>
            </w:r>
            <w:r w:rsidRPr="00AE0CB2">
              <w:rPr>
                <w:sz w:val="18"/>
              </w:rPr>
              <w:t>mobile</w:t>
            </w:r>
            <w:r w:rsidRPr="00AE0CB2">
              <w:rPr>
                <w:spacing w:val="43"/>
                <w:sz w:val="18"/>
              </w:rPr>
              <w:t xml:space="preserve"> </w:t>
            </w:r>
            <w:r w:rsidRPr="00AE0CB2">
              <w:rPr>
                <w:sz w:val="18"/>
              </w:rPr>
              <w:t>5.341A</w:t>
            </w:r>
          </w:p>
          <w:p w14:paraId="778FC343" w14:textId="77777777" w:rsidR="00D90295" w:rsidRPr="00AE0CB2" w:rsidRDefault="00582921">
            <w:pPr>
              <w:pStyle w:val="TableParagraph"/>
              <w:spacing w:line="205" w:lineRule="exact"/>
              <w:ind w:left="107"/>
              <w:rPr>
                <w:sz w:val="18"/>
              </w:rPr>
            </w:pPr>
            <w:r w:rsidRPr="00AE0CB2">
              <w:rPr>
                <w:sz w:val="18"/>
              </w:rPr>
              <w:t>5.341</w:t>
            </w:r>
            <w:r w:rsidRPr="00AE0CB2">
              <w:rPr>
                <w:spacing w:val="43"/>
                <w:sz w:val="18"/>
              </w:rPr>
              <w:t xml:space="preserve"> </w:t>
            </w:r>
            <w:r w:rsidRPr="00AE0CB2">
              <w:rPr>
                <w:sz w:val="18"/>
              </w:rPr>
              <w:t>5.342</w:t>
            </w:r>
          </w:p>
        </w:tc>
        <w:tc>
          <w:tcPr>
            <w:tcW w:w="2838" w:type="dxa"/>
          </w:tcPr>
          <w:p w14:paraId="6142D819" w14:textId="77777777" w:rsidR="00D90295" w:rsidRPr="00AE0CB2" w:rsidRDefault="00582921">
            <w:pPr>
              <w:pStyle w:val="TableParagraph"/>
              <w:spacing w:before="40"/>
              <w:ind w:left="107"/>
              <w:rPr>
                <w:b/>
                <w:sz w:val="18"/>
              </w:rPr>
            </w:pPr>
            <w:r w:rsidRPr="00AE0CB2">
              <w:rPr>
                <w:b/>
                <w:sz w:val="18"/>
              </w:rPr>
              <w:t>1 492-1</w:t>
            </w:r>
            <w:r w:rsidRPr="00AE0CB2">
              <w:rPr>
                <w:b/>
                <w:spacing w:val="-1"/>
                <w:sz w:val="18"/>
              </w:rPr>
              <w:t xml:space="preserve"> </w:t>
            </w:r>
            <w:r w:rsidRPr="00AE0CB2">
              <w:rPr>
                <w:b/>
                <w:sz w:val="18"/>
              </w:rPr>
              <w:t>518</w:t>
            </w:r>
          </w:p>
          <w:p w14:paraId="5C693389" w14:textId="77777777" w:rsidR="00D90295" w:rsidRPr="00AE0CB2" w:rsidRDefault="00582921">
            <w:pPr>
              <w:pStyle w:val="TableParagraph"/>
              <w:spacing w:before="76"/>
              <w:ind w:left="107"/>
              <w:rPr>
                <w:sz w:val="18"/>
              </w:rPr>
            </w:pPr>
            <w:r w:rsidRPr="00AE0CB2">
              <w:rPr>
                <w:sz w:val="18"/>
              </w:rPr>
              <w:t>FIXED</w:t>
            </w:r>
          </w:p>
          <w:p w14:paraId="4AEB03A8" w14:textId="77777777" w:rsidR="00D90295" w:rsidRPr="00AE0CB2" w:rsidRDefault="00582921">
            <w:pPr>
              <w:pStyle w:val="TableParagraph"/>
              <w:spacing w:before="77"/>
              <w:ind w:left="107"/>
              <w:rPr>
                <w:sz w:val="18"/>
              </w:rPr>
            </w:pPr>
            <w:r w:rsidRPr="00AE0CB2">
              <w:rPr>
                <w:sz w:val="18"/>
              </w:rPr>
              <w:t>MOBILE</w:t>
            </w:r>
            <w:r w:rsidRPr="00AE0CB2">
              <w:rPr>
                <w:spacing w:val="46"/>
                <w:sz w:val="18"/>
              </w:rPr>
              <w:t xml:space="preserve"> </w:t>
            </w:r>
            <w:r w:rsidRPr="00AE0CB2">
              <w:rPr>
                <w:sz w:val="18"/>
              </w:rPr>
              <w:t>5.341B</w:t>
            </w:r>
            <w:r w:rsidRPr="00AE0CB2">
              <w:rPr>
                <w:spacing w:val="85"/>
                <w:sz w:val="18"/>
              </w:rPr>
              <w:t xml:space="preserve"> </w:t>
            </w:r>
            <w:r w:rsidRPr="00AE0CB2">
              <w:rPr>
                <w:sz w:val="18"/>
              </w:rPr>
              <w:t>5.343</w:t>
            </w:r>
          </w:p>
          <w:p w14:paraId="34F82BA8" w14:textId="77777777" w:rsidR="00D90295" w:rsidRPr="00AE0CB2" w:rsidRDefault="00D90295">
            <w:pPr>
              <w:pStyle w:val="TableParagraph"/>
              <w:rPr>
                <w:b/>
                <w:sz w:val="20"/>
              </w:rPr>
            </w:pPr>
          </w:p>
          <w:p w14:paraId="2FAFADE4" w14:textId="77777777" w:rsidR="00D90295" w:rsidRPr="00AE0CB2" w:rsidRDefault="00582921">
            <w:pPr>
              <w:pStyle w:val="TableParagraph"/>
              <w:spacing w:before="132"/>
              <w:ind w:left="107"/>
              <w:rPr>
                <w:sz w:val="18"/>
              </w:rPr>
            </w:pPr>
            <w:r w:rsidRPr="00AE0CB2">
              <w:rPr>
                <w:sz w:val="18"/>
              </w:rPr>
              <w:t>5.341</w:t>
            </w:r>
            <w:r w:rsidRPr="00AE0CB2">
              <w:rPr>
                <w:spacing w:val="43"/>
                <w:sz w:val="18"/>
              </w:rPr>
              <w:t xml:space="preserve"> </w:t>
            </w:r>
            <w:r w:rsidRPr="00AE0CB2">
              <w:rPr>
                <w:sz w:val="18"/>
              </w:rPr>
              <w:t>5.344</w:t>
            </w:r>
          </w:p>
        </w:tc>
        <w:tc>
          <w:tcPr>
            <w:tcW w:w="2835" w:type="dxa"/>
          </w:tcPr>
          <w:p w14:paraId="01AEBFDA" w14:textId="77777777" w:rsidR="00D90295" w:rsidRPr="00AE0CB2" w:rsidRDefault="00582921">
            <w:pPr>
              <w:pStyle w:val="TableParagraph"/>
              <w:spacing w:before="40"/>
              <w:ind w:left="104"/>
              <w:rPr>
                <w:b/>
                <w:sz w:val="18"/>
              </w:rPr>
            </w:pPr>
            <w:r w:rsidRPr="00AE0CB2">
              <w:rPr>
                <w:b/>
                <w:sz w:val="18"/>
              </w:rPr>
              <w:t>1 492-1</w:t>
            </w:r>
            <w:r w:rsidRPr="00AE0CB2">
              <w:rPr>
                <w:b/>
                <w:spacing w:val="-1"/>
                <w:sz w:val="18"/>
              </w:rPr>
              <w:t xml:space="preserve"> </w:t>
            </w:r>
            <w:r w:rsidRPr="00AE0CB2">
              <w:rPr>
                <w:b/>
                <w:sz w:val="18"/>
              </w:rPr>
              <w:t>518</w:t>
            </w:r>
          </w:p>
          <w:p w14:paraId="2802AE44" w14:textId="77777777" w:rsidR="00D90295" w:rsidRPr="00AE0CB2" w:rsidRDefault="00582921">
            <w:pPr>
              <w:pStyle w:val="TableParagraph"/>
              <w:spacing w:before="76"/>
              <w:ind w:left="104"/>
              <w:rPr>
                <w:sz w:val="18"/>
              </w:rPr>
            </w:pPr>
            <w:r w:rsidRPr="00AE0CB2">
              <w:rPr>
                <w:sz w:val="18"/>
              </w:rPr>
              <w:t>FIXED</w:t>
            </w:r>
          </w:p>
          <w:p w14:paraId="09E436A8" w14:textId="77777777" w:rsidR="00D90295" w:rsidRPr="00AE0CB2" w:rsidRDefault="00582921">
            <w:pPr>
              <w:pStyle w:val="TableParagraph"/>
              <w:spacing w:before="77"/>
              <w:ind w:left="104"/>
              <w:rPr>
                <w:sz w:val="18"/>
              </w:rPr>
            </w:pPr>
            <w:r w:rsidRPr="00AE0CB2">
              <w:rPr>
                <w:sz w:val="18"/>
              </w:rPr>
              <w:t>MOBILE</w:t>
            </w:r>
            <w:r w:rsidRPr="00AE0CB2">
              <w:rPr>
                <w:spacing w:val="45"/>
                <w:sz w:val="18"/>
              </w:rPr>
              <w:t xml:space="preserve"> </w:t>
            </w:r>
            <w:r w:rsidRPr="00AE0CB2">
              <w:rPr>
                <w:sz w:val="18"/>
              </w:rPr>
              <w:t>5.341C</w:t>
            </w:r>
          </w:p>
          <w:p w14:paraId="13118E3F" w14:textId="77777777" w:rsidR="00D90295" w:rsidRPr="00AE0CB2" w:rsidRDefault="00D90295">
            <w:pPr>
              <w:pStyle w:val="TableParagraph"/>
              <w:rPr>
                <w:b/>
                <w:sz w:val="20"/>
              </w:rPr>
            </w:pPr>
          </w:p>
          <w:p w14:paraId="238AB7BE" w14:textId="77777777" w:rsidR="00D90295" w:rsidRPr="00AE0CB2" w:rsidRDefault="00582921">
            <w:pPr>
              <w:pStyle w:val="TableParagraph"/>
              <w:spacing w:before="132"/>
              <w:ind w:left="104"/>
              <w:rPr>
                <w:sz w:val="18"/>
              </w:rPr>
            </w:pPr>
            <w:r w:rsidRPr="00AE0CB2">
              <w:rPr>
                <w:sz w:val="18"/>
              </w:rPr>
              <w:t>5.341</w:t>
            </w:r>
          </w:p>
        </w:tc>
        <w:tc>
          <w:tcPr>
            <w:tcW w:w="4645" w:type="dxa"/>
          </w:tcPr>
          <w:p w14:paraId="1BB7B7FC" w14:textId="77777777" w:rsidR="00D90295" w:rsidRPr="00AE0CB2" w:rsidRDefault="00582921">
            <w:pPr>
              <w:pStyle w:val="TableParagraph"/>
              <w:spacing w:before="40"/>
              <w:ind w:left="106"/>
              <w:rPr>
                <w:b/>
                <w:sz w:val="18"/>
              </w:rPr>
            </w:pPr>
            <w:r w:rsidRPr="00AE0CB2">
              <w:rPr>
                <w:b/>
                <w:sz w:val="18"/>
              </w:rPr>
              <w:t>1 492-1</w:t>
            </w:r>
            <w:r w:rsidRPr="00AE0CB2">
              <w:rPr>
                <w:b/>
                <w:spacing w:val="-1"/>
                <w:sz w:val="18"/>
              </w:rPr>
              <w:t xml:space="preserve"> </w:t>
            </w:r>
            <w:r w:rsidRPr="00AE0CB2">
              <w:rPr>
                <w:b/>
                <w:sz w:val="18"/>
              </w:rPr>
              <w:t>518</w:t>
            </w:r>
          </w:p>
          <w:p w14:paraId="721A0EB8" w14:textId="77777777" w:rsidR="00D90295" w:rsidRPr="00AE0CB2" w:rsidRDefault="00582921">
            <w:pPr>
              <w:pStyle w:val="TableParagraph"/>
              <w:spacing w:before="76"/>
              <w:ind w:left="106"/>
              <w:rPr>
                <w:sz w:val="18"/>
              </w:rPr>
            </w:pPr>
            <w:r w:rsidRPr="00AE0CB2">
              <w:rPr>
                <w:sz w:val="18"/>
              </w:rPr>
              <w:t>FIXED</w:t>
            </w:r>
          </w:p>
          <w:p w14:paraId="6CB39051" w14:textId="77777777" w:rsidR="00D90295" w:rsidRPr="00AE0CB2" w:rsidRDefault="00582921">
            <w:pPr>
              <w:pStyle w:val="TableParagraph"/>
              <w:spacing w:before="77"/>
              <w:ind w:left="106"/>
              <w:rPr>
                <w:sz w:val="18"/>
              </w:rPr>
            </w:pPr>
            <w:r w:rsidRPr="00AE0CB2">
              <w:rPr>
                <w:sz w:val="18"/>
              </w:rPr>
              <w:t>MOBILE</w:t>
            </w:r>
            <w:r w:rsidRPr="00AE0CB2">
              <w:rPr>
                <w:spacing w:val="47"/>
                <w:sz w:val="18"/>
              </w:rPr>
              <w:t xml:space="preserve"> </w:t>
            </w:r>
            <w:r w:rsidRPr="00AE0CB2">
              <w:rPr>
                <w:sz w:val="18"/>
              </w:rPr>
              <w:t>5.341C</w:t>
            </w:r>
            <w:r w:rsidRPr="00AE0CB2">
              <w:rPr>
                <w:spacing w:val="89"/>
                <w:sz w:val="18"/>
              </w:rPr>
              <w:t xml:space="preserve"> </w:t>
            </w:r>
            <w:r w:rsidRPr="00AE0CB2">
              <w:rPr>
                <w:sz w:val="18"/>
              </w:rPr>
              <w:t>IND</w:t>
            </w:r>
            <w:r w:rsidRPr="00AE0CB2">
              <w:rPr>
                <w:spacing w:val="-3"/>
                <w:sz w:val="18"/>
              </w:rPr>
              <w:t xml:space="preserve"> </w:t>
            </w:r>
            <w:r w:rsidRPr="00AE0CB2">
              <w:rPr>
                <w:sz w:val="18"/>
              </w:rPr>
              <w:t>16</w:t>
            </w:r>
          </w:p>
          <w:p w14:paraId="3FB46DC9" w14:textId="77777777" w:rsidR="00D90295" w:rsidRPr="00AE0CB2" w:rsidRDefault="00D90295">
            <w:pPr>
              <w:pStyle w:val="TableParagraph"/>
              <w:rPr>
                <w:b/>
                <w:sz w:val="20"/>
              </w:rPr>
            </w:pPr>
          </w:p>
          <w:p w14:paraId="07E48354" w14:textId="77777777" w:rsidR="00D90295" w:rsidRPr="00AE0CB2" w:rsidRDefault="00582921">
            <w:pPr>
              <w:pStyle w:val="TableParagraph"/>
              <w:spacing w:before="132"/>
              <w:ind w:left="106"/>
              <w:rPr>
                <w:sz w:val="18"/>
              </w:rPr>
            </w:pPr>
            <w:r w:rsidRPr="00AE0CB2">
              <w:rPr>
                <w:sz w:val="18"/>
              </w:rPr>
              <w:t>5.341</w:t>
            </w:r>
          </w:p>
        </w:tc>
      </w:tr>
      <w:tr w:rsidR="00D90295" w:rsidRPr="00AE0CB2" w14:paraId="3B66950A" w14:textId="77777777">
        <w:trPr>
          <w:trHeight w:val="2272"/>
        </w:trPr>
        <w:tc>
          <w:tcPr>
            <w:tcW w:w="2835" w:type="dxa"/>
          </w:tcPr>
          <w:p w14:paraId="55C23FD2" w14:textId="77777777" w:rsidR="00D90295" w:rsidRPr="00AE0CB2" w:rsidRDefault="00582921">
            <w:pPr>
              <w:pStyle w:val="TableParagraph"/>
              <w:spacing w:before="38"/>
              <w:ind w:left="107"/>
              <w:rPr>
                <w:b/>
                <w:sz w:val="18"/>
                <w:lang w:val="fr-FR"/>
              </w:rPr>
            </w:pPr>
            <w:r w:rsidRPr="00AE0CB2">
              <w:rPr>
                <w:b/>
                <w:sz w:val="18"/>
                <w:lang w:val="fr-FR"/>
              </w:rPr>
              <w:t>1</w:t>
            </w:r>
            <w:r w:rsidRPr="00AE0CB2">
              <w:rPr>
                <w:b/>
                <w:spacing w:val="1"/>
                <w:sz w:val="18"/>
                <w:lang w:val="fr-FR"/>
              </w:rPr>
              <w:t xml:space="preserve"> </w:t>
            </w:r>
            <w:r w:rsidRPr="00AE0CB2">
              <w:rPr>
                <w:b/>
                <w:sz w:val="18"/>
                <w:lang w:val="fr-FR"/>
              </w:rPr>
              <w:t>518-1</w:t>
            </w:r>
            <w:r w:rsidRPr="00AE0CB2">
              <w:rPr>
                <w:b/>
                <w:spacing w:val="-1"/>
                <w:sz w:val="18"/>
                <w:lang w:val="fr-FR"/>
              </w:rPr>
              <w:t xml:space="preserve"> </w:t>
            </w:r>
            <w:r w:rsidRPr="00AE0CB2">
              <w:rPr>
                <w:b/>
                <w:sz w:val="18"/>
                <w:lang w:val="fr-FR"/>
              </w:rPr>
              <w:t>525</w:t>
            </w:r>
          </w:p>
          <w:p w14:paraId="18172D90" w14:textId="77777777" w:rsidR="00D90295" w:rsidRPr="00AE0CB2" w:rsidRDefault="00582921">
            <w:pPr>
              <w:pStyle w:val="TableParagraph"/>
              <w:spacing w:before="78"/>
              <w:ind w:left="107"/>
              <w:rPr>
                <w:sz w:val="18"/>
                <w:lang w:val="fr-FR"/>
              </w:rPr>
            </w:pPr>
            <w:r w:rsidRPr="00AE0CB2">
              <w:rPr>
                <w:sz w:val="18"/>
                <w:lang w:val="fr-FR"/>
              </w:rPr>
              <w:t>FIXED</w:t>
            </w:r>
          </w:p>
          <w:p w14:paraId="4C3BB1B9" w14:textId="77777777" w:rsidR="00D90295" w:rsidRPr="00AE0CB2" w:rsidRDefault="00582921">
            <w:pPr>
              <w:pStyle w:val="TableParagraph"/>
              <w:spacing w:before="77" w:line="328" w:lineRule="auto"/>
              <w:ind w:left="245" w:right="568" w:hanging="138"/>
              <w:rPr>
                <w:sz w:val="18"/>
                <w:lang w:val="fr-FR"/>
              </w:rPr>
            </w:pPr>
            <w:r w:rsidRPr="00AE0CB2">
              <w:rPr>
                <w:sz w:val="18"/>
                <w:lang w:val="fr-FR"/>
              </w:rPr>
              <w:t xml:space="preserve">MOBILE </w:t>
            </w:r>
            <w:proofErr w:type="spellStart"/>
            <w:r w:rsidRPr="00AE0CB2">
              <w:rPr>
                <w:sz w:val="18"/>
                <w:lang w:val="fr-FR"/>
              </w:rPr>
              <w:t>except</w:t>
            </w:r>
            <w:proofErr w:type="spellEnd"/>
            <w:r w:rsidRPr="00AE0CB2">
              <w:rPr>
                <w:sz w:val="18"/>
                <w:lang w:val="fr-FR"/>
              </w:rPr>
              <w:t xml:space="preserve"> </w:t>
            </w:r>
            <w:proofErr w:type="spellStart"/>
            <w:r w:rsidRPr="00AE0CB2">
              <w:rPr>
                <w:sz w:val="18"/>
                <w:lang w:val="fr-FR"/>
              </w:rPr>
              <w:t>aeronautical</w:t>
            </w:r>
            <w:proofErr w:type="spellEnd"/>
            <w:r w:rsidRPr="00AE0CB2">
              <w:rPr>
                <w:spacing w:val="-42"/>
                <w:sz w:val="18"/>
                <w:lang w:val="fr-FR"/>
              </w:rPr>
              <w:t xml:space="preserve"> </w:t>
            </w:r>
            <w:r w:rsidRPr="00AE0CB2">
              <w:rPr>
                <w:sz w:val="18"/>
                <w:lang w:val="fr-FR"/>
              </w:rPr>
              <w:t>mobile</w:t>
            </w:r>
          </w:p>
          <w:p w14:paraId="291DD9D4" w14:textId="77777777" w:rsidR="00D90295" w:rsidRPr="00AE0CB2" w:rsidRDefault="00582921">
            <w:pPr>
              <w:pStyle w:val="TableParagraph"/>
              <w:spacing w:before="1"/>
              <w:ind w:left="107"/>
              <w:rPr>
                <w:sz w:val="18"/>
                <w:lang w:val="fr-FR"/>
              </w:rPr>
            </w:pPr>
            <w:r w:rsidRPr="00AE0CB2">
              <w:rPr>
                <w:sz w:val="18"/>
                <w:lang w:val="fr-FR"/>
              </w:rPr>
              <w:t>MOBILE-SATELLITE</w:t>
            </w:r>
          </w:p>
          <w:p w14:paraId="793A68C3" w14:textId="77777777" w:rsidR="00D90295" w:rsidRPr="00AE0CB2" w:rsidRDefault="00582921">
            <w:pPr>
              <w:pStyle w:val="TableParagraph"/>
              <w:spacing w:before="77" w:line="328" w:lineRule="auto"/>
              <w:ind w:left="245" w:right="360"/>
              <w:rPr>
                <w:sz w:val="18"/>
              </w:rPr>
            </w:pPr>
            <w:r w:rsidRPr="00AE0CB2">
              <w:rPr>
                <w:sz w:val="18"/>
              </w:rPr>
              <w:t>(space-to-Earth) 5.348 5.348A</w:t>
            </w:r>
            <w:r w:rsidRPr="00AE0CB2">
              <w:rPr>
                <w:spacing w:val="-43"/>
                <w:sz w:val="18"/>
              </w:rPr>
              <w:t xml:space="preserve"> </w:t>
            </w:r>
            <w:r w:rsidRPr="00AE0CB2">
              <w:rPr>
                <w:sz w:val="18"/>
              </w:rPr>
              <w:t>5.348B</w:t>
            </w:r>
            <w:r w:rsidRPr="00AE0CB2">
              <w:rPr>
                <w:spacing w:val="43"/>
                <w:sz w:val="18"/>
              </w:rPr>
              <w:t xml:space="preserve"> </w:t>
            </w:r>
            <w:r w:rsidRPr="00AE0CB2">
              <w:rPr>
                <w:sz w:val="18"/>
              </w:rPr>
              <w:t>5.351A</w:t>
            </w:r>
          </w:p>
          <w:p w14:paraId="50D1FD5F" w14:textId="77777777" w:rsidR="00D90295" w:rsidRPr="00AE0CB2" w:rsidRDefault="00582921">
            <w:pPr>
              <w:pStyle w:val="TableParagraph"/>
              <w:spacing w:before="2"/>
              <w:ind w:left="107"/>
              <w:rPr>
                <w:sz w:val="18"/>
              </w:rPr>
            </w:pPr>
            <w:r w:rsidRPr="00AE0CB2">
              <w:rPr>
                <w:sz w:val="18"/>
              </w:rPr>
              <w:t>5.341</w:t>
            </w:r>
            <w:r w:rsidRPr="00AE0CB2">
              <w:rPr>
                <w:spacing w:val="43"/>
                <w:sz w:val="18"/>
              </w:rPr>
              <w:t xml:space="preserve"> </w:t>
            </w:r>
            <w:r w:rsidRPr="00AE0CB2">
              <w:rPr>
                <w:sz w:val="18"/>
              </w:rPr>
              <w:t>5.342</w:t>
            </w:r>
          </w:p>
        </w:tc>
        <w:tc>
          <w:tcPr>
            <w:tcW w:w="2838" w:type="dxa"/>
          </w:tcPr>
          <w:p w14:paraId="22F1FB28" w14:textId="77777777" w:rsidR="00D90295" w:rsidRPr="00AE0CB2" w:rsidRDefault="00582921">
            <w:pPr>
              <w:pStyle w:val="TableParagraph"/>
              <w:spacing w:before="38"/>
              <w:ind w:left="107"/>
              <w:rPr>
                <w:b/>
                <w:sz w:val="18"/>
              </w:rPr>
            </w:pPr>
            <w:r w:rsidRPr="00AE0CB2">
              <w:rPr>
                <w:b/>
                <w:sz w:val="18"/>
              </w:rPr>
              <w:t>1 518-1</w:t>
            </w:r>
            <w:r w:rsidRPr="00AE0CB2">
              <w:rPr>
                <w:b/>
                <w:spacing w:val="-1"/>
                <w:sz w:val="18"/>
              </w:rPr>
              <w:t xml:space="preserve"> </w:t>
            </w:r>
            <w:r w:rsidRPr="00AE0CB2">
              <w:rPr>
                <w:b/>
                <w:sz w:val="18"/>
              </w:rPr>
              <w:t>525</w:t>
            </w:r>
          </w:p>
          <w:p w14:paraId="383CF89C" w14:textId="77777777" w:rsidR="00D90295" w:rsidRPr="00AE0CB2" w:rsidRDefault="00582921">
            <w:pPr>
              <w:pStyle w:val="TableParagraph"/>
              <w:spacing w:before="78" w:line="328" w:lineRule="auto"/>
              <w:ind w:left="107" w:right="1501"/>
              <w:rPr>
                <w:sz w:val="18"/>
              </w:rPr>
            </w:pPr>
            <w:r w:rsidRPr="00AE0CB2">
              <w:rPr>
                <w:sz w:val="18"/>
              </w:rPr>
              <w:t>FIXED</w:t>
            </w:r>
            <w:r w:rsidRPr="00AE0CB2">
              <w:rPr>
                <w:spacing w:val="1"/>
                <w:sz w:val="18"/>
              </w:rPr>
              <w:t xml:space="preserve"> </w:t>
            </w:r>
            <w:r w:rsidRPr="00AE0CB2">
              <w:rPr>
                <w:sz w:val="18"/>
              </w:rPr>
              <w:t>MOBILE</w:t>
            </w:r>
            <w:r w:rsidRPr="00AE0CB2">
              <w:rPr>
                <w:spacing w:val="32"/>
                <w:sz w:val="18"/>
              </w:rPr>
              <w:t xml:space="preserve"> </w:t>
            </w:r>
            <w:r w:rsidRPr="00AE0CB2">
              <w:rPr>
                <w:sz w:val="18"/>
              </w:rPr>
              <w:t>5.343</w:t>
            </w:r>
          </w:p>
          <w:p w14:paraId="161A52AA" w14:textId="77777777" w:rsidR="00D90295" w:rsidRPr="00AE0CB2" w:rsidRDefault="00582921">
            <w:pPr>
              <w:pStyle w:val="TableParagraph"/>
              <w:spacing w:line="206" w:lineRule="exact"/>
              <w:ind w:left="107"/>
              <w:rPr>
                <w:sz w:val="18"/>
              </w:rPr>
            </w:pPr>
            <w:r w:rsidRPr="00AE0CB2">
              <w:rPr>
                <w:sz w:val="18"/>
              </w:rPr>
              <w:t>MOBILE-SATELLITE</w:t>
            </w:r>
          </w:p>
          <w:p w14:paraId="0AE1FD02" w14:textId="77777777" w:rsidR="00D90295" w:rsidRPr="00AE0CB2" w:rsidRDefault="00582921">
            <w:pPr>
              <w:pStyle w:val="TableParagraph"/>
              <w:spacing w:before="79" w:line="328" w:lineRule="auto"/>
              <w:ind w:left="244"/>
              <w:rPr>
                <w:sz w:val="18"/>
              </w:rPr>
            </w:pPr>
            <w:r w:rsidRPr="00AE0CB2">
              <w:rPr>
                <w:sz w:val="18"/>
              </w:rPr>
              <w:t>(space-to-Earth)</w:t>
            </w:r>
            <w:r w:rsidRPr="00AE0CB2">
              <w:rPr>
                <w:spacing w:val="37"/>
                <w:sz w:val="18"/>
              </w:rPr>
              <w:t xml:space="preserve"> </w:t>
            </w:r>
            <w:r w:rsidRPr="00AE0CB2">
              <w:rPr>
                <w:sz w:val="18"/>
              </w:rPr>
              <w:t>5.348</w:t>
            </w:r>
            <w:r w:rsidRPr="00AE0CB2">
              <w:rPr>
                <w:spacing w:val="35"/>
                <w:sz w:val="18"/>
              </w:rPr>
              <w:t xml:space="preserve"> </w:t>
            </w:r>
            <w:r w:rsidRPr="00AE0CB2">
              <w:rPr>
                <w:sz w:val="18"/>
              </w:rPr>
              <w:t>5.348A</w:t>
            </w:r>
            <w:r w:rsidRPr="00AE0CB2">
              <w:rPr>
                <w:spacing w:val="-42"/>
                <w:sz w:val="18"/>
              </w:rPr>
              <w:t xml:space="preserve"> </w:t>
            </w:r>
            <w:r w:rsidRPr="00AE0CB2">
              <w:rPr>
                <w:sz w:val="18"/>
              </w:rPr>
              <w:t>5.348B</w:t>
            </w:r>
            <w:r w:rsidRPr="00AE0CB2">
              <w:rPr>
                <w:spacing w:val="43"/>
                <w:sz w:val="18"/>
              </w:rPr>
              <w:t xml:space="preserve"> </w:t>
            </w:r>
            <w:r w:rsidRPr="00AE0CB2">
              <w:rPr>
                <w:sz w:val="18"/>
              </w:rPr>
              <w:t>5.351A</w:t>
            </w:r>
          </w:p>
          <w:p w14:paraId="1AB3E083" w14:textId="77777777" w:rsidR="00D90295" w:rsidRPr="00AE0CB2" w:rsidRDefault="00D90295">
            <w:pPr>
              <w:pStyle w:val="TableParagraph"/>
              <w:spacing w:before="9"/>
              <w:rPr>
                <w:b/>
                <w:sz w:val="24"/>
              </w:rPr>
            </w:pPr>
          </w:p>
          <w:p w14:paraId="01B8D092" w14:textId="77777777" w:rsidR="00D90295" w:rsidRPr="00AE0CB2" w:rsidRDefault="00582921">
            <w:pPr>
              <w:pStyle w:val="TableParagraph"/>
              <w:ind w:left="107"/>
              <w:rPr>
                <w:sz w:val="18"/>
              </w:rPr>
            </w:pPr>
            <w:r w:rsidRPr="00AE0CB2">
              <w:rPr>
                <w:sz w:val="18"/>
              </w:rPr>
              <w:t>5.341</w:t>
            </w:r>
            <w:r w:rsidRPr="00AE0CB2">
              <w:rPr>
                <w:spacing w:val="43"/>
                <w:sz w:val="18"/>
              </w:rPr>
              <w:t xml:space="preserve"> </w:t>
            </w:r>
            <w:r w:rsidRPr="00AE0CB2">
              <w:rPr>
                <w:sz w:val="18"/>
              </w:rPr>
              <w:t>5.344</w:t>
            </w:r>
          </w:p>
        </w:tc>
        <w:tc>
          <w:tcPr>
            <w:tcW w:w="2835" w:type="dxa"/>
          </w:tcPr>
          <w:p w14:paraId="2A260F63" w14:textId="77777777" w:rsidR="00D90295" w:rsidRPr="00AE0CB2" w:rsidRDefault="00582921">
            <w:pPr>
              <w:pStyle w:val="TableParagraph"/>
              <w:spacing w:before="38"/>
              <w:ind w:left="104"/>
              <w:rPr>
                <w:b/>
                <w:sz w:val="18"/>
              </w:rPr>
            </w:pPr>
            <w:r w:rsidRPr="00AE0CB2">
              <w:rPr>
                <w:b/>
                <w:sz w:val="18"/>
              </w:rPr>
              <w:t>1 518-1</w:t>
            </w:r>
            <w:r w:rsidRPr="00AE0CB2">
              <w:rPr>
                <w:b/>
                <w:spacing w:val="-1"/>
                <w:sz w:val="18"/>
              </w:rPr>
              <w:t xml:space="preserve"> </w:t>
            </w:r>
            <w:r w:rsidRPr="00AE0CB2">
              <w:rPr>
                <w:b/>
                <w:sz w:val="18"/>
              </w:rPr>
              <w:t>525</w:t>
            </w:r>
          </w:p>
          <w:p w14:paraId="1129121A" w14:textId="77777777" w:rsidR="00D90295" w:rsidRPr="00AE0CB2" w:rsidRDefault="00582921">
            <w:pPr>
              <w:pStyle w:val="TableParagraph"/>
              <w:spacing w:before="78" w:line="328" w:lineRule="auto"/>
              <w:ind w:left="104" w:right="2017"/>
              <w:rPr>
                <w:sz w:val="18"/>
              </w:rPr>
            </w:pPr>
            <w:r w:rsidRPr="00AE0CB2">
              <w:rPr>
                <w:sz w:val="18"/>
              </w:rPr>
              <w:t>FIXED</w:t>
            </w:r>
            <w:r w:rsidRPr="00AE0CB2">
              <w:rPr>
                <w:spacing w:val="1"/>
                <w:sz w:val="18"/>
              </w:rPr>
              <w:t xml:space="preserve"> </w:t>
            </w:r>
            <w:r w:rsidRPr="00AE0CB2">
              <w:rPr>
                <w:spacing w:val="-1"/>
                <w:sz w:val="18"/>
              </w:rPr>
              <w:t>MOBILE</w:t>
            </w:r>
          </w:p>
          <w:p w14:paraId="6FA81E59" w14:textId="77777777" w:rsidR="00D90295" w:rsidRPr="00AE0CB2" w:rsidRDefault="00582921">
            <w:pPr>
              <w:pStyle w:val="TableParagraph"/>
              <w:spacing w:line="206" w:lineRule="exact"/>
              <w:ind w:left="104"/>
              <w:rPr>
                <w:sz w:val="18"/>
              </w:rPr>
            </w:pPr>
            <w:r w:rsidRPr="00AE0CB2">
              <w:rPr>
                <w:sz w:val="18"/>
              </w:rPr>
              <w:t>MOBILE-SATELLITE</w:t>
            </w:r>
          </w:p>
          <w:p w14:paraId="1FA1314C" w14:textId="77777777" w:rsidR="00D90295" w:rsidRPr="00AE0CB2" w:rsidRDefault="00582921">
            <w:pPr>
              <w:pStyle w:val="TableParagraph"/>
              <w:spacing w:before="79" w:line="328" w:lineRule="auto"/>
              <w:ind w:left="241"/>
              <w:rPr>
                <w:sz w:val="18"/>
              </w:rPr>
            </w:pPr>
            <w:r w:rsidRPr="00AE0CB2">
              <w:rPr>
                <w:sz w:val="18"/>
              </w:rPr>
              <w:t>(space-to-Earth)</w:t>
            </w:r>
            <w:r w:rsidRPr="00AE0CB2">
              <w:rPr>
                <w:spacing w:val="42"/>
                <w:sz w:val="18"/>
              </w:rPr>
              <w:t xml:space="preserve"> </w:t>
            </w:r>
            <w:r w:rsidRPr="00AE0CB2">
              <w:rPr>
                <w:sz w:val="18"/>
              </w:rPr>
              <w:t>5.348</w:t>
            </w:r>
            <w:r w:rsidRPr="00AE0CB2">
              <w:rPr>
                <w:spacing w:val="40"/>
                <w:sz w:val="18"/>
              </w:rPr>
              <w:t xml:space="preserve"> </w:t>
            </w:r>
            <w:r w:rsidRPr="00AE0CB2">
              <w:rPr>
                <w:sz w:val="18"/>
              </w:rPr>
              <w:t>5.348A</w:t>
            </w:r>
            <w:r w:rsidRPr="00AE0CB2">
              <w:rPr>
                <w:spacing w:val="-42"/>
                <w:sz w:val="18"/>
              </w:rPr>
              <w:t xml:space="preserve"> </w:t>
            </w:r>
            <w:r w:rsidRPr="00AE0CB2">
              <w:rPr>
                <w:sz w:val="18"/>
              </w:rPr>
              <w:t>5.348B</w:t>
            </w:r>
            <w:r w:rsidRPr="00AE0CB2">
              <w:rPr>
                <w:spacing w:val="43"/>
                <w:sz w:val="18"/>
              </w:rPr>
              <w:t xml:space="preserve"> </w:t>
            </w:r>
            <w:r w:rsidRPr="00AE0CB2">
              <w:rPr>
                <w:sz w:val="18"/>
              </w:rPr>
              <w:t>5.351A</w:t>
            </w:r>
          </w:p>
          <w:p w14:paraId="05ECF8EB" w14:textId="77777777" w:rsidR="00D90295" w:rsidRPr="00AE0CB2" w:rsidRDefault="00D90295">
            <w:pPr>
              <w:pStyle w:val="TableParagraph"/>
              <w:spacing w:before="9"/>
              <w:rPr>
                <w:b/>
                <w:sz w:val="24"/>
              </w:rPr>
            </w:pPr>
          </w:p>
          <w:p w14:paraId="6F160DB5" w14:textId="77777777" w:rsidR="00D90295" w:rsidRPr="00AE0CB2" w:rsidRDefault="00582921">
            <w:pPr>
              <w:pStyle w:val="TableParagraph"/>
              <w:ind w:left="104"/>
              <w:rPr>
                <w:sz w:val="18"/>
              </w:rPr>
            </w:pPr>
            <w:r w:rsidRPr="00AE0CB2">
              <w:rPr>
                <w:sz w:val="18"/>
              </w:rPr>
              <w:t>5.341</w:t>
            </w:r>
          </w:p>
        </w:tc>
        <w:tc>
          <w:tcPr>
            <w:tcW w:w="4645" w:type="dxa"/>
          </w:tcPr>
          <w:p w14:paraId="3C18DDC1" w14:textId="77777777" w:rsidR="00D90295" w:rsidRPr="00AE0CB2" w:rsidRDefault="00582921">
            <w:pPr>
              <w:pStyle w:val="TableParagraph"/>
              <w:spacing w:before="38"/>
              <w:ind w:left="106"/>
              <w:rPr>
                <w:b/>
                <w:sz w:val="18"/>
              </w:rPr>
            </w:pPr>
            <w:r w:rsidRPr="00AE0CB2">
              <w:rPr>
                <w:b/>
                <w:sz w:val="18"/>
              </w:rPr>
              <w:t>1 518-1</w:t>
            </w:r>
            <w:r w:rsidRPr="00AE0CB2">
              <w:rPr>
                <w:b/>
                <w:spacing w:val="-1"/>
                <w:sz w:val="18"/>
              </w:rPr>
              <w:t xml:space="preserve"> </w:t>
            </w:r>
            <w:r w:rsidRPr="00AE0CB2">
              <w:rPr>
                <w:b/>
                <w:sz w:val="18"/>
              </w:rPr>
              <w:t>525</w:t>
            </w:r>
          </w:p>
          <w:p w14:paraId="20FFF87A" w14:textId="77777777" w:rsidR="00D90295" w:rsidRPr="00AE0CB2" w:rsidRDefault="00582921">
            <w:pPr>
              <w:pStyle w:val="TableParagraph"/>
              <w:spacing w:before="78" w:line="328" w:lineRule="auto"/>
              <w:ind w:left="106" w:right="3825"/>
              <w:rPr>
                <w:sz w:val="18"/>
              </w:rPr>
            </w:pPr>
            <w:r w:rsidRPr="00AE0CB2">
              <w:rPr>
                <w:sz w:val="18"/>
              </w:rPr>
              <w:t>FIXED</w:t>
            </w:r>
            <w:r w:rsidRPr="00AE0CB2">
              <w:rPr>
                <w:spacing w:val="1"/>
                <w:sz w:val="18"/>
              </w:rPr>
              <w:t xml:space="preserve"> </w:t>
            </w:r>
            <w:r w:rsidRPr="00AE0CB2">
              <w:rPr>
                <w:spacing w:val="-1"/>
                <w:sz w:val="18"/>
              </w:rPr>
              <w:t>MOBILE</w:t>
            </w:r>
          </w:p>
          <w:p w14:paraId="16EC1F1D" w14:textId="77777777" w:rsidR="00D90295" w:rsidRPr="00AE0CB2" w:rsidRDefault="00582921">
            <w:pPr>
              <w:pStyle w:val="TableParagraph"/>
              <w:spacing w:line="206" w:lineRule="exact"/>
              <w:ind w:left="106"/>
              <w:rPr>
                <w:sz w:val="18"/>
              </w:rPr>
            </w:pPr>
            <w:r w:rsidRPr="00AE0CB2">
              <w:rPr>
                <w:sz w:val="18"/>
              </w:rPr>
              <w:t>MOBILE-SATELLITE</w:t>
            </w:r>
          </w:p>
          <w:p w14:paraId="7B725740" w14:textId="77777777" w:rsidR="00D90295" w:rsidRPr="00AE0CB2" w:rsidRDefault="00582921">
            <w:pPr>
              <w:pStyle w:val="TableParagraph"/>
              <w:spacing w:before="79" w:line="328" w:lineRule="auto"/>
              <w:ind w:left="243" w:right="1835"/>
              <w:rPr>
                <w:sz w:val="18"/>
              </w:rPr>
            </w:pPr>
            <w:r w:rsidRPr="00AE0CB2">
              <w:rPr>
                <w:sz w:val="18"/>
              </w:rPr>
              <w:t>(space-to-Earth)</w:t>
            </w:r>
            <w:r w:rsidRPr="00AE0CB2">
              <w:rPr>
                <w:spacing w:val="42"/>
                <w:sz w:val="18"/>
              </w:rPr>
              <w:t xml:space="preserve"> </w:t>
            </w:r>
            <w:r w:rsidRPr="00AE0CB2">
              <w:rPr>
                <w:sz w:val="18"/>
              </w:rPr>
              <w:t>5.348</w:t>
            </w:r>
            <w:r w:rsidRPr="00AE0CB2">
              <w:rPr>
                <w:spacing w:val="40"/>
                <w:sz w:val="18"/>
              </w:rPr>
              <w:t xml:space="preserve"> </w:t>
            </w:r>
            <w:r w:rsidRPr="00AE0CB2">
              <w:rPr>
                <w:sz w:val="18"/>
              </w:rPr>
              <w:t>5.348A</w:t>
            </w:r>
            <w:r w:rsidRPr="00AE0CB2">
              <w:rPr>
                <w:spacing w:val="-42"/>
                <w:sz w:val="18"/>
              </w:rPr>
              <w:t xml:space="preserve"> </w:t>
            </w:r>
            <w:r w:rsidRPr="00AE0CB2">
              <w:rPr>
                <w:sz w:val="18"/>
              </w:rPr>
              <w:t>5.348B</w:t>
            </w:r>
            <w:r w:rsidRPr="00AE0CB2">
              <w:rPr>
                <w:spacing w:val="43"/>
                <w:sz w:val="18"/>
              </w:rPr>
              <w:t xml:space="preserve"> </w:t>
            </w:r>
            <w:r w:rsidRPr="00AE0CB2">
              <w:rPr>
                <w:sz w:val="18"/>
              </w:rPr>
              <w:t>5.351A</w:t>
            </w:r>
          </w:p>
          <w:p w14:paraId="6C8A2989" w14:textId="77777777" w:rsidR="00D90295" w:rsidRPr="00AE0CB2" w:rsidRDefault="00D90295">
            <w:pPr>
              <w:pStyle w:val="TableParagraph"/>
              <w:spacing w:before="9"/>
              <w:rPr>
                <w:b/>
                <w:sz w:val="24"/>
              </w:rPr>
            </w:pPr>
          </w:p>
          <w:p w14:paraId="0B684D35" w14:textId="77777777" w:rsidR="00D90295" w:rsidRPr="00AE0CB2" w:rsidRDefault="00582921">
            <w:pPr>
              <w:pStyle w:val="TableParagraph"/>
              <w:ind w:left="106"/>
              <w:rPr>
                <w:sz w:val="18"/>
              </w:rPr>
            </w:pPr>
            <w:r w:rsidRPr="00AE0CB2">
              <w:rPr>
                <w:sz w:val="18"/>
              </w:rPr>
              <w:t>5.341</w:t>
            </w:r>
          </w:p>
        </w:tc>
      </w:tr>
      <w:tr w:rsidR="00D90295" w:rsidRPr="00AE0CB2" w14:paraId="258FD8DC" w14:textId="77777777">
        <w:trPr>
          <w:trHeight w:val="3408"/>
        </w:trPr>
        <w:tc>
          <w:tcPr>
            <w:tcW w:w="2835" w:type="dxa"/>
          </w:tcPr>
          <w:p w14:paraId="69706F9B" w14:textId="77777777" w:rsidR="00D90295" w:rsidRPr="00AE0CB2" w:rsidRDefault="00582921">
            <w:pPr>
              <w:pStyle w:val="TableParagraph"/>
              <w:spacing w:before="38"/>
              <w:ind w:left="107"/>
              <w:rPr>
                <w:b/>
                <w:sz w:val="18"/>
              </w:rPr>
            </w:pPr>
            <w:r w:rsidRPr="00AE0CB2">
              <w:rPr>
                <w:b/>
                <w:sz w:val="18"/>
              </w:rPr>
              <w:t>1</w:t>
            </w:r>
            <w:r w:rsidRPr="00AE0CB2">
              <w:rPr>
                <w:b/>
                <w:spacing w:val="1"/>
                <w:sz w:val="18"/>
              </w:rPr>
              <w:t xml:space="preserve"> </w:t>
            </w:r>
            <w:r w:rsidRPr="00AE0CB2">
              <w:rPr>
                <w:b/>
                <w:sz w:val="18"/>
              </w:rPr>
              <w:t>525-1</w:t>
            </w:r>
            <w:r w:rsidRPr="00AE0CB2">
              <w:rPr>
                <w:b/>
                <w:spacing w:val="-1"/>
                <w:sz w:val="18"/>
              </w:rPr>
              <w:t xml:space="preserve"> </w:t>
            </w:r>
            <w:r w:rsidRPr="00AE0CB2">
              <w:rPr>
                <w:b/>
                <w:sz w:val="18"/>
              </w:rPr>
              <w:t>530</w:t>
            </w:r>
          </w:p>
          <w:p w14:paraId="19767862" w14:textId="77777777" w:rsidR="00D90295" w:rsidRPr="00AE0CB2" w:rsidRDefault="00582921">
            <w:pPr>
              <w:pStyle w:val="TableParagraph"/>
              <w:spacing w:before="78"/>
              <w:ind w:left="107"/>
              <w:rPr>
                <w:sz w:val="18"/>
              </w:rPr>
            </w:pPr>
            <w:r w:rsidRPr="00AE0CB2">
              <w:rPr>
                <w:sz w:val="18"/>
              </w:rPr>
              <w:t>SPACE</w:t>
            </w:r>
            <w:r w:rsidRPr="00AE0CB2">
              <w:rPr>
                <w:spacing w:val="-3"/>
                <w:sz w:val="18"/>
              </w:rPr>
              <w:t xml:space="preserve"> </w:t>
            </w:r>
            <w:r w:rsidRPr="00AE0CB2">
              <w:rPr>
                <w:sz w:val="18"/>
              </w:rPr>
              <w:t>OPERATION</w:t>
            </w:r>
          </w:p>
          <w:p w14:paraId="70F510BB" w14:textId="77777777" w:rsidR="00D90295" w:rsidRPr="00AE0CB2" w:rsidRDefault="00582921">
            <w:pPr>
              <w:pStyle w:val="TableParagraph"/>
              <w:spacing w:before="77" w:line="328" w:lineRule="auto"/>
              <w:ind w:left="107" w:right="1391" w:firstLine="137"/>
              <w:rPr>
                <w:sz w:val="18"/>
              </w:rPr>
            </w:pPr>
            <w:r w:rsidRPr="00AE0CB2">
              <w:rPr>
                <w:sz w:val="18"/>
              </w:rPr>
              <w:t>(space-to-Earth)</w:t>
            </w:r>
            <w:r w:rsidRPr="00AE0CB2">
              <w:rPr>
                <w:spacing w:val="-43"/>
                <w:sz w:val="18"/>
              </w:rPr>
              <w:t xml:space="preserve"> </w:t>
            </w:r>
            <w:r w:rsidRPr="00AE0CB2">
              <w:rPr>
                <w:sz w:val="18"/>
              </w:rPr>
              <w:t>FIXED</w:t>
            </w:r>
          </w:p>
          <w:p w14:paraId="048FBA91" w14:textId="77777777" w:rsidR="00D90295" w:rsidRPr="00AE0CB2" w:rsidRDefault="00582921">
            <w:pPr>
              <w:pStyle w:val="TableParagraph"/>
              <w:spacing w:before="1"/>
              <w:ind w:left="107"/>
              <w:rPr>
                <w:sz w:val="18"/>
              </w:rPr>
            </w:pPr>
            <w:r w:rsidRPr="00AE0CB2">
              <w:rPr>
                <w:sz w:val="18"/>
              </w:rPr>
              <w:t>MOBILE-SATELLITE</w:t>
            </w:r>
          </w:p>
          <w:p w14:paraId="18F4FE0E" w14:textId="77777777" w:rsidR="00D90295" w:rsidRPr="00AE0CB2" w:rsidRDefault="00582921">
            <w:pPr>
              <w:pStyle w:val="TableParagraph"/>
              <w:spacing w:before="77" w:line="328" w:lineRule="auto"/>
              <w:ind w:left="245" w:right="571"/>
              <w:rPr>
                <w:sz w:val="18"/>
              </w:rPr>
            </w:pPr>
            <w:r w:rsidRPr="00AE0CB2">
              <w:rPr>
                <w:sz w:val="18"/>
              </w:rPr>
              <w:t>(space-to-Earth)</w:t>
            </w:r>
            <w:r w:rsidRPr="00AE0CB2">
              <w:rPr>
                <w:spacing w:val="1"/>
                <w:sz w:val="18"/>
              </w:rPr>
              <w:t xml:space="preserve"> </w:t>
            </w:r>
            <w:r w:rsidRPr="00AE0CB2">
              <w:rPr>
                <w:sz w:val="18"/>
              </w:rPr>
              <w:t>5.208B</w:t>
            </w:r>
            <w:r w:rsidRPr="00AE0CB2">
              <w:rPr>
                <w:spacing w:val="-42"/>
                <w:sz w:val="18"/>
              </w:rPr>
              <w:t xml:space="preserve"> </w:t>
            </w:r>
            <w:r w:rsidRPr="00AE0CB2">
              <w:rPr>
                <w:sz w:val="18"/>
              </w:rPr>
              <w:t>5.351A</w:t>
            </w:r>
          </w:p>
          <w:p w14:paraId="09C32D77" w14:textId="77777777" w:rsidR="00D90295" w:rsidRPr="00AE0CB2" w:rsidRDefault="00582921">
            <w:pPr>
              <w:pStyle w:val="TableParagraph"/>
              <w:spacing w:before="2" w:line="328" w:lineRule="auto"/>
              <w:ind w:left="107" w:right="752"/>
              <w:rPr>
                <w:sz w:val="18"/>
              </w:rPr>
            </w:pPr>
            <w:r w:rsidRPr="00AE0CB2">
              <w:rPr>
                <w:sz w:val="18"/>
              </w:rPr>
              <w:t>Earth exploration-satellite</w:t>
            </w:r>
            <w:r w:rsidRPr="00AE0CB2">
              <w:rPr>
                <w:spacing w:val="1"/>
                <w:sz w:val="18"/>
              </w:rPr>
              <w:t xml:space="preserve"> </w:t>
            </w:r>
            <w:r w:rsidRPr="00AE0CB2">
              <w:rPr>
                <w:sz w:val="18"/>
              </w:rPr>
              <w:t>Mobile</w:t>
            </w:r>
            <w:r w:rsidRPr="00AE0CB2">
              <w:rPr>
                <w:spacing w:val="-7"/>
                <w:sz w:val="18"/>
              </w:rPr>
              <w:t xml:space="preserve"> </w:t>
            </w:r>
            <w:r w:rsidRPr="00AE0CB2">
              <w:rPr>
                <w:sz w:val="18"/>
              </w:rPr>
              <w:t>except</w:t>
            </w:r>
            <w:r w:rsidRPr="00AE0CB2">
              <w:rPr>
                <w:spacing w:val="-7"/>
                <w:sz w:val="18"/>
              </w:rPr>
              <w:t xml:space="preserve"> </w:t>
            </w:r>
            <w:r w:rsidRPr="00AE0CB2">
              <w:rPr>
                <w:sz w:val="18"/>
              </w:rPr>
              <w:t>aeronautical</w:t>
            </w:r>
          </w:p>
          <w:p w14:paraId="1FB3E18F" w14:textId="77777777" w:rsidR="00D90295" w:rsidRPr="00AE0CB2" w:rsidRDefault="00582921">
            <w:pPr>
              <w:pStyle w:val="TableParagraph"/>
              <w:spacing w:line="206" w:lineRule="exact"/>
              <w:ind w:left="245"/>
              <w:rPr>
                <w:sz w:val="18"/>
              </w:rPr>
            </w:pPr>
            <w:r w:rsidRPr="00AE0CB2">
              <w:rPr>
                <w:sz w:val="18"/>
              </w:rPr>
              <w:t>mobile</w:t>
            </w:r>
            <w:r w:rsidRPr="00AE0CB2">
              <w:rPr>
                <w:spacing w:val="42"/>
                <w:sz w:val="18"/>
              </w:rPr>
              <w:t xml:space="preserve"> </w:t>
            </w:r>
            <w:r w:rsidRPr="00AE0CB2">
              <w:rPr>
                <w:sz w:val="18"/>
              </w:rPr>
              <w:t>5.349</w:t>
            </w:r>
          </w:p>
          <w:p w14:paraId="52E0EEAF" w14:textId="77777777" w:rsidR="00D90295" w:rsidRPr="00AE0CB2" w:rsidRDefault="00582921">
            <w:pPr>
              <w:pStyle w:val="TableParagraph"/>
              <w:spacing w:before="78"/>
              <w:ind w:left="107"/>
              <w:rPr>
                <w:sz w:val="18"/>
              </w:rPr>
            </w:pPr>
            <w:r w:rsidRPr="00AE0CB2">
              <w:rPr>
                <w:sz w:val="18"/>
              </w:rPr>
              <w:t>5.341</w:t>
            </w:r>
            <w:r w:rsidRPr="00AE0CB2">
              <w:rPr>
                <w:spacing w:val="44"/>
                <w:sz w:val="18"/>
              </w:rPr>
              <w:t xml:space="preserve"> </w:t>
            </w:r>
            <w:r w:rsidRPr="00AE0CB2">
              <w:rPr>
                <w:sz w:val="18"/>
              </w:rPr>
              <w:t>5.342</w:t>
            </w:r>
            <w:r w:rsidRPr="00AE0CB2">
              <w:rPr>
                <w:spacing w:val="87"/>
                <w:sz w:val="18"/>
              </w:rPr>
              <w:t xml:space="preserve"> </w:t>
            </w:r>
            <w:r w:rsidRPr="00AE0CB2">
              <w:rPr>
                <w:sz w:val="18"/>
              </w:rPr>
              <w:t>5.350</w:t>
            </w:r>
            <w:r w:rsidRPr="00AE0CB2">
              <w:rPr>
                <w:spacing w:val="87"/>
                <w:sz w:val="18"/>
              </w:rPr>
              <w:t xml:space="preserve"> </w:t>
            </w:r>
            <w:r w:rsidRPr="00AE0CB2">
              <w:rPr>
                <w:sz w:val="18"/>
              </w:rPr>
              <w:t>5.351</w:t>
            </w:r>
          </w:p>
          <w:p w14:paraId="1A319135" w14:textId="77777777" w:rsidR="00D90295" w:rsidRPr="00AE0CB2" w:rsidRDefault="00582921">
            <w:pPr>
              <w:pStyle w:val="TableParagraph"/>
              <w:spacing w:before="77"/>
              <w:ind w:left="107"/>
              <w:rPr>
                <w:sz w:val="18"/>
              </w:rPr>
            </w:pPr>
            <w:r w:rsidRPr="00AE0CB2">
              <w:rPr>
                <w:sz w:val="18"/>
              </w:rPr>
              <w:t>5.352A</w:t>
            </w:r>
            <w:r w:rsidRPr="00AE0CB2">
              <w:rPr>
                <w:spacing w:val="42"/>
                <w:sz w:val="18"/>
              </w:rPr>
              <w:t xml:space="preserve"> </w:t>
            </w:r>
            <w:r w:rsidRPr="00AE0CB2">
              <w:rPr>
                <w:sz w:val="18"/>
              </w:rPr>
              <w:t>5.354</w:t>
            </w:r>
          </w:p>
        </w:tc>
        <w:tc>
          <w:tcPr>
            <w:tcW w:w="2838" w:type="dxa"/>
          </w:tcPr>
          <w:p w14:paraId="7A9C6BBA" w14:textId="77777777" w:rsidR="00D90295" w:rsidRPr="00AE0CB2" w:rsidRDefault="00582921">
            <w:pPr>
              <w:pStyle w:val="TableParagraph"/>
              <w:spacing w:before="38"/>
              <w:ind w:left="107"/>
              <w:rPr>
                <w:b/>
                <w:sz w:val="18"/>
              </w:rPr>
            </w:pPr>
            <w:r w:rsidRPr="00AE0CB2">
              <w:rPr>
                <w:b/>
                <w:sz w:val="18"/>
              </w:rPr>
              <w:t>1 525-1</w:t>
            </w:r>
            <w:r w:rsidRPr="00AE0CB2">
              <w:rPr>
                <w:b/>
                <w:spacing w:val="-1"/>
                <w:sz w:val="18"/>
              </w:rPr>
              <w:t xml:space="preserve"> </w:t>
            </w:r>
            <w:r w:rsidRPr="00AE0CB2">
              <w:rPr>
                <w:b/>
                <w:sz w:val="18"/>
              </w:rPr>
              <w:t>530</w:t>
            </w:r>
          </w:p>
          <w:p w14:paraId="5DDDB7BA" w14:textId="77777777" w:rsidR="00D90295" w:rsidRPr="00AE0CB2" w:rsidRDefault="00582921">
            <w:pPr>
              <w:pStyle w:val="TableParagraph"/>
              <w:spacing w:before="78"/>
              <w:ind w:left="107"/>
              <w:rPr>
                <w:sz w:val="18"/>
              </w:rPr>
            </w:pPr>
            <w:r w:rsidRPr="00AE0CB2">
              <w:rPr>
                <w:sz w:val="18"/>
              </w:rPr>
              <w:t>SPACE</w:t>
            </w:r>
            <w:r w:rsidRPr="00AE0CB2">
              <w:rPr>
                <w:spacing w:val="-3"/>
                <w:sz w:val="18"/>
              </w:rPr>
              <w:t xml:space="preserve"> </w:t>
            </w:r>
            <w:r w:rsidRPr="00AE0CB2">
              <w:rPr>
                <w:sz w:val="18"/>
              </w:rPr>
              <w:t>OPERATION</w:t>
            </w:r>
          </w:p>
          <w:p w14:paraId="1DDE4FD6" w14:textId="77777777" w:rsidR="00D90295" w:rsidRPr="00AE0CB2" w:rsidRDefault="00582921">
            <w:pPr>
              <w:pStyle w:val="TableParagraph"/>
              <w:spacing w:before="77" w:line="328" w:lineRule="auto"/>
              <w:ind w:left="107" w:right="1021" w:firstLine="136"/>
              <w:rPr>
                <w:sz w:val="18"/>
              </w:rPr>
            </w:pPr>
            <w:r w:rsidRPr="00AE0CB2">
              <w:rPr>
                <w:sz w:val="18"/>
              </w:rPr>
              <w:t>(space-to-Earth)</w:t>
            </w:r>
            <w:r w:rsidRPr="00AE0CB2">
              <w:rPr>
                <w:spacing w:val="1"/>
                <w:sz w:val="18"/>
              </w:rPr>
              <w:t xml:space="preserve"> </w:t>
            </w:r>
            <w:r w:rsidRPr="00AE0CB2">
              <w:rPr>
                <w:spacing w:val="-1"/>
                <w:sz w:val="18"/>
              </w:rPr>
              <w:t>MOBILE-SATELLITE</w:t>
            </w:r>
          </w:p>
          <w:p w14:paraId="74A9827B" w14:textId="77777777" w:rsidR="00D90295" w:rsidRPr="00AE0CB2" w:rsidRDefault="00582921">
            <w:pPr>
              <w:pStyle w:val="TableParagraph"/>
              <w:spacing w:before="1" w:line="328" w:lineRule="auto"/>
              <w:ind w:left="244" w:right="571"/>
              <w:rPr>
                <w:sz w:val="18"/>
              </w:rPr>
            </w:pPr>
            <w:r w:rsidRPr="00AE0CB2">
              <w:rPr>
                <w:sz w:val="18"/>
              </w:rPr>
              <w:t>(space-to-Earth)</w:t>
            </w:r>
            <w:r w:rsidRPr="00AE0CB2">
              <w:rPr>
                <w:spacing w:val="1"/>
                <w:sz w:val="18"/>
              </w:rPr>
              <w:t xml:space="preserve"> </w:t>
            </w:r>
            <w:r w:rsidRPr="00AE0CB2">
              <w:rPr>
                <w:sz w:val="18"/>
              </w:rPr>
              <w:t>5.208B</w:t>
            </w:r>
            <w:r w:rsidRPr="00AE0CB2">
              <w:rPr>
                <w:spacing w:val="-42"/>
                <w:sz w:val="18"/>
              </w:rPr>
              <w:t xml:space="preserve"> </w:t>
            </w:r>
            <w:r w:rsidRPr="00AE0CB2">
              <w:rPr>
                <w:sz w:val="18"/>
              </w:rPr>
              <w:t>5.351A</w:t>
            </w:r>
          </w:p>
          <w:p w14:paraId="25FF9C4D" w14:textId="77777777" w:rsidR="00D90295" w:rsidRPr="00AE0CB2" w:rsidRDefault="00582921">
            <w:pPr>
              <w:pStyle w:val="TableParagraph"/>
              <w:spacing w:line="331" w:lineRule="auto"/>
              <w:ind w:left="107" w:right="826"/>
              <w:rPr>
                <w:sz w:val="18"/>
              </w:rPr>
            </w:pPr>
            <w:r w:rsidRPr="00AE0CB2">
              <w:rPr>
                <w:sz w:val="18"/>
              </w:rPr>
              <w:t>Earth exploration-satellite</w:t>
            </w:r>
            <w:r w:rsidRPr="00AE0CB2">
              <w:rPr>
                <w:spacing w:val="-42"/>
                <w:sz w:val="18"/>
              </w:rPr>
              <w:t xml:space="preserve"> </w:t>
            </w:r>
            <w:r w:rsidRPr="00AE0CB2">
              <w:rPr>
                <w:sz w:val="18"/>
              </w:rPr>
              <w:t>Fixed</w:t>
            </w:r>
          </w:p>
          <w:p w14:paraId="5A1BF3F0" w14:textId="77777777" w:rsidR="00D90295" w:rsidRPr="00AE0CB2" w:rsidRDefault="00582921">
            <w:pPr>
              <w:pStyle w:val="TableParagraph"/>
              <w:spacing w:line="205" w:lineRule="exact"/>
              <w:ind w:left="107"/>
              <w:rPr>
                <w:sz w:val="18"/>
              </w:rPr>
            </w:pPr>
            <w:r w:rsidRPr="00AE0CB2">
              <w:rPr>
                <w:sz w:val="18"/>
              </w:rPr>
              <w:t>Mobile</w:t>
            </w:r>
            <w:r w:rsidRPr="00AE0CB2">
              <w:rPr>
                <w:spacing w:val="43"/>
                <w:sz w:val="18"/>
              </w:rPr>
              <w:t xml:space="preserve"> </w:t>
            </w:r>
            <w:r w:rsidRPr="00AE0CB2">
              <w:rPr>
                <w:sz w:val="18"/>
              </w:rPr>
              <w:t>5.343</w:t>
            </w:r>
          </w:p>
          <w:p w14:paraId="7D6A2057" w14:textId="77777777" w:rsidR="00D90295" w:rsidRPr="00AE0CB2" w:rsidRDefault="00D90295">
            <w:pPr>
              <w:pStyle w:val="TableParagraph"/>
              <w:rPr>
                <w:b/>
                <w:sz w:val="20"/>
              </w:rPr>
            </w:pPr>
          </w:p>
          <w:p w14:paraId="6B67A7DB" w14:textId="77777777" w:rsidR="00D90295" w:rsidRPr="00AE0CB2" w:rsidRDefault="00D90295">
            <w:pPr>
              <w:pStyle w:val="TableParagraph"/>
              <w:rPr>
                <w:b/>
                <w:sz w:val="20"/>
              </w:rPr>
            </w:pPr>
          </w:p>
          <w:p w14:paraId="029F7F50" w14:textId="77777777" w:rsidR="00D90295" w:rsidRPr="00AE0CB2" w:rsidRDefault="00D90295">
            <w:pPr>
              <w:pStyle w:val="TableParagraph"/>
              <w:spacing w:before="1"/>
              <w:rPr>
                <w:b/>
                <w:sz w:val="16"/>
              </w:rPr>
            </w:pPr>
          </w:p>
          <w:p w14:paraId="3BE3D231" w14:textId="77777777" w:rsidR="00D90295" w:rsidRPr="00AE0CB2" w:rsidRDefault="00582921">
            <w:pPr>
              <w:pStyle w:val="TableParagraph"/>
              <w:ind w:left="107"/>
              <w:rPr>
                <w:sz w:val="18"/>
              </w:rPr>
            </w:pPr>
            <w:r w:rsidRPr="00AE0CB2">
              <w:rPr>
                <w:sz w:val="18"/>
              </w:rPr>
              <w:t>5.341</w:t>
            </w:r>
            <w:r w:rsidRPr="00AE0CB2">
              <w:rPr>
                <w:spacing w:val="44"/>
                <w:sz w:val="18"/>
              </w:rPr>
              <w:t xml:space="preserve"> </w:t>
            </w:r>
            <w:r w:rsidRPr="00AE0CB2">
              <w:rPr>
                <w:sz w:val="18"/>
              </w:rPr>
              <w:t>5.351</w:t>
            </w:r>
            <w:r w:rsidRPr="00AE0CB2">
              <w:rPr>
                <w:spacing w:val="87"/>
                <w:sz w:val="18"/>
              </w:rPr>
              <w:t xml:space="preserve"> </w:t>
            </w:r>
            <w:r w:rsidRPr="00AE0CB2">
              <w:rPr>
                <w:sz w:val="18"/>
              </w:rPr>
              <w:t>5.354</w:t>
            </w:r>
          </w:p>
        </w:tc>
        <w:tc>
          <w:tcPr>
            <w:tcW w:w="2835" w:type="dxa"/>
          </w:tcPr>
          <w:p w14:paraId="2E036923" w14:textId="77777777" w:rsidR="00D90295" w:rsidRPr="00AE0CB2" w:rsidRDefault="00582921">
            <w:pPr>
              <w:pStyle w:val="TableParagraph"/>
              <w:spacing w:before="38"/>
              <w:ind w:left="104"/>
              <w:rPr>
                <w:b/>
                <w:sz w:val="18"/>
              </w:rPr>
            </w:pPr>
            <w:r w:rsidRPr="00AE0CB2">
              <w:rPr>
                <w:b/>
                <w:sz w:val="18"/>
              </w:rPr>
              <w:t>1 525-1</w:t>
            </w:r>
            <w:r w:rsidRPr="00AE0CB2">
              <w:rPr>
                <w:b/>
                <w:spacing w:val="-1"/>
                <w:sz w:val="18"/>
              </w:rPr>
              <w:t xml:space="preserve"> </w:t>
            </w:r>
            <w:r w:rsidRPr="00AE0CB2">
              <w:rPr>
                <w:b/>
                <w:sz w:val="18"/>
              </w:rPr>
              <w:t>530</w:t>
            </w:r>
          </w:p>
          <w:p w14:paraId="53E52B32" w14:textId="77777777" w:rsidR="00D90295" w:rsidRPr="00AE0CB2" w:rsidRDefault="00582921">
            <w:pPr>
              <w:pStyle w:val="TableParagraph"/>
              <w:spacing w:before="78"/>
              <w:ind w:left="104"/>
              <w:rPr>
                <w:sz w:val="18"/>
              </w:rPr>
            </w:pPr>
            <w:r w:rsidRPr="00AE0CB2">
              <w:rPr>
                <w:sz w:val="18"/>
              </w:rPr>
              <w:t>SPACE</w:t>
            </w:r>
            <w:r w:rsidRPr="00AE0CB2">
              <w:rPr>
                <w:spacing w:val="-3"/>
                <w:sz w:val="18"/>
              </w:rPr>
              <w:t xml:space="preserve"> </w:t>
            </w:r>
            <w:r w:rsidRPr="00AE0CB2">
              <w:rPr>
                <w:sz w:val="18"/>
              </w:rPr>
              <w:t>OPERATION</w:t>
            </w:r>
          </w:p>
          <w:p w14:paraId="19B701F2" w14:textId="77777777" w:rsidR="00D90295" w:rsidRPr="00AE0CB2" w:rsidRDefault="00582921">
            <w:pPr>
              <w:pStyle w:val="TableParagraph"/>
              <w:spacing w:before="77" w:line="328" w:lineRule="auto"/>
              <w:ind w:left="104" w:right="1395" w:firstLine="136"/>
              <w:rPr>
                <w:sz w:val="18"/>
              </w:rPr>
            </w:pPr>
            <w:r w:rsidRPr="00AE0CB2">
              <w:rPr>
                <w:sz w:val="18"/>
              </w:rPr>
              <w:t>(space-to-Earth)</w:t>
            </w:r>
            <w:r w:rsidRPr="00AE0CB2">
              <w:rPr>
                <w:spacing w:val="-42"/>
                <w:sz w:val="18"/>
              </w:rPr>
              <w:t xml:space="preserve"> </w:t>
            </w:r>
            <w:r w:rsidRPr="00AE0CB2">
              <w:rPr>
                <w:sz w:val="18"/>
              </w:rPr>
              <w:t>FIXED</w:t>
            </w:r>
          </w:p>
          <w:p w14:paraId="1CD26028" w14:textId="77777777" w:rsidR="00D90295" w:rsidRPr="00AE0CB2" w:rsidRDefault="00582921">
            <w:pPr>
              <w:pStyle w:val="TableParagraph"/>
              <w:spacing w:before="1"/>
              <w:ind w:left="104"/>
              <w:rPr>
                <w:sz w:val="18"/>
              </w:rPr>
            </w:pPr>
            <w:r w:rsidRPr="00AE0CB2">
              <w:rPr>
                <w:sz w:val="18"/>
              </w:rPr>
              <w:t>MOBILE-SATELLITE</w:t>
            </w:r>
          </w:p>
          <w:p w14:paraId="4DBF9DB2" w14:textId="77777777" w:rsidR="00D90295" w:rsidRPr="00AE0CB2" w:rsidRDefault="00582921">
            <w:pPr>
              <w:pStyle w:val="TableParagraph"/>
              <w:spacing w:before="77" w:line="328" w:lineRule="auto"/>
              <w:ind w:left="241" w:right="571"/>
              <w:rPr>
                <w:sz w:val="18"/>
              </w:rPr>
            </w:pPr>
            <w:r w:rsidRPr="00AE0CB2">
              <w:rPr>
                <w:sz w:val="18"/>
              </w:rPr>
              <w:t>(space-to-Earth)</w:t>
            </w:r>
            <w:r w:rsidRPr="00AE0CB2">
              <w:rPr>
                <w:spacing w:val="1"/>
                <w:sz w:val="18"/>
              </w:rPr>
              <w:t xml:space="preserve"> </w:t>
            </w:r>
            <w:r w:rsidRPr="00AE0CB2">
              <w:rPr>
                <w:sz w:val="18"/>
              </w:rPr>
              <w:t>5.208B</w:t>
            </w:r>
            <w:r w:rsidRPr="00AE0CB2">
              <w:rPr>
                <w:spacing w:val="-42"/>
                <w:sz w:val="18"/>
              </w:rPr>
              <w:t xml:space="preserve"> </w:t>
            </w:r>
            <w:r w:rsidRPr="00AE0CB2">
              <w:rPr>
                <w:sz w:val="18"/>
              </w:rPr>
              <w:t>5.351A</w:t>
            </w:r>
          </w:p>
          <w:p w14:paraId="4B119439" w14:textId="77777777" w:rsidR="00D90295" w:rsidRPr="00AE0CB2" w:rsidRDefault="00582921">
            <w:pPr>
              <w:pStyle w:val="TableParagraph"/>
              <w:spacing w:before="2" w:line="328" w:lineRule="auto"/>
              <w:ind w:left="104" w:right="826"/>
              <w:rPr>
                <w:sz w:val="18"/>
              </w:rPr>
            </w:pPr>
            <w:r w:rsidRPr="00AE0CB2">
              <w:rPr>
                <w:sz w:val="18"/>
              </w:rPr>
              <w:t>Earth exploration-satellite</w:t>
            </w:r>
            <w:r w:rsidRPr="00AE0CB2">
              <w:rPr>
                <w:spacing w:val="-42"/>
                <w:sz w:val="18"/>
              </w:rPr>
              <w:t xml:space="preserve"> </w:t>
            </w:r>
            <w:r w:rsidRPr="00AE0CB2">
              <w:rPr>
                <w:sz w:val="18"/>
              </w:rPr>
              <w:t>Mobile</w:t>
            </w:r>
            <w:r w:rsidRPr="00AE0CB2">
              <w:rPr>
                <w:spacing w:val="44"/>
                <w:sz w:val="18"/>
              </w:rPr>
              <w:t xml:space="preserve"> </w:t>
            </w:r>
            <w:r w:rsidRPr="00AE0CB2">
              <w:rPr>
                <w:sz w:val="18"/>
              </w:rPr>
              <w:t>5.349</w:t>
            </w:r>
          </w:p>
          <w:p w14:paraId="7C703162" w14:textId="77777777" w:rsidR="00D90295" w:rsidRPr="00AE0CB2" w:rsidRDefault="00D90295">
            <w:pPr>
              <w:pStyle w:val="TableParagraph"/>
              <w:rPr>
                <w:b/>
                <w:sz w:val="20"/>
              </w:rPr>
            </w:pPr>
          </w:p>
          <w:p w14:paraId="77238545" w14:textId="77777777" w:rsidR="00D90295" w:rsidRPr="00AE0CB2" w:rsidRDefault="00D90295">
            <w:pPr>
              <w:pStyle w:val="TableParagraph"/>
              <w:spacing w:before="4"/>
              <w:rPr>
                <w:b/>
                <w:sz w:val="29"/>
              </w:rPr>
            </w:pPr>
          </w:p>
          <w:p w14:paraId="28BC8DE5" w14:textId="77777777" w:rsidR="00D90295" w:rsidRPr="00AE0CB2" w:rsidRDefault="00582921">
            <w:pPr>
              <w:pStyle w:val="TableParagraph"/>
              <w:ind w:left="104"/>
              <w:rPr>
                <w:sz w:val="18"/>
              </w:rPr>
            </w:pPr>
            <w:r w:rsidRPr="00AE0CB2">
              <w:rPr>
                <w:sz w:val="18"/>
              </w:rPr>
              <w:t>5.341</w:t>
            </w:r>
            <w:r w:rsidRPr="00AE0CB2">
              <w:rPr>
                <w:spacing w:val="44"/>
                <w:sz w:val="18"/>
              </w:rPr>
              <w:t xml:space="preserve"> </w:t>
            </w:r>
            <w:r w:rsidRPr="00AE0CB2">
              <w:rPr>
                <w:sz w:val="18"/>
              </w:rPr>
              <w:t>5.351</w:t>
            </w:r>
            <w:r w:rsidRPr="00AE0CB2">
              <w:rPr>
                <w:spacing w:val="87"/>
                <w:sz w:val="18"/>
              </w:rPr>
              <w:t xml:space="preserve"> </w:t>
            </w:r>
            <w:r w:rsidRPr="00AE0CB2">
              <w:rPr>
                <w:sz w:val="18"/>
              </w:rPr>
              <w:t>5.352A</w:t>
            </w:r>
            <w:r w:rsidRPr="00AE0CB2">
              <w:rPr>
                <w:spacing w:val="86"/>
                <w:sz w:val="18"/>
              </w:rPr>
              <w:t xml:space="preserve"> </w:t>
            </w:r>
            <w:r w:rsidRPr="00AE0CB2">
              <w:rPr>
                <w:sz w:val="18"/>
              </w:rPr>
              <w:t>5.354</w:t>
            </w:r>
          </w:p>
        </w:tc>
        <w:tc>
          <w:tcPr>
            <w:tcW w:w="4645" w:type="dxa"/>
          </w:tcPr>
          <w:p w14:paraId="649C5E55" w14:textId="77777777" w:rsidR="00D90295" w:rsidRPr="00AE0CB2" w:rsidRDefault="00582921">
            <w:pPr>
              <w:pStyle w:val="TableParagraph"/>
              <w:spacing w:before="38"/>
              <w:ind w:left="106"/>
              <w:rPr>
                <w:b/>
                <w:sz w:val="18"/>
              </w:rPr>
            </w:pPr>
            <w:r w:rsidRPr="00AE0CB2">
              <w:rPr>
                <w:b/>
                <w:sz w:val="18"/>
              </w:rPr>
              <w:t>1 525-1</w:t>
            </w:r>
            <w:r w:rsidRPr="00AE0CB2">
              <w:rPr>
                <w:b/>
                <w:spacing w:val="-1"/>
                <w:sz w:val="18"/>
              </w:rPr>
              <w:t xml:space="preserve"> </w:t>
            </w:r>
            <w:r w:rsidRPr="00AE0CB2">
              <w:rPr>
                <w:b/>
                <w:sz w:val="18"/>
              </w:rPr>
              <w:t>530</w:t>
            </w:r>
          </w:p>
          <w:p w14:paraId="5DDBE268" w14:textId="77777777" w:rsidR="00D90295" w:rsidRPr="00AE0CB2" w:rsidRDefault="00582921">
            <w:pPr>
              <w:pStyle w:val="TableParagraph"/>
              <w:spacing w:before="78"/>
              <w:ind w:left="106"/>
              <w:rPr>
                <w:sz w:val="18"/>
              </w:rPr>
            </w:pPr>
            <w:r w:rsidRPr="00AE0CB2">
              <w:rPr>
                <w:sz w:val="18"/>
              </w:rPr>
              <w:t>SPACE</w:t>
            </w:r>
            <w:r w:rsidRPr="00AE0CB2">
              <w:rPr>
                <w:spacing w:val="-3"/>
                <w:sz w:val="18"/>
              </w:rPr>
              <w:t xml:space="preserve"> </w:t>
            </w:r>
            <w:r w:rsidRPr="00AE0CB2">
              <w:rPr>
                <w:sz w:val="18"/>
              </w:rPr>
              <w:t>OPERATION</w:t>
            </w:r>
          </w:p>
          <w:p w14:paraId="57898F77" w14:textId="77777777" w:rsidR="00D90295" w:rsidRPr="00AE0CB2" w:rsidRDefault="00582921">
            <w:pPr>
              <w:pStyle w:val="TableParagraph"/>
              <w:spacing w:before="77" w:line="328" w:lineRule="auto"/>
              <w:ind w:left="106" w:right="3203" w:firstLine="136"/>
              <w:rPr>
                <w:sz w:val="18"/>
              </w:rPr>
            </w:pPr>
            <w:r w:rsidRPr="00AE0CB2">
              <w:rPr>
                <w:sz w:val="18"/>
              </w:rPr>
              <w:t>(space-to-Earth)</w:t>
            </w:r>
            <w:r w:rsidRPr="00AE0CB2">
              <w:rPr>
                <w:spacing w:val="-42"/>
                <w:sz w:val="18"/>
              </w:rPr>
              <w:t xml:space="preserve"> </w:t>
            </w:r>
            <w:r w:rsidRPr="00AE0CB2">
              <w:rPr>
                <w:sz w:val="18"/>
              </w:rPr>
              <w:t>FIXED</w:t>
            </w:r>
          </w:p>
          <w:p w14:paraId="5351A058" w14:textId="77777777" w:rsidR="00D90295" w:rsidRPr="00AE0CB2" w:rsidRDefault="00582921">
            <w:pPr>
              <w:pStyle w:val="TableParagraph"/>
              <w:spacing w:before="1"/>
              <w:ind w:left="106"/>
              <w:rPr>
                <w:sz w:val="18"/>
              </w:rPr>
            </w:pPr>
            <w:r w:rsidRPr="00AE0CB2">
              <w:rPr>
                <w:sz w:val="18"/>
              </w:rPr>
              <w:t>MOBILE-SATELLITE</w:t>
            </w:r>
          </w:p>
          <w:p w14:paraId="7D81412F" w14:textId="77777777" w:rsidR="00D90295" w:rsidRPr="00AE0CB2" w:rsidRDefault="00582921">
            <w:pPr>
              <w:pStyle w:val="TableParagraph"/>
              <w:spacing w:before="77" w:line="328" w:lineRule="auto"/>
              <w:ind w:left="243" w:right="2379"/>
              <w:rPr>
                <w:sz w:val="18"/>
              </w:rPr>
            </w:pPr>
            <w:r w:rsidRPr="00AE0CB2">
              <w:rPr>
                <w:sz w:val="18"/>
              </w:rPr>
              <w:t>(space-to-Earth)</w:t>
            </w:r>
            <w:r w:rsidRPr="00AE0CB2">
              <w:rPr>
                <w:spacing w:val="1"/>
                <w:sz w:val="18"/>
              </w:rPr>
              <w:t xml:space="preserve"> </w:t>
            </w:r>
            <w:r w:rsidRPr="00AE0CB2">
              <w:rPr>
                <w:sz w:val="18"/>
              </w:rPr>
              <w:t>5.208B</w:t>
            </w:r>
            <w:r w:rsidRPr="00AE0CB2">
              <w:rPr>
                <w:spacing w:val="-42"/>
                <w:sz w:val="18"/>
              </w:rPr>
              <w:t xml:space="preserve"> </w:t>
            </w:r>
            <w:r w:rsidRPr="00AE0CB2">
              <w:rPr>
                <w:sz w:val="18"/>
              </w:rPr>
              <w:t>5.351A</w:t>
            </w:r>
          </w:p>
          <w:p w14:paraId="62AE9385" w14:textId="77777777" w:rsidR="00D90295" w:rsidRPr="00AE0CB2" w:rsidRDefault="00582921">
            <w:pPr>
              <w:pStyle w:val="TableParagraph"/>
              <w:spacing w:before="2" w:line="328" w:lineRule="auto"/>
              <w:ind w:left="106" w:right="2634"/>
              <w:rPr>
                <w:sz w:val="18"/>
              </w:rPr>
            </w:pPr>
            <w:r w:rsidRPr="00AE0CB2">
              <w:rPr>
                <w:sz w:val="18"/>
              </w:rPr>
              <w:t>Earth exploration-satellite</w:t>
            </w:r>
            <w:r w:rsidRPr="00AE0CB2">
              <w:rPr>
                <w:spacing w:val="-42"/>
                <w:sz w:val="18"/>
              </w:rPr>
              <w:t xml:space="preserve"> </w:t>
            </w:r>
            <w:r w:rsidRPr="00AE0CB2">
              <w:rPr>
                <w:sz w:val="18"/>
              </w:rPr>
              <w:t>Mobile</w:t>
            </w:r>
          </w:p>
          <w:p w14:paraId="5E5E4170" w14:textId="77777777" w:rsidR="00D90295" w:rsidRPr="00AE0CB2" w:rsidRDefault="00D90295">
            <w:pPr>
              <w:pStyle w:val="TableParagraph"/>
              <w:rPr>
                <w:b/>
                <w:sz w:val="20"/>
              </w:rPr>
            </w:pPr>
          </w:p>
          <w:p w14:paraId="610143A5" w14:textId="77777777" w:rsidR="00D90295" w:rsidRPr="00AE0CB2" w:rsidRDefault="00D90295">
            <w:pPr>
              <w:pStyle w:val="TableParagraph"/>
              <w:spacing w:before="4"/>
              <w:rPr>
                <w:b/>
                <w:sz w:val="29"/>
              </w:rPr>
            </w:pPr>
          </w:p>
          <w:p w14:paraId="088D089B" w14:textId="77777777" w:rsidR="00D90295" w:rsidRPr="00AE0CB2" w:rsidRDefault="00582921">
            <w:pPr>
              <w:pStyle w:val="TableParagraph"/>
              <w:ind w:left="106"/>
              <w:rPr>
                <w:sz w:val="18"/>
              </w:rPr>
            </w:pPr>
            <w:r w:rsidRPr="00AE0CB2">
              <w:rPr>
                <w:sz w:val="18"/>
              </w:rPr>
              <w:t>5.341</w:t>
            </w:r>
            <w:r w:rsidRPr="00AE0CB2">
              <w:rPr>
                <w:spacing w:val="44"/>
                <w:sz w:val="18"/>
              </w:rPr>
              <w:t xml:space="preserve"> </w:t>
            </w:r>
            <w:r w:rsidRPr="00AE0CB2">
              <w:rPr>
                <w:sz w:val="18"/>
              </w:rPr>
              <w:t>5.351</w:t>
            </w:r>
            <w:r w:rsidRPr="00AE0CB2">
              <w:rPr>
                <w:spacing w:val="87"/>
                <w:sz w:val="18"/>
              </w:rPr>
              <w:t xml:space="preserve"> </w:t>
            </w:r>
            <w:r w:rsidRPr="00AE0CB2">
              <w:rPr>
                <w:sz w:val="18"/>
              </w:rPr>
              <w:t>5.352A</w:t>
            </w:r>
            <w:r w:rsidRPr="00AE0CB2">
              <w:rPr>
                <w:spacing w:val="86"/>
                <w:sz w:val="18"/>
              </w:rPr>
              <w:t xml:space="preserve"> </w:t>
            </w:r>
            <w:r w:rsidRPr="00AE0CB2">
              <w:rPr>
                <w:sz w:val="18"/>
              </w:rPr>
              <w:t>5.354</w:t>
            </w:r>
          </w:p>
        </w:tc>
      </w:tr>
    </w:tbl>
    <w:p w14:paraId="1A7F2C64" w14:textId="77777777" w:rsidR="00D90295" w:rsidRPr="00AE0CB2" w:rsidRDefault="00D90295">
      <w:pPr>
        <w:rPr>
          <w:sz w:val="18"/>
        </w:rPr>
        <w:sectPr w:rsidR="00D90295" w:rsidRPr="00AE0CB2">
          <w:pgSz w:w="20583" w:h="12240" w:orient="landscape"/>
          <w:pgMar w:top="1200" w:right="5863" w:bottom="1180" w:left="1320" w:header="576" w:footer="995" w:gutter="0"/>
          <w:cols w:space="720"/>
        </w:sectPr>
      </w:pPr>
    </w:p>
    <w:p w14:paraId="1BD6C236" w14:textId="77777777" w:rsidR="00D90295" w:rsidRPr="00AE0CB2" w:rsidRDefault="00D90295">
      <w:pPr>
        <w:pStyle w:val="BodyText"/>
        <w:spacing w:before="11"/>
        <w:ind w:left="0"/>
        <w:jc w:val="left"/>
        <w:rPr>
          <w:b/>
          <w:sz w:val="14"/>
        </w:rPr>
      </w:pPr>
    </w:p>
    <w:p w14:paraId="18E548D8" w14:textId="77777777" w:rsidR="00D90295" w:rsidRPr="00AE0CB2" w:rsidRDefault="00582921">
      <w:pPr>
        <w:spacing w:before="92" w:after="39"/>
        <w:ind w:right="8"/>
        <w:jc w:val="center"/>
        <w:rPr>
          <w:b/>
          <w:sz w:val="18"/>
        </w:rPr>
      </w:pPr>
      <w:r w:rsidRPr="00AE0CB2">
        <w:rPr>
          <w:b/>
          <w:sz w:val="18"/>
        </w:rPr>
        <w:t>1</w:t>
      </w:r>
      <w:r w:rsidRPr="00AE0CB2">
        <w:rPr>
          <w:b/>
          <w:spacing w:val="1"/>
          <w:sz w:val="18"/>
        </w:rPr>
        <w:t xml:space="preserve"> </w:t>
      </w:r>
      <w:r w:rsidRPr="00AE0CB2">
        <w:rPr>
          <w:b/>
          <w:sz w:val="18"/>
        </w:rPr>
        <w:t>530-1</w:t>
      </w:r>
      <w:r w:rsidRPr="00AE0CB2">
        <w:rPr>
          <w:b/>
          <w:spacing w:val="-1"/>
          <w:sz w:val="18"/>
        </w:rPr>
        <w:t xml:space="preserve"> </w:t>
      </w:r>
      <w:r w:rsidRPr="00AE0CB2">
        <w:rPr>
          <w:b/>
          <w:sz w:val="18"/>
        </w:rPr>
        <w:t>610</w:t>
      </w:r>
      <w:r w:rsidRPr="00AE0CB2">
        <w:rPr>
          <w:b/>
          <w:spacing w:val="-4"/>
          <w:sz w:val="18"/>
        </w:rPr>
        <w:t xml:space="preserve"> </w:t>
      </w:r>
      <w:r w:rsidRPr="00AE0CB2">
        <w:rPr>
          <w:b/>
          <w:sz w:val="18"/>
        </w:rPr>
        <w:t>MHz</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838"/>
        <w:gridCol w:w="2835"/>
        <w:gridCol w:w="4645"/>
      </w:tblGrid>
      <w:tr w:rsidR="00D90295" w:rsidRPr="00AE0CB2" w14:paraId="34833340" w14:textId="77777777">
        <w:trPr>
          <w:trHeight w:val="285"/>
        </w:trPr>
        <w:tc>
          <w:tcPr>
            <w:tcW w:w="13153" w:type="dxa"/>
            <w:gridSpan w:val="4"/>
          </w:tcPr>
          <w:p w14:paraId="2F2834ED" w14:textId="77777777" w:rsidR="00D90295" w:rsidRPr="00AE0CB2" w:rsidRDefault="00582921">
            <w:pPr>
              <w:pStyle w:val="TableParagraph"/>
              <w:spacing w:before="40"/>
              <w:ind w:left="4879" w:right="4878"/>
              <w:jc w:val="center"/>
              <w:rPr>
                <w:b/>
                <w:sz w:val="18"/>
              </w:rPr>
            </w:pPr>
            <w:r w:rsidRPr="00AE0CB2">
              <w:rPr>
                <w:b/>
                <w:sz w:val="18"/>
              </w:rPr>
              <w:t>Allocation</w:t>
            </w:r>
            <w:r w:rsidRPr="00AE0CB2">
              <w:rPr>
                <w:b/>
                <w:spacing w:val="-5"/>
                <w:sz w:val="18"/>
              </w:rPr>
              <w:t xml:space="preserve"> </w:t>
            </w:r>
            <w:r w:rsidRPr="00AE0CB2">
              <w:rPr>
                <w:b/>
                <w:sz w:val="18"/>
              </w:rPr>
              <w:t>to</w:t>
            </w:r>
            <w:r w:rsidRPr="00AE0CB2">
              <w:rPr>
                <w:b/>
                <w:spacing w:val="-3"/>
                <w:sz w:val="18"/>
              </w:rPr>
              <w:t xml:space="preserve"> </w:t>
            </w:r>
            <w:r w:rsidRPr="00AE0CB2">
              <w:rPr>
                <w:b/>
                <w:sz w:val="18"/>
              </w:rPr>
              <w:t>Radiocommunication</w:t>
            </w:r>
            <w:r w:rsidRPr="00AE0CB2">
              <w:rPr>
                <w:b/>
                <w:spacing w:val="-5"/>
                <w:sz w:val="18"/>
              </w:rPr>
              <w:t xml:space="preserve"> </w:t>
            </w:r>
            <w:r w:rsidRPr="00AE0CB2">
              <w:rPr>
                <w:b/>
                <w:sz w:val="18"/>
              </w:rPr>
              <w:t>Services</w:t>
            </w:r>
          </w:p>
        </w:tc>
      </w:tr>
      <w:tr w:rsidR="00D90295" w:rsidRPr="00AE0CB2" w14:paraId="3221069B" w14:textId="77777777">
        <w:trPr>
          <w:trHeight w:val="282"/>
        </w:trPr>
        <w:tc>
          <w:tcPr>
            <w:tcW w:w="2835" w:type="dxa"/>
          </w:tcPr>
          <w:p w14:paraId="2851FF35" w14:textId="77777777" w:rsidR="00D90295" w:rsidRPr="00AE0CB2" w:rsidRDefault="00582921">
            <w:pPr>
              <w:pStyle w:val="TableParagraph"/>
              <w:spacing w:before="38"/>
              <w:ind w:left="88" w:right="80"/>
              <w:jc w:val="center"/>
              <w:rPr>
                <w:b/>
                <w:sz w:val="18"/>
              </w:rPr>
            </w:pPr>
            <w:r w:rsidRPr="00AE0CB2">
              <w:rPr>
                <w:b/>
                <w:sz w:val="18"/>
              </w:rPr>
              <w:t>Region</w:t>
            </w:r>
            <w:r w:rsidRPr="00AE0CB2">
              <w:rPr>
                <w:b/>
                <w:spacing w:val="-3"/>
                <w:sz w:val="18"/>
              </w:rPr>
              <w:t xml:space="preserve"> </w:t>
            </w:r>
            <w:r w:rsidRPr="00AE0CB2">
              <w:rPr>
                <w:b/>
                <w:sz w:val="18"/>
              </w:rPr>
              <w:t>1</w:t>
            </w:r>
          </w:p>
        </w:tc>
        <w:tc>
          <w:tcPr>
            <w:tcW w:w="2838" w:type="dxa"/>
          </w:tcPr>
          <w:p w14:paraId="6CB86FBD" w14:textId="77777777" w:rsidR="00D90295" w:rsidRPr="00AE0CB2" w:rsidRDefault="00582921">
            <w:pPr>
              <w:pStyle w:val="TableParagraph"/>
              <w:spacing w:before="38"/>
              <w:ind w:left="107" w:right="102"/>
              <w:jc w:val="center"/>
              <w:rPr>
                <w:b/>
                <w:sz w:val="18"/>
              </w:rPr>
            </w:pPr>
            <w:r w:rsidRPr="00AE0CB2">
              <w:rPr>
                <w:b/>
                <w:sz w:val="18"/>
              </w:rPr>
              <w:t>Region</w:t>
            </w:r>
            <w:r w:rsidRPr="00AE0CB2">
              <w:rPr>
                <w:b/>
                <w:spacing w:val="-3"/>
                <w:sz w:val="18"/>
              </w:rPr>
              <w:t xml:space="preserve"> </w:t>
            </w:r>
            <w:r w:rsidRPr="00AE0CB2">
              <w:rPr>
                <w:b/>
                <w:sz w:val="18"/>
              </w:rPr>
              <w:t>2</w:t>
            </w:r>
          </w:p>
        </w:tc>
        <w:tc>
          <w:tcPr>
            <w:tcW w:w="2835" w:type="dxa"/>
          </w:tcPr>
          <w:p w14:paraId="7AA39D8B" w14:textId="77777777" w:rsidR="00D90295" w:rsidRPr="00AE0CB2" w:rsidRDefault="00582921">
            <w:pPr>
              <w:pStyle w:val="TableParagraph"/>
              <w:spacing w:before="38"/>
              <w:ind w:left="88" w:right="87"/>
              <w:jc w:val="center"/>
              <w:rPr>
                <w:b/>
                <w:sz w:val="18"/>
              </w:rPr>
            </w:pPr>
            <w:r w:rsidRPr="00AE0CB2">
              <w:rPr>
                <w:b/>
                <w:sz w:val="18"/>
              </w:rPr>
              <w:t>Region</w:t>
            </w:r>
            <w:r w:rsidRPr="00AE0CB2">
              <w:rPr>
                <w:b/>
                <w:spacing w:val="-3"/>
                <w:sz w:val="18"/>
              </w:rPr>
              <w:t xml:space="preserve"> </w:t>
            </w:r>
            <w:r w:rsidRPr="00AE0CB2">
              <w:rPr>
                <w:b/>
                <w:sz w:val="18"/>
              </w:rPr>
              <w:t>3</w:t>
            </w:r>
          </w:p>
        </w:tc>
        <w:tc>
          <w:tcPr>
            <w:tcW w:w="4645" w:type="dxa"/>
          </w:tcPr>
          <w:p w14:paraId="71DFCF4F" w14:textId="77777777" w:rsidR="00D90295" w:rsidRPr="00AE0CB2" w:rsidRDefault="00582921">
            <w:pPr>
              <w:pStyle w:val="TableParagraph"/>
              <w:spacing w:before="38"/>
              <w:ind w:left="90" w:right="84"/>
              <w:jc w:val="center"/>
              <w:rPr>
                <w:b/>
                <w:sz w:val="18"/>
              </w:rPr>
            </w:pPr>
            <w:r w:rsidRPr="00AE0CB2">
              <w:rPr>
                <w:b/>
                <w:sz w:val="18"/>
              </w:rPr>
              <w:t>India</w:t>
            </w:r>
          </w:p>
        </w:tc>
      </w:tr>
      <w:tr w:rsidR="00D90295" w:rsidRPr="00AE0CB2" w14:paraId="73180F22" w14:textId="77777777">
        <w:trPr>
          <w:trHeight w:val="2703"/>
        </w:trPr>
        <w:tc>
          <w:tcPr>
            <w:tcW w:w="2835" w:type="dxa"/>
            <w:tcBorders>
              <w:bottom w:val="nil"/>
            </w:tcBorders>
          </w:tcPr>
          <w:p w14:paraId="38073A5B" w14:textId="77777777" w:rsidR="00D90295" w:rsidRPr="00AE0CB2" w:rsidRDefault="00582921">
            <w:pPr>
              <w:pStyle w:val="TableParagraph"/>
              <w:spacing w:before="40"/>
              <w:ind w:left="107"/>
              <w:rPr>
                <w:b/>
                <w:sz w:val="18"/>
              </w:rPr>
            </w:pPr>
            <w:r w:rsidRPr="00AE0CB2">
              <w:rPr>
                <w:b/>
                <w:sz w:val="18"/>
              </w:rPr>
              <w:t>1</w:t>
            </w:r>
            <w:r w:rsidRPr="00AE0CB2">
              <w:rPr>
                <w:b/>
                <w:spacing w:val="1"/>
                <w:sz w:val="18"/>
              </w:rPr>
              <w:t xml:space="preserve"> </w:t>
            </w:r>
            <w:r w:rsidRPr="00AE0CB2">
              <w:rPr>
                <w:b/>
                <w:sz w:val="18"/>
              </w:rPr>
              <w:t>530-1</w:t>
            </w:r>
            <w:r w:rsidRPr="00AE0CB2">
              <w:rPr>
                <w:b/>
                <w:spacing w:val="-1"/>
                <w:sz w:val="18"/>
              </w:rPr>
              <w:t xml:space="preserve"> </w:t>
            </w:r>
            <w:r w:rsidRPr="00AE0CB2">
              <w:rPr>
                <w:b/>
                <w:sz w:val="18"/>
              </w:rPr>
              <w:t>535</w:t>
            </w:r>
          </w:p>
          <w:p w14:paraId="08568AEE" w14:textId="77777777" w:rsidR="00D90295" w:rsidRPr="00AE0CB2" w:rsidRDefault="00582921">
            <w:pPr>
              <w:pStyle w:val="TableParagraph"/>
              <w:spacing w:before="76"/>
              <w:ind w:left="107"/>
              <w:rPr>
                <w:sz w:val="18"/>
              </w:rPr>
            </w:pPr>
            <w:r w:rsidRPr="00AE0CB2">
              <w:rPr>
                <w:sz w:val="18"/>
              </w:rPr>
              <w:t>SPACE</w:t>
            </w:r>
            <w:r w:rsidRPr="00AE0CB2">
              <w:rPr>
                <w:spacing w:val="-3"/>
                <w:sz w:val="18"/>
              </w:rPr>
              <w:t xml:space="preserve"> </w:t>
            </w:r>
            <w:r w:rsidRPr="00AE0CB2">
              <w:rPr>
                <w:sz w:val="18"/>
              </w:rPr>
              <w:t>OPERATION</w:t>
            </w:r>
          </w:p>
          <w:p w14:paraId="7B1C8614" w14:textId="77777777" w:rsidR="00D90295" w:rsidRPr="00AE0CB2" w:rsidRDefault="00582921">
            <w:pPr>
              <w:pStyle w:val="TableParagraph"/>
              <w:spacing w:before="77" w:line="331" w:lineRule="auto"/>
              <w:ind w:left="107" w:right="1018" w:firstLine="137"/>
              <w:rPr>
                <w:sz w:val="18"/>
              </w:rPr>
            </w:pPr>
            <w:r w:rsidRPr="00AE0CB2">
              <w:rPr>
                <w:sz w:val="18"/>
              </w:rPr>
              <w:t>(space-to-Earth)</w:t>
            </w:r>
            <w:r w:rsidRPr="00AE0CB2">
              <w:rPr>
                <w:spacing w:val="1"/>
                <w:sz w:val="18"/>
              </w:rPr>
              <w:t xml:space="preserve"> </w:t>
            </w:r>
            <w:r w:rsidRPr="00AE0CB2">
              <w:rPr>
                <w:spacing w:val="-1"/>
                <w:sz w:val="18"/>
              </w:rPr>
              <w:t>MOBILE-SATELLITE</w:t>
            </w:r>
          </w:p>
          <w:p w14:paraId="1050A142" w14:textId="77777777" w:rsidR="00D90295" w:rsidRPr="00AE0CB2" w:rsidRDefault="00582921">
            <w:pPr>
              <w:pStyle w:val="TableParagraph"/>
              <w:spacing w:line="328" w:lineRule="auto"/>
              <w:ind w:left="245"/>
              <w:rPr>
                <w:sz w:val="18"/>
              </w:rPr>
            </w:pPr>
            <w:r w:rsidRPr="00AE0CB2">
              <w:rPr>
                <w:sz w:val="18"/>
              </w:rPr>
              <w:t>(space-to-Earth)</w:t>
            </w:r>
            <w:r w:rsidRPr="00AE0CB2">
              <w:rPr>
                <w:spacing w:val="40"/>
                <w:sz w:val="18"/>
              </w:rPr>
              <w:t xml:space="preserve"> </w:t>
            </w:r>
            <w:r w:rsidRPr="00AE0CB2">
              <w:rPr>
                <w:sz w:val="18"/>
              </w:rPr>
              <w:t>5.208B</w:t>
            </w:r>
            <w:r w:rsidRPr="00AE0CB2">
              <w:rPr>
                <w:spacing w:val="38"/>
                <w:sz w:val="18"/>
              </w:rPr>
              <w:t xml:space="preserve"> </w:t>
            </w:r>
            <w:r w:rsidRPr="00AE0CB2">
              <w:rPr>
                <w:sz w:val="18"/>
              </w:rPr>
              <w:t>5.351A</w:t>
            </w:r>
            <w:r w:rsidRPr="00AE0CB2">
              <w:rPr>
                <w:spacing w:val="-42"/>
                <w:sz w:val="18"/>
              </w:rPr>
              <w:t xml:space="preserve"> </w:t>
            </w:r>
            <w:r w:rsidRPr="00AE0CB2">
              <w:rPr>
                <w:sz w:val="18"/>
              </w:rPr>
              <w:t>5.353A</w:t>
            </w:r>
          </w:p>
          <w:p w14:paraId="00471B5A" w14:textId="77777777" w:rsidR="00D90295" w:rsidRPr="00AE0CB2" w:rsidRDefault="00582921">
            <w:pPr>
              <w:pStyle w:val="TableParagraph"/>
              <w:spacing w:line="328" w:lineRule="auto"/>
              <w:ind w:left="107" w:right="823"/>
              <w:rPr>
                <w:sz w:val="18"/>
              </w:rPr>
            </w:pPr>
            <w:r w:rsidRPr="00AE0CB2">
              <w:rPr>
                <w:sz w:val="18"/>
              </w:rPr>
              <w:t>Earth exploration-satellite</w:t>
            </w:r>
            <w:r w:rsidRPr="00AE0CB2">
              <w:rPr>
                <w:spacing w:val="-42"/>
                <w:sz w:val="18"/>
              </w:rPr>
              <w:t xml:space="preserve"> </w:t>
            </w:r>
            <w:r w:rsidRPr="00AE0CB2">
              <w:rPr>
                <w:sz w:val="18"/>
              </w:rPr>
              <w:t>Fixed</w:t>
            </w:r>
          </w:p>
          <w:p w14:paraId="42F0EBEA" w14:textId="77777777" w:rsidR="00D90295" w:rsidRPr="00AE0CB2" w:rsidRDefault="00582921">
            <w:pPr>
              <w:pStyle w:val="TableParagraph"/>
              <w:spacing w:line="206" w:lineRule="exact"/>
              <w:ind w:left="107"/>
              <w:rPr>
                <w:sz w:val="18"/>
              </w:rPr>
            </w:pPr>
            <w:r w:rsidRPr="00AE0CB2">
              <w:rPr>
                <w:sz w:val="18"/>
              </w:rPr>
              <w:t>Mobile</w:t>
            </w:r>
            <w:r w:rsidRPr="00AE0CB2">
              <w:rPr>
                <w:spacing w:val="-3"/>
                <w:sz w:val="18"/>
              </w:rPr>
              <w:t xml:space="preserve"> </w:t>
            </w:r>
            <w:r w:rsidRPr="00AE0CB2">
              <w:rPr>
                <w:sz w:val="18"/>
              </w:rPr>
              <w:t>except</w:t>
            </w:r>
            <w:r w:rsidRPr="00AE0CB2">
              <w:rPr>
                <w:spacing w:val="-2"/>
                <w:sz w:val="18"/>
              </w:rPr>
              <w:t xml:space="preserve"> </w:t>
            </w:r>
            <w:r w:rsidRPr="00AE0CB2">
              <w:rPr>
                <w:sz w:val="18"/>
              </w:rPr>
              <w:t>aeronautical</w:t>
            </w:r>
            <w:r w:rsidRPr="00AE0CB2">
              <w:rPr>
                <w:spacing w:val="-2"/>
                <w:sz w:val="18"/>
              </w:rPr>
              <w:t xml:space="preserve"> </w:t>
            </w:r>
            <w:r w:rsidRPr="00AE0CB2">
              <w:rPr>
                <w:sz w:val="18"/>
              </w:rPr>
              <w:t>mobile</w:t>
            </w:r>
          </w:p>
        </w:tc>
        <w:tc>
          <w:tcPr>
            <w:tcW w:w="5673" w:type="dxa"/>
            <w:gridSpan w:val="2"/>
            <w:tcBorders>
              <w:bottom w:val="nil"/>
            </w:tcBorders>
          </w:tcPr>
          <w:p w14:paraId="2F974DE5" w14:textId="77777777" w:rsidR="00D90295" w:rsidRPr="00AE0CB2" w:rsidRDefault="00582921">
            <w:pPr>
              <w:pStyle w:val="TableParagraph"/>
              <w:spacing w:before="40"/>
              <w:ind w:left="107"/>
              <w:rPr>
                <w:b/>
                <w:sz w:val="18"/>
              </w:rPr>
            </w:pPr>
            <w:r w:rsidRPr="00AE0CB2">
              <w:rPr>
                <w:b/>
                <w:sz w:val="18"/>
              </w:rPr>
              <w:t>1 530-1</w:t>
            </w:r>
            <w:r w:rsidRPr="00AE0CB2">
              <w:rPr>
                <w:b/>
                <w:spacing w:val="-1"/>
                <w:sz w:val="18"/>
              </w:rPr>
              <w:t xml:space="preserve"> </w:t>
            </w:r>
            <w:r w:rsidRPr="00AE0CB2">
              <w:rPr>
                <w:b/>
                <w:sz w:val="18"/>
              </w:rPr>
              <w:t>535</w:t>
            </w:r>
          </w:p>
          <w:p w14:paraId="5A9422E8" w14:textId="77777777" w:rsidR="00D90295" w:rsidRPr="00AE0CB2" w:rsidRDefault="00582921">
            <w:pPr>
              <w:pStyle w:val="TableParagraph"/>
              <w:spacing w:before="76"/>
              <w:ind w:left="107"/>
              <w:rPr>
                <w:sz w:val="18"/>
              </w:rPr>
            </w:pPr>
            <w:r w:rsidRPr="00AE0CB2">
              <w:rPr>
                <w:sz w:val="18"/>
              </w:rPr>
              <w:t>SPACE</w:t>
            </w:r>
            <w:r w:rsidRPr="00AE0CB2">
              <w:rPr>
                <w:spacing w:val="-1"/>
                <w:sz w:val="18"/>
              </w:rPr>
              <w:t xml:space="preserve"> </w:t>
            </w:r>
            <w:r w:rsidRPr="00AE0CB2">
              <w:rPr>
                <w:sz w:val="18"/>
              </w:rPr>
              <w:t>OPERATION</w:t>
            </w:r>
            <w:r w:rsidRPr="00AE0CB2">
              <w:rPr>
                <w:spacing w:val="-2"/>
                <w:sz w:val="18"/>
              </w:rPr>
              <w:t xml:space="preserve"> </w:t>
            </w:r>
            <w:r w:rsidRPr="00AE0CB2">
              <w:rPr>
                <w:sz w:val="18"/>
              </w:rPr>
              <w:t>(space-to-Earth)</w:t>
            </w:r>
          </w:p>
          <w:p w14:paraId="000BFA86" w14:textId="77777777" w:rsidR="00D90295" w:rsidRPr="00AE0CB2" w:rsidRDefault="00582921">
            <w:pPr>
              <w:pStyle w:val="TableParagraph"/>
              <w:spacing w:before="77"/>
              <w:ind w:left="107"/>
              <w:rPr>
                <w:sz w:val="18"/>
              </w:rPr>
            </w:pPr>
            <w:r w:rsidRPr="00AE0CB2">
              <w:rPr>
                <w:sz w:val="18"/>
              </w:rPr>
              <w:t>MOBILE-SATELLITE</w:t>
            </w:r>
            <w:r w:rsidRPr="00AE0CB2">
              <w:rPr>
                <w:spacing w:val="-2"/>
                <w:sz w:val="18"/>
              </w:rPr>
              <w:t xml:space="preserve"> </w:t>
            </w:r>
            <w:r w:rsidRPr="00AE0CB2">
              <w:rPr>
                <w:sz w:val="18"/>
              </w:rPr>
              <w:t>(space-to-Earth)</w:t>
            </w:r>
            <w:r w:rsidRPr="00AE0CB2">
              <w:rPr>
                <w:spacing w:val="-1"/>
                <w:sz w:val="18"/>
              </w:rPr>
              <w:t xml:space="preserve"> </w:t>
            </w:r>
            <w:r w:rsidRPr="00AE0CB2">
              <w:rPr>
                <w:sz w:val="18"/>
              </w:rPr>
              <w:t>5.208B</w:t>
            </w:r>
            <w:r w:rsidRPr="00AE0CB2">
              <w:rPr>
                <w:spacing w:val="41"/>
                <w:sz w:val="18"/>
              </w:rPr>
              <w:t xml:space="preserve"> </w:t>
            </w:r>
            <w:r w:rsidRPr="00AE0CB2">
              <w:rPr>
                <w:sz w:val="18"/>
              </w:rPr>
              <w:t>5.351A</w:t>
            </w:r>
            <w:r w:rsidRPr="00AE0CB2">
              <w:rPr>
                <w:spacing w:val="88"/>
                <w:sz w:val="18"/>
              </w:rPr>
              <w:t xml:space="preserve"> </w:t>
            </w:r>
            <w:r w:rsidRPr="00AE0CB2">
              <w:rPr>
                <w:sz w:val="18"/>
              </w:rPr>
              <w:t>5.353A</w:t>
            </w:r>
          </w:p>
          <w:p w14:paraId="66968ACB" w14:textId="77777777" w:rsidR="00D90295" w:rsidRPr="00AE0CB2" w:rsidRDefault="00D90295">
            <w:pPr>
              <w:pStyle w:val="TableParagraph"/>
              <w:rPr>
                <w:b/>
                <w:sz w:val="20"/>
              </w:rPr>
            </w:pPr>
          </w:p>
          <w:p w14:paraId="38577CB8" w14:textId="77777777" w:rsidR="00D90295" w:rsidRPr="00AE0CB2" w:rsidRDefault="00582921">
            <w:pPr>
              <w:pStyle w:val="TableParagraph"/>
              <w:spacing w:before="132" w:line="328" w:lineRule="auto"/>
              <w:ind w:left="107" w:right="3661"/>
              <w:rPr>
                <w:sz w:val="18"/>
              </w:rPr>
            </w:pPr>
            <w:r w:rsidRPr="00AE0CB2">
              <w:rPr>
                <w:sz w:val="18"/>
              </w:rPr>
              <w:t>Earth exploration-satellite</w:t>
            </w:r>
            <w:r w:rsidRPr="00AE0CB2">
              <w:rPr>
                <w:spacing w:val="-42"/>
                <w:sz w:val="18"/>
              </w:rPr>
              <w:t xml:space="preserve"> </w:t>
            </w:r>
            <w:r w:rsidRPr="00AE0CB2">
              <w:rPr>
                <w:sz w:val="18"/>
              </w:rPr>
              <w:t>Fixed</w:t>
            </w:r>
          </w:p>
          <w:p w14:paraId="0F586056" w14:textId="77777777" w:rsidR="00D90295" w:rsidRPr="00AE0CB2" w:rsidRDefault="00582921">
            <w:pPr>
              <w:pStyle w:val="TableParagraph"/>
              <w:spacing w:before="2"/>
              <w:ind w:left="107"/>
              <w:rPr>
                <w:sz w:val="18"/>
              </w:rPr>
            </w:pPr>
            <w:r w:rsidRPr="00AE0CB2">
              <w:rPr>
                <w:sz w:val="18"/>
              </w:rPr>
              <w:t>Mobile</w:t>
            </w:r>
            <w:r w:rsidRPr="00AE0CB2">
              <w:rPr>
                <w:spacing w:val="-1"/>
                <w:sz w:val="18"/>
              </w:rPr>
              <w:t xml:space="preserve"> </w:t>
            </w:r>
            <w:r w:rsidRPr="00AE0CB2">
              <w:rPr>
                <w:sz w:val="18"/>
              </w:rPr>
              <w:t>5.343</w:t>
            </w:r>
          </w:p>
        </w:tc>
        <w:tc>
          <w:tcPr>
            <w:tcW w:w="4645" w:type="dxa"/>
            <w:tcBorders>
              <w:bottom w:val="nil"/>
            </w:tcBorders>
          </w:tcPr>
          <w:p w14:paraId="4C746D47" w14:textId="77777777" w:rsidR="00D90295" w:rsidRPr="00AE0CB2" w:rsidRDefault="00582921">
            <w:pPr>
              <w:pStyle w:val="TableParagraph"/>
              <w:spacing w:before="40"/>
              <w:ind w:left="106"/>
              <w:rPr>
                <w:b/>
                <w:sz w:val="18"/>
              </w:rPr>
            </w:pPr>
            <w:r w:rsidRPr="00AE0CB2">
              <w:rPr>
                <w:b/>
                <w:sz w:val="18"/>
              </w:rPr>
              <w:t>1 530-1</w:t>
            </w:r>
            <w:r w:rsidRPr="00AE0CB2">
              <w:rPr>
                <w:b/>
                <w:spacing w:val="-1"/>
                <w:sz w:val="18"/>
              </w:rPr>
              <w:t xml:space="preserve"> </w:t>
            </w:r>
            <w:r w:rsidRPr="00AE0CB2">
              <w:rPr>
                <w:b/>
                <w:sz w:val="18"/>
              </w:rPr>
              <w:t>535</w:t>
            </w:r>
          </w:p>
          <w:p w14:paraId="299112D0" w14:textId="77777777" w:rsidR="00D90295" w:rsidRPr="00AE0CB2" w:rsidRDefault="00582921">
            <w:pPr>
              <w:pStyle w:val="TableParagraph"/>
              <w:spacing w:before="76"/>
              <w:ind w:left="106"/>
              <w:rPr>
                <w:sz w:val="18"/>
              </w:rPr>
            </w:pPr>
            <w:r w:rsidRPr="00AE0CB2">
              <w:rPr>
                <w:sz w:val="18"/>
              </w:rPr>
              <w:t>SPACE</w:t>
            </w:r>
            <w:r w:rsidRPr="00AE0CB2">
              <w:rPr>
                <w:spacing w:val="-1"/>
                <w:sz w:val="18"/>
              </w:rPr>
              <w:t xml:space="preserve"> </w:t>
            </w:r>
            <w:r w:rsidRPr="00AE0CB2">
              <w:rPr>
                <w:sz w:val="18"/>
              </w:rPr>
              <w:t>OPERATION</w:t>
            </w:r>
            <w:r w:rsidRPr="00AE0CB2">
              <w:rPr>
                <w:spacing w:val="-2"/>
                <w:sz w:val="18"/>
              </w:rPr>
              <w:t xml:space="preserve"> </w:t>
            </w:r>
            <w:r w:rsidRPr="00AE0CB2">
              <w:rPr>
                <w:sz w:val="18"/>
              </w:rPr>
              <w:t>(space-to-Earth)</w:t>
            </w:r>
          </w:p>
          <w:p w14:paraId="3D8B7D1F" w14:textId="77777777" w:rsidR="00D90295" w:rsidRPr="00AE0CB2" w:rsidRDefault="00582921">
            <w:pPr>
              <w:pStyle w:val="TableParagraph"/>
              <w:spacing w:before="77" w:line="331" w:lineRule="auto"/>
              <w:ind w:left="243" w:hanging="137"/>
              <w:rPr>
                <w:sz w:val="18"/>
              </w:rPr>
            </w:pPr>
            <w:r w:rsidRPr="00AE0CB2">
              <w:rPr>
                <w:sz w:val="18"/>
              </w:rPr>
              <w:t>MOBILE-SATELLITE (space-to-Earth)</w:t>
            </w:r>
            <w:r w:rsidRPr="00AE0CB2">
              <w:rPr>
                <w:spacing w:val="1"/>
                <w:sz w:val="18"/>
              </w:rPr>
              <w:t xml:space="preserve"> </w:t>
            </w:r>
            <w:r w:rsidRPr="00AE0CB2">
              <w:rPr>
                <w:sz w:val="18"/>
              </w:rPr>
              <w:t>5.208B</w:t>
            </w:r>
            <w:r w:rsidRPr="00AE0CB2">
              <w:rPr>
                <w:spacing w:val="1"/>
                <w:sz w:val="18"/>
              </w:rPr>
              <w:t xml:space="preserve"> </w:t>
            </w:r>
            <w:r w:rsidRPr="00AE0CB2">
              <w:rPr>
                <w:sz w:val="18"/>
              </w:rPr>
              <w:t>5.351A</w:t>
            </w:r>
            <w:r w:rsidRPr="00AE0CB2">
              <w:rPr>
                <w:spacing w:val="-42"/>
                <w:sz w:val="18"/>
              </w:rPr>
              <w:t xml:space="preserve"> </w:t>
            </w:r>
            <w:r w:rsidRPr="00AE0CB2">
              <w:rPr>
                <w:sz w:val="18"/>
              </w:rPr>
              <w:t>5.353A</w:t>
            </w:r>
          </w:p>
          <w:p w14:paraId="2B4BD3A6" w14:textId="77777777" w:rsidR="00D90295" w:rsidRPr="00AE0CB2" w:rsidRDefault="00582921">
            <w:pPr>
              <w:pStyle w:val="TableParagraph"/>
              <w:spacing w:line="328" w:lineRule="auto"/>
              <w:ind w:left="106" w:right="2634"/>
              <w:rPr>
                <w:sz w:val="18"/>
              </w:rPr>
            </w:pPr>
            <w:r w:rsidRPr="00AE0CB2">
              <w:rPr>
                <w:sz w:val="18"/>
              </w:rPr>
              <w:t>Earth exploration-satellite</w:t>
            </w:r>
            <w:r w:rsidRPr="00AE0CB2">
              <w:rPr>
                <w:spacing w:val="-42"/>
                <w:sz w:val="18"/>
              </w:rPr>
              <w:t xml:space="preserve"> </w:t>
            </w:r>
            <w:r w:rsidRPr="00AE0CB2">
              <w:rPr>
                <w:sz w:val="18"/>
              </w:rPr>
              <w:t>Fixed</w:t>
            </w:r>
          </w:p>
          <w:p w14:paraId="1703426D" w14:textId="77777777" w:rsidR="00D90295" w:rsidRPr="00AE0CB2" w:rsidRDefault="00582921">
            <w:pPr>
              <w:pStyle w:val="TableParagraph"/>
              <w:ind w:left="106"/>
              <w:rPr>
                <w:sz w:val="18"/>
              </w:rPr>
            </w:pPr>
            <w:r w:rsidRPr="00AE0CB2">
              <w:rPr>
                <w:sz w:val="18"/>
              </w:rPr>
              <w:t>Mobile</w:t>
            </w:r>
          </w:p>
        </w:tc>
      </w:tr>
      <w:tr w:rsidR="00D90295" w:rsidRPr="00AE0CB2" w14:paraId="70A86F7E" w14:textId="77777777">
        <w:trPr>
          <w:trHeight w:val="421"/>
        </w:trPr>
        <w:tc>
          <w:tcPr>
            <w:tcW w:w="2835" w:type="dxa"/>
            <w:tcBorders>
              <w:top w:val="nil"/>
            </w:tcBorders>
          </w:tcPr>
          <w:p w14:paraId="7D098CC0" w14:textId="77777777" w:rsidR="00D90295" w:rsidRPr="00AE0CB2" w:rsidRDefault="00582921">
            <w:pPr>
              <w:pStyle w:val="TableParagraph"/>
              <w:spacing w:before="177"/>
              <w:ind w:left="107"/>
              <w:rPr>
                <w:sz w:val="18"/>
              </w:rPr>
            </w:pPr>
            <w:r w:rsidRPr="00AE0CB2">
              <w:rPr>
                <w:sz w:val="18"/>
              </w:rPr>
              <w:t>5.341</w:t>
            </w:r>
            <w:r w:rsidRPr="00AE0CB2">
              <w:rPr>
                <w:spacing w:val="44"/>
                <w:sz w:val="18"/>
              </w:rPr>
              <w:t xml:space="preserve"> </w:t>
            </w:r>
            <w:r w:rsidRPr="00AE0CB2">
              <w:rPr>
                <w:sz w:val="18"/>
              </w:rPr>
              <w:t>5.342</w:t>
            </w:r>
            <w:r w:rsidRPr="00AE0CB2">
              <w:rPr>
                <w:spacing w:val="87"/>
                <w:sz w:val="18"/>
              </w:rPr>
              <w:t xml:space="preserve"> </w:t>
            </w:r>
            <w:r w:rsidRPr="00AE0CB2">
              <w:rPr>
                <w:sz w:val="18"/>
              </w:rPr>
              <w:t>5.351</w:t>
            </w:r>
            <w:r w:rsidRPr="00AE0CB2">
              <w:rPr>
                <w:spacing w:val="87"/>
                <w:sz w:val="18"/>
              </w:rPr>
              <w:t xml:space="preserve"> </w:t>
            </w:r>
            <w:r w:rsidRPr="00AE0CB2">
              <w:rPr>
                <w:sz w:val="18"/>
              </w:rPr>
              <w:t>5.354</w:t>
            </w:r>
          </w:p>
        </w:tc>
        <w:tc>
          <w:tcPr>
            <w:tcW w:w="2838" w:type="dxa"/>
            <w:tcBorders>
              <w:top w:val="nil"/>
              <w:right w:val="nil"/>
            </w:tcBorders>
          </w:tcPr>
          <w:p w14:paraId="72699643" w14:textId="77777777" w:rsidR="00D90295" w:rsidRPr="00AE0CB2" w:rsidRDefault="00582921">
            <w:pPr>
              <w:pStyle w:val="TableParagraph"/>
              <w:spacing w:before="177"/>
              <w:ind w:left="107"/>
              <w:rPr>
                <w:sz w:val="18"/>
              </w:rPr>
            </w:pPr>
            <w:r w:rsidRPr="00AE0CB2">
              <w:rPr>
                <w:sz w:val="18"/>
              </w:rPr>
              <w:t>5.341</w:t>
            </w:r>
            <w:r w:rsidRPr="00AE0CB2">
              <w:rPr>
                <w:spacing w:val="44"/>
                <w:sz w:val="18"/>
              </w:rPr>
              <w:t xml:space="preserve"> </w:t>
            </w:r>
            <w:r w:rsidRPr="00AE0CB2">
              <w:rPr>
                <w:sz w:val="18"/>
              </w:rPr>
              <w:t>5.351</w:t>
            </w:r>
            <w:r w:rsidRPr="00AE0CB2">
              <w:rPr>
                <w:spacing w:val="87"/>
                <w:sz w:val="18"/>
              </w:rPr>
              <w:t xml:space="preserve"> </w:t>
            </w:r>
            <w:r w:rsidRPr="00AE0CB2">
              <w:rPr>
                <w:sz w:val="18"/>
              </w:rPr>
              <w:t>5.354</w:t>
            </w:r>
          </w:p>
        </w:tc>
        <w:tc>
          <w:tcPr>
            <w:tcW w:w="2835" w:type="dxa"/>
            <w:tcBorders>
              <w:top w:val="nil"/>
              <w:left w:val="nil"/>
            </w:tcBorders>
          </w:tcPr>
          <w:p w14:paraId="57B67390" w14:textId="77777777" w:rsidR="00D90295" w:rsidRPr="00AE0CB2" w:rsidRDefault="00D90295">
            <w:pPr>
              <w:pStyle w:val="TableParagraph"/>
              <w:rPr>
                <w:sz w:val="18"/>
              </w:rPr>
            </w:pPr>
          </w:p>
        </w:tc>
        <w:tc>
          <w:tcPr>
            <w:tcW w:w="4645" w:type="dxa"/>
            <w:tcBorders>
              <w:top w:val="nil"/>
            </w:tcBorders>
          </w:tcPr>
          <w:p w14:paraId="0D7C3275" w14:textId="77777777" w:rsidR="00D90295" w:rsidRPr="00AE0CB2" w:rsidRDefault="00582921">
            <w:pPr>
              <w:pStyle w:val="TableParagraph"/>
              <w:spacing w:before="177"/>
              <w:ind w:left="106"/>
              <w:rPr>
                <w:sz w:val="18"/>
              </w:rPr>
            </w:pPr>
            <w:r w:rsidRPr="00AE0CB2">
              <w:rPr>
                <w:sz w:val="18"/>
              </w:rPr>
              <w:t>5.341</w:t>
            </w:r>
            <w:r w:rsidRPr="00AE0CB2">
              <w:rPr>
                <w:spacing w:val="44"/>
                <w:sz w:val="18"/>
              </w:rPr>
              <w:t xml:space="preserve"> </w:t>
            </w:r>
            <w:r w:rsidRPr="00AE0CB2">
              <w:rPr>
                <w:sz w:val="18"/>
              </w:rPr>
              <w:t>5.351</w:t>
            </w:r>
            <w:r w:rsidRPr="00AE0CB2">
              <w:rPr>
                <w:spacing w:val="87"/>
                <w:sz w:val="18"/>
              </w:rPr>
              <w:t xml:space="preserve"> </w:t>
            </w:r>
            <w:r w:rsidRPr="00AE0CB2">
              <w:rPr>
                <w:sz w:val="18"/>
              </w:rPr>
              <w:t>5.354</w:t>
            </w:r>
          </w:p>
        </w:tc>
      </w:tr>
      <w:tr w:rsidR="00D90295" w:rsidRPr="00AE0CB2" w14:paraId="4DC833B2" w14:textId="77777777">
        <w:trPr>
          <w:trHeight w:val="288"/>
        </w:trPr>
        <w:tc>
          <w:tcPr>
            <w:tcW w:w="2835" w:type="dxa"/>
            <w:tcBorders>
              <w:bottom w:val="nil"/>
              <w:right w:val="nil"/>
            </w:tcBorders>
          </w:tcPr>
          <w:p w14:paraId="08CA2F6F" w14:textId="77777777" w:rsidR="00D90295" w:rsidRPr="00AE0CB2" w:rsidRDefault="00582921">
            <w:pPr>
              <w:pStyle w:val="TableParagraph"/>
              <w:spacing w:before="38"/>
              <w:ind w:left="107"/>
              <w:rPr>
                <w:b/>
                <w:sz w:val="18"/>
              </w:rPr>
            </w:pPr>
            <w:r w:rsidRPr="00AE0CB2">
              <w:rPr>
                <w:b/>
                <w:sz w:val="18"/>
              </w:rPr>
              <w:t>1</w:t>
            </w:r>
            <w:r w:rsidRPr="00AE0CB2">
              <w:rPr>
                <w:b/>
                <w:spacing w:val="1"/>
                <w:sz w:val="18"/>
              </w:rPr>
              <w:t xml:space="preserve"> </w:t>
            </w:r>
            <w:r w:rsidRPr="00AE0CB2">
              <w:rPr>
                <w:b/>
                <w:sz w:val="18"/>
              </w:rPr>
              <w:t>535-1</w:t>
            </w:r>
            <w:r w:rsidRPr="00AE0CB2">
              <w:rPr>
                <w:b/>
                <w:spacing w:val="-1"/>
                <w:sz w:val="18"/>
              </w:rPr>
              <w:t xml:space="preserve"> </w:t>
            </w:r>
            <w:r w:rsidRPr="00AE0CB2">
              <w:rPr>
                <w:b/>
                <w:sz w:val="18"/>
              </w:rPr>
              <w:t>559</w:t>
            </w:r>
          </w:p>
        </w:tc>
        <w:tc>
          <w:tcPr>
            <w:tcW w:w="2838" w:type="dxa"/>
            <w:tcBorders>
              <w:left w:val="nil"/>
              <w:bottom w:val="nil"/>
              <w:right w:val="nil"/>
            </w:tcBorders>
          </w:tcPr>
          <w:p w14:paraId="4F8A7623" w14:textId="77777777" w:rsidR="00D90295" w:rsidRPr="00AE0CB2" w:rsidRDefault="00D90295">
            <w:pPr>
              <w:pStyle w:val="TableParagraph"/>
              <w:rPr>
                <w:sz w:val="18"/>
              </w:rPr>
            </w:pPr>
          </w:p>
        </w:tc>
        <w:tc>
          <w:tcPr>
            <w:tcW w:w="2835" w:type="dxa"/>
            <w:tcBorders>
              <w:left w:val="nil"/>
              <w:bottom w:val="nil"/>
            </w:tcBorders>
          </w:tcPr>
          <w:p w14:paraId="0DE2FB21" w14:textId="77777777" w:rsidR="00D90295" w:rsidRPr="00AE0CB2" w:rsidRDefault="00D90295">
            <w:pPr>
              <w:pStyle w:val="TableParagraph"/>
              <w:rPr>
                <w:sz w:val="18"/>
              </w:rPr>
            </w:pPr>
          </w:p>
        </w:tc>
        <w:tc>
          <w:tcPr>
            <w:tcW w:w="4645" w:type="dxa"/>
            <w:tcBorders>
              <w:bottom w:val="nil"/>
            </w:tcBorders>
          </w:tcPr>
          <w:p w14:paraId="57C8CF5E" w14:textId="77777777" w:rsidR="00D90295" w:rsidRPr="00AE0CB2" w:rsidRDefault="00582921">
            <w:pPr>
              <w:pStyle w:val="TableParagraph"/>
              <w:spacing w:before="38"/>
              <w:ind w:left="106"/>
              <w:rPr>
                <w:b/>
                <w:sz w:val="18"/>
              </w:rPr>
            </w:pPr>
            <w:r w:rsidRPr="00AE0CB2">
              <w:rPr>
                <w:b/>
                <w:sz w:val="18"/>
              </w:rPr>
              <w:t>1 535-1</w:t>
            </w:r>
            <w:r w:rsidRPr="00AE0CB2">
              <w:rPr>
                <w:b/>
                <w:spacing w:val="-1"/>
                <w:sz w:val="18"/>
              </w:rPr>
              <w:t xml:space="preserve"> </w:t>
            </w:r>
            <w:r w:rsidRPr="00AE0CB2">
              <w:rPr>
                <w:b/>
                <w:sz w:val="18"/>
              </w:rPr>
              <w:t>559</w:t>
            </w:r>
          </w:p>
        </w:tc>
      </w:tr>
      <w:tr w:rsidR="00D90295" w:rsidRPr="00AE0CB2" w14:paraId="0308458A" w14:textId="77777777">
        <w:trPr>
          <w:trHeight w:val="284"/>
        </w:trPr>
        <w:tc>
          <w:tcPr>
            <w:tcW w:w="2835" w:type="dxa"/>
            <w:tcBorders>
              <w:top w:val="nil"/>
              <w:bottom w:val="nil"/>
              <w:right w:val="nil"/>
            </w:tcBorders>
          </w:tcPr>
          <w:p w14:paraId="147418BF" w14:textId="77777777" w:rsidR="00D90295" w:rsidRPr="00AE0CB2" w:rsidRDefault="00D90295">
            <w:pPr>
              <w:pStyle w:val="TableParagraph"/>
              <w:rPr>
                <w:sz w:val="18"/>
              </w:rPr>
            </w:pPr>
          </w:p>
        </w:tc>
        <w:tc>
          <w:tcPr>
            <w:tcW w:w="5673" w:type="dxa"/>
            <w:gridSpan w:val="2"/>
            <w:tcBorders>
              <w:top w:val="nil"/>
              <w:left w:val="nil"/>
              <w:bottom w:val="nil"/>
            </w:tcBorders>
          </w:tcPr>
          <w:p w14:paraId="44E60C23" w14:textId="77777777" w:rsidR="00D90295" w:rsidRPr="00AE0CB2" w:rsidRDefault="00582921">
            <w:pPr>
              <w:pStyle w:val="TableParagraph"/>
              <w:spacing w:before="35"/>
              <w:ind w:left="112"/>
              <w:rPr>
                <w:sz w:val="18"/>
              </w:rPr>
            </w:pPr>
            <w:r w:rsidRPr="00AE0CB2">
              <w:rPr>
                <w:sz w:val="18"/>
              </w:rPr>
              <w:t>MOBILE-SATELLITE</w:t>
            </w:r>
            <w:r w:rsidRPr="00AE0CB2">
              <w:rPr>
                <w:spacing w:val="-1"/>
                <w:sz w:val="18"/>
              </w:rPr>
              <w:t xml:space="preserve"> </w:t>
            </w:r>
            <w:r w:rsidRPr="00AE0CB2">
              <w:rPr>
                <w:sz w:val="18"/>
              </w:rPr>
              <w:t>(space-to-Earth)</w:t>
            </w:r>
            <w:r w:rsidRPr="00AE0CB2">
              <w:rPr>
                <w:spacing w:val="42"/>
                <w:sz w:val="18"/>
              </w:rPr>
              <w:t xml:space="preserve"> </w:t>
            </w:r>
            <w:r w:rsidRPr="00AE0CB2">
              <w:rPr>
                <w:sz w:val="18"/>
              </w:rPr>
              <w:t>5.208B</w:t>
            </w:r>
            <w:r w:rsidRPr="00AE0CB2">
              <w:rPr>
                <w:spacing w:val="85"/>
                <w:sz w:val="18"/>
              </w:rPr>
              <w:t xml:space="preserve"> </w:t>
            </w:r>
            <w:r w:rsidRPr="00AE0CB2">
              <w:rPr>
                <w:sz w:val="18"/>
              </w:rPr>
              <w:t>5.351A</w:t>
            </w:r>
          </w:p>
        </w:tc>
        <w:tc>
          <w:tcPr>
            <w:tcW w:w="4645" w:type="dxa"/>
            <w:tcBorders>
              <w:top w:val="nil"/>
              <w:bottom w:val="nil"/>
            </w:tcBorders>
          </w:tcPr>
          <w:p w14:paraId="486C6FC2" w14:textId="77777777" w:rsidR="00D90295" w:rsidRPr="00AE0CB2" w:rsidRDefault="00582921">
            <w:pPr>
              <w:pStyle w:val="TableParagraph"/>
              <w:spacing w:before="35"/>
              <w:ind w:left="106"/>
              <w:rPr>
                <w:sz w:val="18"/>
              </w:rPr>
            </w:pPr>
            <w:r w:rsidRPr="00AE0CB2">
              <w:rPr>
                <w:sz w:val="18"/>
              </w:rPr>
              <w:t>MOBILE-SATELLITE</w:t>
            </w:r>
            <w:r w:rsidRPr="00AE0CB2">
              <w:rPr>
                <w:spacing w:val="-1"/>
                <w:sz w:val="18"/>
              </w:rPr>
              <w:t xml:space="preserve"> </w:t>
            </w:r>
            <w:r w:rsidRPr="00AE0CB2">
              <w:rPr>
                <w:sz w:val="18"/>
              </w:rPr>
              <w:t>(space-to-Earth)</w:t>
            </w:r>
            <w:r w:rsidRPr="00AE0CB2">
              <w:rPr>
                <w:spacing w:val="42"/>
                <w:sz w:val="18"/>
              </w:rPr>
              <w:t xml:space="preserve"> </w:t>
            </w:r>
            <w:r w:rsidRPr="00AE0CB2">
              <w:rPr>
                <w:sz w:val="18"/>
              </w:rPr>
              <w:t>5.208B</w:t>
            </w:r>
            <w:r w:rsidRPr="00AE0CB2">
              <w:rPr>
                <w:spacing w:val="85"/>
                <w:sz w:val="18"/>
              </w:rPr>
              <w:t xml:space="preserve"> </w:t>
            </w:r>
            <w:r w:rsidRPr="00AE0CB2">
              <w:rPr>
                <w:sz w:val="18"/>
              </w:rPr>
              <w:t>5.351A</w:t>
            </w:r>
          </w:p>
        </w:tc>
      </w:tr>
      <w:tr w:rsidR="00D90295" w:rsidRPr="00AE0CB2" w14:paraId="7BB2D26D" w14:textId="77777777">
        <w:trPr>
          <w:trHeight w:val="564"/>
        </w:trPr>
        <w:tc>
          <w:tcPr>
            <w:tcW w:w="2835" w:type="dxa"/>
            <w:tcBorders>
              <w:top w:val="nil"/>
              <w:right w:val="nil"/>
            </w:tcBorders>
          </w:tcPr>
          <w:p w14:paraId="6F606D5C" w14:textId="77777777" w:rsidR="00D90295" w:rsidRPr="00AE0CB2" w:rsidRDefault="00D90295">
            <w:pPr>
              <w:pStyle w:val="TableParagraph"/>
              <w:rPr>
                <w:sz w:val="18"/>
              </w:rPr>
            </w:pPr>
          </w:p>
        </w:tc>
        <w:tc>
          <w:tcPr>
            <w:tcW w:w="5673" w:type="dxa"/>
            <w:gridSpan w:val="2"/>
            <w:tcBorders>
              <w:top w:val="nil"/>
              <w:left w:val="nil"/>
            </w:tcBorders>
          </w:tcPr>
          <w:p w14:paraId="61506566" w14:textId="77777777" w:rsidR="00D90295" w:rsidRPr="00AE0CB2" w:rsidRDefault="00582921">
            <w:pPr>
              <w:pStyle w:val="TableParagraph"/>
              <w:spacing w:before="34"/>
              <w:ind w:left="112"/>
              <w:rPr>
                <w:sz w:val="18"/>
              </w:rPr>
            </w:pPr>
            <w:r w:rsidRPr="00AE0CB2">
              <w:rPr>
                <w:sz w:val="18"/>
              </w:rPr>
              <w:t>5.341</w:t>
            </w:r>
            <w:r w:rsidRPr="00AE0CB2">
              <w:rPr>
                <w:spacing w:val="45"/>
                <w:sz w:val="18"/>
              </w:rPr>
              <w:t xml:space="preserve"> </w:t>
            </w:r>
            <w:r w:rsidRPr="00AE0CB2">
              <w:rPr>
                <w:sz w:val="18"/>
              </w:rPr>
              <w:t>5.351</w:t>
            </w:r>
            <w:r w:rsidRPr="00AE0CB2">
              <w:rPr>
                <w:spacing w:val="88"/>
                <w:sz w:val="18"/>
              </w:rPr>
              <w:t xml:space="preserve"> </w:t>
            </w:r>
            <w:r w:rsidRPr="00AE0CB2">
              <w:rPr>
                <w:sz w:val="18"/>
              </w:rPr>
              <w:t>5.353A</w:t>
            </w:r>
            <w:r w:rsidRPr="00AE0CB2">
              <w:rPr>
                <w:spacing w:val="87"/>
                <w:sz w:val="18"/>
              </w:rPr>
              <w:t xml:space="preserve"> </w:t>
            </w:r>
            <w:r w:rsidRPr="00AE0CB2">
              <w:rPr>
                <w:sz w:val="18"/>
              </w:rPr>
              <w:t>5.354</w:t>
            </w:r>
            <w:r w:rsidRPr="00AE0CB2">
              <w:rPr>
                <w:spacing w:val="89"/>
                <w:sz w:val="18"/>
              </w:rPr>
              <w:t xml:space="preserve"> </w:t>
            </w:r>
            <w:r w:rsidRPr="00AE0CB2">
              <w:rPr>
                <w:sz w:val="18"/>
              </w:rPr>
              <w:t>5.355</w:t>
            </w:r>
            <w:r w:rsidRPr="00AE0CB2">
              <w:rPr>
                <w:spacing w:val="86"/>
                <w:sz w:val="18"/>
              </w:rPr>
              <w:t xml:space="preserve"> </w:t>
            </w:r>
            <w:r w:rsidRPr="00AE0CB2">
              <w:rPr>
                <w:sz w:val="18"/>
              </w:rPr>
              <w:t>5.356</w:t>
            </w:r>
            <w:r w:rsidRPr="00AE0CB2">
              <w:rPr>
                <w:spacing w:val="86"/>
                <w:sz w:val="18"/>
              </w:rPr>
              <w:t xml:space="preserve"> </w:t>
            </w:r>
            <w:r w:rsidRPr="00AE0CB2">
              <w:rPr>
                <w:sz w:val="18"/>
              </w:rPr>
              <w:t>5.357</w:t>
            </w:r>
            <w:r w:rsidRPr="00AE0CB2">
              <w:rPr>
                <w:spacing w:val="86"/>
                <w:sz w:val="18"/>
              </w:rPr>
              <w:t xml:space="preserve"> </w:t>
            </w:r>
            <w:r w:rsidRPr="00AE0CB2">
              <w:rPr>
                <w:sz w:val="18"/>
              </w:rPr>
              <w:t>5.357A</w:t>
            </w:r>
            <w:r w:rsidRPr="00AE0CB2">
              <w:rPr>
                <w:spacing w:val="85"/>
                <w:sz w:val="18"/>
              </w:rPr>
              <w:t xml:space="preserve"> </w:t>
            </w:r>
            <w:r w:rsidRPr="00AE0CB2">
              <w:rPr>
                <w:sz w:val="18"/>
              </w:rPr>
              <w:t>5.359</w:t>
            </w:r>
          </w:p>
          <w:p w14:paraId="644ED816" w14:textId="77777777" w:rsidR="00D90295" w:rsidRPr="00AE0CB2" w:rsidRDefault="00582921">
            <w:pPr>
              <w:pStyle w:val="TableParagraph"/>
              <w:spacing w:before="76"/>
              <w:ind w:left="112"/>
              <w:rPr>
                <w:sz w:val="18"/>
              </w:rPr>
            </w:pPr>
            <w:r w:rsidRPr="00AE0CB2">
              <w:rPr>
                <w:sz w:val="18"/>
              </w:rPr>
              <w:t>5.362A</w:t>
            </w:r>
          </w:p>
        </w:tc>
        <w:tc>
          <w:tcPr>
            <w:tcW w:w="4645" w:type="dxa"/>
            <w:tcBorders>
              <w:top w:val="nil"/>
            </w:tcBorders>
          </w:tcPr>
          <w:p w14:paraId="3FC4C29F" w14:textId="77777777" w:rsidR="00D90295" w:rsidRPr="00AE0CB2" w:rsidRDefault="00582921">
            <w:pPr>
              <w:pStyle w:val="TableParagraph"/>
              <w:spacing w:before="34"/>
              <w:ind w:left="106"/>
              <w:rPr>
                <w:sz w:val="18"/>
              </w:rPr>
            </w:pPr>
            <w:r w:rsidRPr="00AE0CB2">
              <w:rPr>
                <w:sz w:val="18"/>
              </w:rPr>
              <w:t>5.341</w:t>
            </w:r>
            <w:r w:rsidRPr="00AE0CB2">
              <w:rPr>
                <w:spacing w:val="44"/>
                <w:sz w:val="18"/>
              </w:rPr>
              <w:t xml:space="preserve"> </w:t>
            </w:r>
            <w:r w:rsidRPr="00AE0CB2">
              <w:rPr>
                <w:sz w:val="18"/>
              </w:rPr>
              <w:t>5.351</w:t>
            </w:r>
            <w:r w:rsidRPr="00AE0CB2">
              <w:rPr>
                <w:spacing w:val="88"/>
                <w:sz w:val="18"/>
              </w:rPr>
              <w:t xml:space="preserve"> </w:t>
            </w:r>
            <w:r w:rsidRPr="00AE0CB2">
              <w:rPr>
                <w:sz w:val="18"/>
              </w:rPr>
              <w:t>5.353A</w:t>
            </w:r>
            <w:r w:rsidRPr="00AE0CB2">
              <w:rPr>
                <w:spacing w:val="86"/>
                <w:sz w:val="18"/>
              </w:rPr>
              <w:t xml:space="preserve"> </w:t>
            </w:r>
            <w:r w:rsidRPr="00AE0CB2">
              <w:rPr>
                <w:sz w:val="18"/>
              </w:rPr>
              <w:t>5.354</w:t>
            </w:r>
            <w:r w:rsidRPr="00AE0CB2">
              <w:rPr>
                <w:spacing w:val="88"/>
                <w:sz w:val="18"/>
              </w:rPr>
              <w:t xml:space="preserve"> </w:t>
            </w:r>
            <w:r w:rsidRPr="00AE0CB2">
              <w:rPr>
                <w:sz w:val="18"/>
              </w:rPr>
              <w:t>5.356</w:t>
            </w:r>
            <w:r w:rsidRPr="00AE0CB2">
              <w:rPr>
                <w:spacing w:val="85"/>
                <w:sz w:val="18"/>
              </w:rPr>
              <w:t xml:space="preserve"> </w:t>
            </w:r>
            <w:r w:rsidRPr="00AE0CB2">
              <w:rPr>
                <w:sz w:val="18"/>
              </w:rPr>
              <w:t>5.357</w:t>
            </w:r>
          </w:p>
          <w:p w14:paraId="7A6B268C" w14:textId="77777777" w:rsidR="00D90295" w:rsidRPr="00AE0CB2" w:rsidRDefault="00582921">
            <w:pPr>
              <w:pStyle w:val="TableParagraph"/>
              <w:spacing w:before="76"/>
              <w:ind w:left="106"/>
              <w:rPr>
                <w:sz w:val="18"/>
              </w:rPr>
            </w:pPr>
            <w:r w:rsidRPr="00AE0CB2">
              <w:rPr>
                <w:sz w:val="18"/>
              </w:rPr>
              <w:t>5.357A</w:t>
            </w:r>
            <w:r w:rsidRPr="00AE0CB2">
              <w:rPr>
                <w:spacing w:val="43"/>
                <w:sz w:val="18"/>
              </w:rPr>
              <w:t xml:space="preserve"> </w:t>
            </w:r>
            <w:r w:rsidRPr="00AE0CB2">
              <w:rPr>
                <w:sz w:val="18"/>
              </w:rPr>
              <w:t>5.362A</w:t>
            </w:r>
          </w:p>
        </w:tc>
      </w:tr>
      <w:tr w:rsidR="00D90295" w:rsidRPr="00AE0CB2" w14:paraId="58B86C7C" w14:textId="77777777">
        <w:trPr>
          <w:trHeight w:val="855"/>
        </w:trPr>
        <w:tc>
          <w:tcPr>
            <w:tcW w:w="8508" w:type="dxa"/>
            <w:gridSpan w:val="3"/>
            <w:tcBorders>
              <w:bottom w:val="nil"/>
            </w:tcBorders>
          </w:tcPr>
          <w:p w14:paraId="163F8C52" w14:textId="77777777" w:rsidR="00D90295" w:rsidRPr="00AE0CB2" w:rsidRDefault="00582921">
            <w:pPr>
              <w:pStyle w:val="TableParagraph"/>
              <w:spacing w:before="38"/>
              <w:ind w:left="107"/>
              <w:rPr>
                <w:b/>
                <w:sz w:val="18"/>
              </w:rPr>
            </w:pPr>
            <w:r w:rsidRPr="00AE0CB2">
              <w:rPr>
                <w:b/>
                <w:sz w:val="18"/>
              </w:rPr>
              <w:t>1</w:t>
            </w:r>
            <w:r w:rsidRPr="00AE0CB2">
              <w:rPr>
                <w:b/>
                <w:spacing w:val="1"/>
                <w:sz w:val="18"/>
              </w:rPr>
              <w:t xml:space="preserve"> </w:t>
            </w:r>
            <w:r w:rsidRPr="00AE0CB2">
              <w:rPr>
                <w:b/>
                <w:sz w:val="18"/>
              </w:rPr>
              <w:t>559-1</w:t>
            </w:r>
            <w:r w:rsidRPr="00AE0CB2">
              <w:rPr>
                <w:b/>
                <w:spacing w:val="-1"/>
                <w:sz w:val="18"/>
              </w:rPr>
              <w:t xml:space="preserve"> </w:t>
            </w:r>
            <w:r w:rsidRPr="00AE0CB2">
              <w:rPr>
                <w:b/>
                <w:sz w:val="18"/>
              </w:rPr>
              <w:t>610</w:t>
            </w:r>
          </w:p>
          <w:p w14:paraId="1EF6EED9" w14:textId="77777777" w:rsidR="00D90295" w:rsidRPr="00AE0CB2" w:rsidRDefault="00582921">
            <w:pPr>
              <w:pStyle w:val="TableParagraph"/>
              <w:spacing w:before="76"/>
              <w:ind w:left="2942"/>
              <w:rPr>
                <w:sz w:val="18"/>
              </w:rPr>
            </w:pPr>
            <w:r w:rsidRPr="00AE0CB2">
              <w:rPr>
                <w:sz w:val="18"/>
              </w:rPr>
              <w:t>AERONAUTICAL</w:t>
            </w:r>
            <w:r w:rsidRPr="00AE0CB2">
              <w:rPr>
                <w:spacing w:val="-6"/>
                <w:sz w:val="18"/>
              </w:rPr>
              <w:t xml:space="preserve"> </w:t>
            </w:r>
            <w:r w:rsidRPr="00AE0CB2">
              <w:rPr>
                <w:sz w:val="18"/>
              </w:rPr>
              <w:t>RADIONAVIGATION</w:t>
            </w:r>
          </w:p>
          <w:p w14:paraId="0235B222" w14:textId="77777777" w:rsidR="00D90295" w:rsidRPr="00AE0CB2" w:rsidRDefault="00582921">
            <w:pPr>
              <w:pStyle w:val="TableParagraph"/>
              <w:spacing w:before="79"/>
              <w:ind w:left="2942"/>
              <w:rPr>
                <w:sz w:val="18"/>
              </w:rPr>
            </w:pPr>
            <w:r w:rsidRPr="00AE0CB2">
              <w:rPr>
                <w:sz w:val="18"/>
              </w:rPr>
              <w:t>RADIONAVIGATION-SATELLITE</w:t>
            </w:r>
            <w:r w:rsidRPr="00AE0CB2">
              <w:rPr>
                <w:spacing w:val="-5"/>
                <w:sz w:val="18"/>
              </w:rPr>
              <w:t xml:space="preserve"> </w:t>
            </w:r>
            <w:r w:rsidRPr="00AE0CB2">
              <w:rPr>
                <w:sz w:val="18"/>
              </w:rPr>
              <w:t>(space-to-Earth)</w:t>
            </w:r>
            <w:r w:rsidRPr="00AE0CB2">
              <w:rPr>
                <w:spacing w:val="-4"/>
                <w:sz w:val="18"/>
              </w:rPr>
              <w:t xml:space="preserve"> </w:t>
            </w:r>
            <w:r w:rsidRPr="00AE0CB2">
              <w:rPr>
                <w:sz w:val="18"/>
              </w:rPr>
              <w:t>(space-to-space)</w:t>
            </w:r>
          </w:p>
        </w:tc>
        <w:tc>
          <w:tcPr>
            <w:tcW w:w="4645" w:type="dxa"/>
            <w:tcBorders>
              <w:bottom w:val="nil"/>
            </w:tcBorders>
          </w:tcPr>
          <w:p w14:paraId="60FF77C6" w14:textId="77777777" w:rsidR="00D90295" w:rsidRPr="00AE0CB2" w:rsidRDefault="00582921">
            <w:pPr>
              <w:pStyle w:val="TableParagraph"/>
              <w:spacing w:before="38"/>
              <w:ind w:left="106"/>
              <w:rPr>
                <w:b/>
                <w:sz w:val="18"/>
              </w:rPr>
            </w:pPr>
            <w:r w:rsidRPr="00AE0CB2">
              <w:rPr>
                <w:b/>
                <w:sz w:val="18"/>
              </w:rPr>
              <w:t>1 559-1</w:t>
            </w:r>
            <w:r w:rsidRPr="00AE0CB2">
              <w:rPr>
                <w:b/>
                <w:spacing w:val="-1"/>
                <w:sz w:val="18"/>
              </w:rPr>
              <w:t xml:space="preserve"> </w:t>
            </w:r>
            <w:r w:rsidRPr="00AE0CB2">
              <w:rPr>
                <w:b/>
                <w:sz w:val="18"/>
              </w:rPr>
              <w:t>610</w:t>
            </w:r>
          </w:p>
          <w:p w14:paraId="43A2D454" w14:textId="77777777" w:rsidR="00D90295" w:rsidRPr="00AE0CB2" w:rsidRDefault="00582921">
            <w:pPr>
              <w:pStyle w:val="TableParagraph"/>
              <w:spacing w:before="15" w:line="286" w:lineRule="exact"/>
              <w:ind w:left="106" w:right="589"/>
              <w:rPr>
                <w:sz w:val="18"/>
              </w:rPr>
            </w:pPr>
            <w:r w:rsidRPr="00AE0CB2">
              <w:rPr>
                <w:sz w:val="18"/>
              </w:rPr>
              <w:t>AERONAUTICAL RADIONAVIGATION</w:t>
            </w:r>
            <w:r w:rsidRPr="00AE0CB2">
              <w:rPr>
                <w:spacing w:val="1"/>
                <w:sz w:val="18"/>
              </w:rPr>
              <w:t xml:space="preserve"> </w:t>
            </w:r>
            <w:r w:rsidRPr="00AE0CB2">
              <w:rPr>
                <w:sz w:val="18"/>
              </w:rPr>
              <w:t>RADIONAVIGATION-SATELLITE</w:t>
            </w:r>
            <w:r w:rsidRPr="00AE0CB2">
              <w:rPr>
                <w:spacing w:val="-6"/>
                <w:sz w:val="18"/>
              </w:rPr>
              <w:t xml:space="preserve"> </w:t>
            </w:r>
            <w:r w:rsidRPr="00AE0CB2">
              <w:rPr>
                <w:sz w:val="18"/>
              </w:rPr>
              <w:t>(space-to-Earth)</w:t>
            </w:r>
          </w:p>
        </w:tc>
      </w:tr>
      <w:tr w:rsidR="00D90295" w:rsidRPr="00AE0CB2" w14:paraId="747B1039" w14:textId="77777777">
        <w:trPr>
          <w:trHeight w:val="283"/>
        </w:trPr>
        <w:tc>
          <w:tcPr>
            <w:tcW w:w="2835" w:type="dxa"/>
            <w:tcBorders>
              <w:top w:val="nil"/>
              <w:bottom w:val="nil"/>
              <w:right w:val="nil"/>
            </w:tcBorders>
          </w:tcPr>
          <w:p w14:paraId="3626C650" w14:textId="77777777" w:rsidR="00D90295" w:rsidRPr="00AE0CB2" w:rsidRDefault="00D90295">
            <w:pPr>
              <w:pStyle w:val="TableParagraph"/>
              <w:rPr>
                <w:sz w:val="18"/>
              </w:rPr>
            </w:pPr>
          </w:p>
        </w:tc>
        <w:tc>
          <w:tcPr>
            <w:tcW w:w="2838" w:type="dxa"/>
            <w:tcBorders>
              <w:top w:val="nil"/>
              <w:left w:val="nil"/>
              <w:bottom w:val="nil"/>
              <w:right w:val="nil"/>
            </w:tcBorders>
          </w:tcPr>
          <w:p w14:paraId="0892A8CF" w14:textId="77777777" w:rsidR="00D90295" w:rsidRPr="00AE0CB2" w:rsidRDefault="00582921">
            <w:pPr>
              <w:pStyle w:val="TableParagraph"/>
              <w:spacing w:before="34"/>
              <w:ind w:left="249"/>
              <w:rPr>
                <w:sz w:val="18"/>
              </w:rPr>
            </w:pPr>
            <w:r w:rsidRPr="00AE0CB2">
              <w:rPr>
                <w:sz w:val="18"/>
              </w:rPr>
              <w:t>5.208B</w:t>
            </w:r>
            <w:r w:rsidRPr="00AE0CB2">
              <w:rPr>
                <w:spacing w:val="43"/>
                <w:sz w:val="18"/>
              </w:rPr>
              <w:t xml:space="preserve"> </w:t>
            </w:r>
            <w:r w:rsidRPr="00AE0CB2">
              <w:rPr>
                <w:sz w:val="18"/>
              </w:rPr>
              <w:t>5.328B</w:t>
            </w:r>
            <w:r w:rsidRPr="00AE0CB2">
              <w:rPr>
                <w:spacing w:val="86"/>
                <w:sz w:val="18"/>
              </w:rPr>
              <w:t xml:space="preserve"> </w:t>
            </w:r>
            <w:r w:rsidRPr="00AE0CB2">
              <w:rPr>
                <w:sz w:val="18"/>
              </w:rPr>
              <w:t>5.329A</w:t>
            </w:r>
          </w:p>
        </w:tc>
        <w:tc>
          <w:tcPr>
            <w:tcW w:w="2835" w:type="dxa"/>
            <w:tcBorders>
              <w:top w:val="nil"/>
              <w:left w:val="nil"/>
              <w:bottom w:val="nil"/>
            </w:tcBorders>
          </w:tcPr>
          <w:p w14:paraId="7D62B415" w14:textId="77777777" w:rsidR="00D90295" w:rsidRPr="00AE0CB2" w:rsidRDefault="00D90295">
            <w:pPr>
              <w:pStyle w:val="TableParagraph"/>
              <w:rPr>
                <w:sz w:val="18"/>
              </w:rPr>
            </w:pPr>
          </w:p>
        </w:tc>
        <w:tc>
          <w:tcPr>
            <w:tcW w:w="4645" w:type="dxa"/>
            <w:tcBorders>
              <w:top w:val="nil"/>
              <w:bottom w:val="nil"/>
            </w:tcBorders>
          </w:tcPr>
          <w:p w14:paraId="4EA3943F" w14:textId="77777777" w:rsidR="00D90295" w:rsidRPr="00AE0CB2" w:rsidRDefault="00582921">
            <w:pPr>
              <w:pStyle w:val="TableParagraph"/>
              <w:spacing w:before="34"/>
              <w:ind w:left="243"/>
              <w:rPr>
                <w:sz w:val="18"/>
              </w:rPr>
            </w:pPr>
            <w:r w:rsidRPr="00AE0CB2">
              <w:rPr>
                <w:sz w:val="18"/>
              </w:rPr>
              <w:t>(space-to-space)</w:t>
            </w:r>
            <w:r w:rsidRPr="00AE0CB2">
              <w:rPr>
                <w:spacing w:val="43"/>
                <w:sz w:val="18"/>
              </w:rPr>
              <w:t xml:space="preserve"> </w:t>
            </w:r>
            <w:r w:rsidRPr="00AE0CB2">
              <w:rPr>
                <w:sz w:val="18"/>
              </w:rPr>
              <w:t>5.208B</w:t>
            </w:r>
            <w:r w:rsidRPr="00AE0CB2">
              <w:rPr>
                <w:spacing w:val="84"/>
                <w:sz w:val="18"/>
              </w:rPr>
              <w:t xml:space="preserve"> </w:t>
            </w:r>
            <w:r w:rsidRPr="00AE0CB2">
              <w:rPr>
                <w:sz w:val="18"/>
              </w:rPr>
              <w:t>5.328B</w:t>
            </w:r>
            <w:r w:rsidRPr="00AE0CB2">
              <w:rPr>
                <w:spacing w:val="87"/>
                <w:sz w:val="18"/>
              </w:rPr>
              <w:t xml:space="preserve"> </w:t>
            </w:r>
            <w:r w:rsidRPr="00AE0CB2">
              <w:rPr>
                <w:sz w:val="18"/>
              </w:rPr>
              <w:t>5.329A</w:t>
            </w:r>
          </w:p>
        </w:tc>
      </w:tr>
      <w:tr w:rsidR="00D90295" w:rsidRPr="00AE0CB2" w14:paraId="7D1B09BB" w14:textId="77777777">
        <w:trPr>
          <w:trHeight w:val="279"/>
        </w:trPr>
        <w:tc>
          <w:tcPr>
            <w:tcW w:w="2835" w:type="dxa"/>
            <w:tcBorders>
              <w:top w:val="nil"/>
              <w:right w:val="nil"/>
            </w:tcBorders>
          </w:tcPr>
          <w:p w14:paraId="302A44A8" w14:textId="77777777" w:rsidR="00D90295" w:rsidRPr="00AE0CB2" w:rsidRDefault="00D90295">
            <w:pPr>
              <w:pStyle w:val="TableParagraph"/>
              <w:rPr>
                <w:sz w:val="18"/>
              </w:rPr>
            </w:pPr>
          </w:p>
        </w:tc>
        <w:tc>
          <w:tcPr>
            <w:tcW w:w="2838" w:type="dxa"/>
            <w:tcBorders>
              <w:top w:val="nil"/>
              <w:left w:val="nil"/>
              <w:right w:val="nil"/>
            </w:tcBorders>
          </w:tcPr>
          <w:p w14:paraId="6098B4E0" w14:textId="77777777" w:rsidR="00D90295" w:rsidRPr="00AE0CB2" w:rsidRDefault="00582921">
            <w:pPr>
              <w:pStyle w:val="TableParagraph"/>
              <w:spacing w:before="34"/>
              <w:ind w:left="112"/>
              <w:rPr>
                <w:sz w:val="18"/>
              </w:rPr>
            </w:pPr>
            <w:r w:rsidRPr="00AE0CB2">
              <w:rPr>
                <w:sz w:val="18"/>
              </w:rPr>
              <w:t>5.341</w:t>
            </w:r>
          </w:p>
        </w:tc>
        <w:tc>
          <w:tcPr>
            <w:tcW w:w="2835" w:type="dxa"/>
            <w:tcBorders>
              <w:top w:val="nil"/>
              <w:left w:val="nil"/>
            </w:tcBorders>
          </w:tcPr>
          <w:p w14:paraId="5D5FD907" w14:textId="77777777" w:rsidR="00D90295" w:rsidRPr="00AE0CB2" w:rsidRDefault="00D90295">
            <w:pPr>
              <w:pStyle w:val="TableParagraph"/>
              <w:rPr>
                <w:sz w:val="18"/>
              </w:rPr>
            </w:pPr>
          </w:p>
        </w:tc>
        <w:tc>
          <w:tcPr>
            <w:tcW w:w="4645" w:type="dxa"/>
            <w:tcBorders>
              <w:top w:val="nil"/>
            </w:tcBorders>
          </w:tcPr>
          <w:p w14:paraId="4115D1B6" w14:textId="77777777" w:rsidR="00D90295" w:rsidRPr="00AE0CB2" w:rsidRDefault="00582921">
            <w:pPr>
              <w:pStyle w:val="TableParagraph"/>
              <w:spacing w:before="34"/>
              <w:ind w:left="106"/>
              <w:rPr>
                <w:sz w:val="18"/>
              </w:rPr>
            </w:pPr>
            <w:r w:rsidRPr="00AE0CB2">
              <w:rPr>
                <w:sz w:val="18"/>
              </w:rPr>
              <w:t>5.341</w:t>
            </w:r>
          </w:p>
        </w:tc>
      </w:tr>
    </w:tbl>
    <w:p w14:paraId="11514A3D" w14:textId="77777777" w:rsidR="00D90295" w:rsidRPr="00AE0CB2" w:rsidRDefault="00D90295">
      <w:pPr>
        <w:rPr>
          <w:sz w:val="18"/>
        </w:rPr>
        <w:sectPr w:rsidR="00D90295" w:rsidRPr="00AE0CB2">
          <w:pgSz w:w="20583" w:h="12240" w:orient="landscape"/>
          <w:pgMar w:top="1200" w:right="5863" w:bottom="1180" w:left="1320" w:header="576" w:footer="995" w:gutter="0"/>
          <w:cols w:space="720"/>
        </w:sectPr>
      </w:pPr>
    </w:p>
    <w:p w14:paraId="7699D103" w14:textId="77777777" w:rsidR="00D90295" w:rsidRPr="00AE0CB2" w:rsidRDefault="00D90295">
      <w:pPr>
        <w:pStyle w:val="BodyText"/>
        <w:spacing w:before="11"/>
        <w:ind w:left="0"/>
        <w:jc w:val="left"/>
        <w:rPr>
          <w:b/>
          <w:sz w:val="14"/>
        </w:rPr>
      </w:pPr>
    </w:p>
    <w:p w14:paraId="05F44B8A" w14:textId="77777777" w:rsidR="00D90295" w:rsidRPr="00AE0CB2" w:rsidRDefault="00582921">
      <w:pPr>
        <w:spacing w:before="92" w:after="39"/>
        <w:ind w:right="6"/>
        <w:jc w:val="center"/>
        <w:rPr>
          <w:b/>
          <w:sz w:val="18"/>
        </w:rPr>
      </w:pPr>
      <w:r w:rsidRPr="00AE0CB2">
        <w:rPr>
          <w:b/>
          <w:sz w:val="18"/>
        </w:rPr>
        <w:t>1 610-1</w:t>
      </w:r>
      <w:r w:rsidRPr="00AE0CB2">
        <w:rPr>
          <w:b/>
          <w:spacing w:val="-1"/>
          <w:sz w:val="18"/>
        </w:rPr>
        <w:t xml:space="preserve"> </w:t>
      </w:r>
      <w:r w:rsidRPr="00AE0CB2">
        <w:rPr>
          <w:b/>
          <w:sz w:val="18"/>
        </w:rPr>
        <w:t>613.8</w:t>
      </w:r>
      <w:r w:rsidRPr="00AE0CB2">
        <w:rPr>
          <w:b/>
          <w:spacing w:val="-2"/>
          <w:sz w:val="18"/>
        </w:rPr>
        <w:t xml:space="preserve"> </w:t>
      </w:r>
      <w:r w:rsidRPr="00AE0CB2">
        <w:rPr>
          <w:b/>
          <w:sz w:val="18"/>
        </w:rPr>
        <w:t>MHz</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838"/>
        <w:gridCol w:w="2835"/>
        <w:gridCol w:w="4645"/>
      </w:tblGrid>
      <w:tr w:rsidR="00D90295" w:rsidRPr="00AE0CB2" w14:paraId="6A95B2C9" w14:textId="77777777">
        <w:trPr>
          <w:trHeight w:val="285"/>
        </w:trPr>
        <w:tc>
          <w:tcPr>
            <w:tcW w:w="13153" w:type="dxa"/>
            <w:gridSpan w:val="4"/>
          </w:tcPr>
          <w:p w14:paraId="0802B2E5" w14:textId="77777777" w:rsidR="00D90295" w:rsidRPr="00AE0CB2" w:rsidRDefault="00582921">
            <w:pPr>
              <w:pStyle w:val="TableParagraph"/>
              <w:spacing w:before="40"/>
              <w:ind w:left="4878" w:right="4878"/>
              <w:jc w:val="center"/>
              <w:rPr>
                <w:b/>
                <w:sz w:val="18"/>
              </w:rPr>
            </w:pPr>
            <w:r w:rsidRPr="00AE0CB2">
              <w:rPr>
                <w:b/>
                <w:sz w:val="18"/>
              </w:rPr>
              <w:t>Allocation</w:t>
            </w:r>
            <w:r w:rsidRPr="00AE0CB2">
              <w:rPr>
                <w:b/>
                <w:spacing w:val="-5"/>
                <w:sz w:val="18"/>
              </w:rPr>
              <w:t xml:space="preserve"> </w:t>
            </w:r>
            <w:r w:rsidRPr="00AE0CB2">
              <w:rPr>
                <w:b/>
                <w:sz w:val="18"/>
              </w:rPr>
              <w:t>to</w:t>
            </w:r>
            <w:r w:rsidRPr="00AE0CB2">
              <w:rPr>
                <w:b/>
                <w:spacing w:val="-4"/>
                <w:sz w:val="18"/>
              </w:rPr>
              <w:t xml:space="preserve"> </w:t>
            </w:r>
            <w:r w:rsidRPr="00AE0CB2">
              <w:rPr>
                <w:b/>
                <w:sz w:val="18"/>
              </w:rPr>
              <w:t>Radiocommunication</w:t>
            </w:r>
            <w:r w:rsidRPr="00AE0CB2">
              <w:rPr>
                <w:b/>
                <w:spacing w:val="-5"/>
                <w:sz w:val="18"/>
              </w:rPr>
              <w:t xml:space="preserve"> </w:t>
            </w:r>
            <w:r w:rsidRPr="00AE0CB2">
              <w:rPr>
                <w:b/>
                <w:sz w:val="18"/>
              </w:rPr>
              <w:t>Services</w:t>
            </w:r>
          </w:p>
        </w:tc>
      </w:tr>
      <w:tr w:rsidR="00D90295" w:rsidRPr="00AE0CB2" w14:paraId="27669D2B" w14:textId="77777777">
        <w:trPr>
          <w:trHeight w:val="282"/>
        </w:trPr>
        <w:tc>
          <w:tcPr>
            <w:tcW w:w="2835" w:type="dxa"/>
          </w:tcPr>
          <w:p w14:paraId="0BF8C0AF" w14:textId="77777777" w:rsidR="00D90295" w:rsidRPr="00AE0CB2" w:rsidRDefault="00582921">
            <w:pPr>
              <w:pStyle w:val="TableParagraph"/>
              <w:spacing w:before="38"/>
              <w:ind w:left="88" w:right="80"/>
              <w:jc w:val="center"/>
              <w:rPr>
                <w:b/>
                <w:sz w:val="18"/>
              </w:rPr>
            </w:pPr>
            <w:r w:rsidRPr="00AE0CB2">
              <w:rPr>
                <w:b/>
                <w:sz w:val="18"/>
              </w:rPr>
              <w:t>Region</w:t>
            </w:r>
            <w:r w:rsidRPr="00AE0CB2">
              <w:rPr>
                <w:b/>
                <w:spacing w:val="-3"/>
                <w:sz w:val="18"/>
              </w:rPr>
              <w:t xml:space="preserve"> </w:t>
            </w:r>
            <w:r w:rsidRPr="00AE0CB2">
              <w:rPr>
                <w:b/>
                <w:sz w:val="18"/>
              </w:rPr>
              <w:t>1</w:t>
            </w:r>
          </w:p>
        </w:tc>
        <w:tc>
          <w:tcPr>
            <w:tcW w:w="2838" w:type="dxa"/>
          </w:tcPr>
          <w:p w14:paraId="6104B01F" w14:textId="77777777" w:rsidR="00D90295" w:rsidRPr="00AE0CB2" w:rsidRDefault="00582921">
            <w:pPr>
              <w:pStyle w:val="TableParagraph"/>
              <w:spacing w:before="38"/>
              <w:ind w:left="107" w:right="102"/>
              <w:jc w:val="center"/>
              <w:rPr>
                <w:b/>
                <w:sz w:val="18"/>
              </w:rPr>
            </w:pPr>
            <w:r w:rsidRPr="00AE0CB2">
              <w:rPr>
                <w:b/>
                <w:sz w:val="18"/>
              </w:rPr>
              <w:t>Region</w:t>
            </w:r>
            <w:r w:rsidRPr="00AE0CB2">
              <w:rPr>
                <w:b/>
                <w:spacing w:val="-3"/>
                <w:sz w:val="18"/>
              </w:rPr>
              <w:t xml:space="preserve"> </w:t>
            </w:r>
            <w:r w:rsidRPr="00AE0CB2">
              <w:rPr>
                <w:b/>
                <w:sz w:val="18"/>
              </w:rPr>
              <w:t>2</w:t>
            </w:r>
          </w:p>
        </w:tc>
        <w:tc>
          <w:tcPr>
            <w:tcW w:w="2835" w:type="dxa"/>
          </w:tcPr>
          <w:p w14:paraId="0BE57818" w14:textId="77777777" w:rsidR="00D90295" w:rsidRPr="00AE0CB2" w:rsidRDefault="00582921">
            <w:pPr>
              <w:pStyle w:val="TableParagraph"/>
              <w:spacing w:before="38"/>
              <w:ind w:left="88" w:right="87"/>
              <w:jc w:val="center"/>
              <w:rPr>
                <w:b/>
                <w:sz w:val="18"/>
              </w:rPr>
            </w:pPr>
            <w:r w:rsidRPr="00AE0CB2">
              <w:rPr>
                <w:b/>
                <w:sz w:val="18"/>
              </w:rPr>
              <w:t>Region</w:t>
            </w:r>
            <w:r w:rsidRPr="00AE0CB2">
              <w:rPr>
                <w:b/>
                <w:spacing w:val="-3"/>
                <w:sz w:val="18"/>
              </w:rPr>
              <w:t xml:space="preserve"> </w:t>
            </w:r>
            <w:r w:rsidRPr="00AE0CB2">
              <w:rPr>
                <w:b/>
                <w:sz w:val="18"/>
              </w:rPr>
              <w:t>3</w:t>
            </w:r>
          </w:p>
        </w:tc>
        <w:tc>
          <w:tcPr>
            <w:tcW w:w="4645" w:type="dxa"/>
          </w:tcPr>
          <w:p w14:paraId="7D3CFA98" w14:textId="77777777" w:rsidR="00D90295" w:rsidRPr="00AE0CB2" w:rsidRDefault="00582921">
            <w:pPr>
              <w:pStyle w:val="TableParagraph"/>
              <w:spacing w:before="38"/>
              <w:ind w:left="90" w:right="84"/>
              <w:jc w:val="center"/>
              <w:rPr>
                <w:b/>
                <w:sz w:val="18"/>
              </w:rPr>
            </w:pPr>
            <w:r w:rsidRPr="00AE0CB2">
              <w:rPr>
                <w:b/>
                <w:sz w:val="18"/>
              </w:rPr>
              <w:t>India</w:t>
            </w:r>
          </w:p>
        </w:tc>
      </w:tr>
      <w:tr w:rsidR="00D90295" w:rsidRPr="00AE0CB2" w14:paraId="55A27D37" w14:textId="77777777">
        <w:trPr>
          <w:trHeight w:val="2841"/>
        </w:trPr>
        <w:tc>
          <w:tcPr>
            <w:tcW w:w="2835" w:type="dxa"/>
          </w:tcPr>
          <w:p w14:paraId="26A84F84" w14:textId="77777777" w:rsidR="00D90295" w:rsidRPr="00AE0CB2" w:rsidRDefault="00582921">
            <w:pPr>
              <w:pStyle w:val="TableParagraph"/>
              <w:spacing w:before="40"/>
              <w:ind w:left="107"/>
              <w:rPr>
                <w:b/>
                <w:sz w:val="18"/>
              </w:rPr>
            </w:pPr>
            <w:r w:rsidRPr="00AE0CB2">
              <w:rPr>
                <w:b/>
                <w:sz w:val="18"/>
              </w:rPr>
              <w:t>1 610-1</w:t>
            </w:r>
            <w:r w:rsidRPr="00AE0CB2">
              <w:rPr>
                <w:b/>
                <w:spacing w:val="-2"/>
                <w:sz w:val="18"/>
              </w:rPr>
              <w:t xml:space="preserve"> </w:t>
            </w:r>
            <w:r w:rsidRPr="00AE0CB2">
              <w:rPr>
                <w:b/>
                <w:sz w:val="18"/>
              </w:rPr>
              <w:t>610.6</w:t>
            </w:r>
          </w:p>
          <w:p w14:paraId="21FF4D14" w14:textId="77777777" w:rsidR="00D90295" w:rsidRPr="00AE0CB2" w:rsidRDefault="00582921">
            <w:pPr>
              <w:pStyle w:val="TableParagraph"/>
              <w:spacing w:before="76"/>
              <w:ind w:left="107"/>
              <w:rPr>
                <w:sz w:val="18"/>
              </w:rPr>
            </w:pPr>
            <w:r w:rsidRPr="00AE0CB2">
              <w:rPr>
                <w:sz w:val="18"/>
              </w:rPr>
              <w:t>MOBILE-SATELLITE</w:t>
            </w:r>
          </w:p>
          <w:p w14:paraId="5A3CAEBD" w14:textId="77777777" w:rsidR="00D90295" w:rsidRPr="00AE0CB2" w:rsidRDefault="00582921">
            <w:pPr>
              <w:pStyle w:val="TableParagraph"/>
              <w:spacing w:before="77" w:line="331" w:lineRule="auto"/>
              <w:ind w:left="107" w:firstLine="137"/>
              <w:rPr>
                <w:sz w:val="18"/>
              </w:rPr>
            </w:pPr>
            <w:r w:rsidRPr="00AE0CB2">
              <w:rPr>
                <w:sz w:val="18"/>
              </w:rPr>
              <w:t>(Earth-to-space)</w:t>
            </w:r>
            <w:r w:rsidRPr="00AE0CB2">
              <w:rPr>
                <w:spacing w:val="1"/>
                <w:sz w:val="18"/>
              </w:rPr>
              <w:t xml:space="preserve"> </w:t>
            </w:r>
            <w:r w:rsidRPr="00AE0CB2">
              <w:rPr>
                <w:sz w:val="18"/>
              </w:rPr>
              <w:t>5.351A</w:t>
            </w:r>
            <w:r w:rsidRPr="00AE0CB2">
              <w:rPr>
                <w:spacing w:val="-42"/>
                <w:sz w:val="18"/>
              </w:rPr>
              <w:t xml:space="preserve"> </w:t>
            </w:r>
            <w:r w:rsidRPr="00AE0CB2">
              <w:rPr>
                <w:sz w:val="18"/>
              </w:rPr>
              <w:t>AERONAUTICAL</w:t>
            </w:r>
          </w:p>
          <w:p w14:paraId="65086485" w14:textId="77777777" w:rsidR="00D90295" w:rsidRPr="00AE0CB2" w:rsidRDefault="00582921">
            <w:pPr>
              <w:pStyle w:val="TableParagraph"/>
              <w:spacing w:line="205" w:lineRule="exact"/>
              <w:ind w:left="245"/>
              <w:rPr>
                <w:sz w:val="18"/>
              </w:rPr>
            </w:pPr>
            <w:r w:rsidRPr="00AE0CB2">
              <w:rPr>
                <w:sz w:val="18"/>
              </w:rPr>
              <w:t>RADIONAVIGATION</w:t>
            </w:r>
          </w:p>
          <w:p w14:paraId="0E0536AF" w14:textId="77777777" w:rsidR="00D90295" w:rsidRPr="00AE0CB2" w:rsidRDefault="00D90295">
            <w:pPr>
              <w:pStyle w:val="TableParagraph"/>
              <w:rPr>
                <w:b/>
                <w:sz w:val="20"/>
              </w:rPr>
            </w:pPr>
          </w:p>
          <w:p w14:paraId="790F8E6B" w14:textId="77777777" w:rsidR="00D90295" w:rsidRPr="00AE0CB2" w:rsidRDefault="00D90295">
            <w:pPr>
              <w:pStyle w:val="TableParagraph"/>
              <w:rPr>
                <w:b/>
                <w:sz w:val="20"/>
              </w:rPr>
            </w:pPr>
          </w:p>
          <w:p w14:paraId="64D79D93" w14:textId="77777777" w:rsidR="00D90295" w:rsidRPr="00AE0CB2" w:rsidRDefault="00D90295">
            <w:pPr>
              <w:pStyle w:val="TableParagraph"/>
              <w:spacing w:before="1"/>
              <w:rPr>
                <w:b/>
                <w:sz w:val="16"/>
              </w:rPr>
            </w:pPr>
          </w:p>
          <w:p w14:paraId="3EC4F03C" w14:textId="77777777" w:rsidR="00D90295" w:rsidRPr="00AE0CB2" w:rsidRDefault="00582921">
            <w:pPr>
              <w:pStyle w:val="TableParagraph"/>
              <w:ind w:left="107"/>
              <w:rPr>
                <w:sz w:val="18"/>
              </w:rPr>
            </w:pPr>
            <w:r w:rsidRPr="00AE0CB2">
              <w:rPr>
                <w:sz w:val="18"/>
              </w:rPr>
              <w:t>.341</w:t>
            </w:r>
            <w:r w:rsidRPr="00AE0CB2">
              <w:rPr>
                <w:spacing w:val="44"/>
                <w:sz w:val="18"/>
              </w:rPr>
              <w:t xml:space="preserve"> </w:t>
            </w:r>
            <w:r w:rsidRPr="00AE0CB2">
              <w:rPr>
                <w:sz w:val="18"/>
              </w:rPr>
              <w:t>5.355</w:t>
            </w:r>
            <w:r w:rsidRPr="00AE0CB2">
              <w:rPr>
                <w:spacing w:val="87"/>
                <w:sz w:val="18"/>
              </w:rPr>
              <w:t xml:space="preserve"> </w:t>
            </w:r>
            <w:r w:rsidRPr="00AE0CB2">
              <w:rPr>
                <w:sz w:val="18"/>
              </w:rPr>
              <w:t>5.359</w:t>
            </w:r>
            <w:r w:rsidRPr="00AE0CB2">
              <w:rPr>
                <w:spacing w:val="88"/>
                <w:sz w:val="18"/>
              </w:rPr>
              <w:t xml:space="preserve"> </w:t>
            </w:r>
            <w:r w:rsidRPr="00AE0CB2">
              <w:rPr>
                <w:sz w:val="18"/>
              </w:rPr>
              <w:t>5.364</w:t>
            </w:r>
          </w:p>
          <w:p w14:paraId="244113DA" w14:textId="77777777" w:rsidR="00D90295" w:rsidRPr="00AE0CB2" w:rsidRDefault="00582921">
            <w:pPr>
              <w:pStyle w:val="TableParagraph"/>
              <w:spacing w:before="76"/>
              <w:ind w:left="107"/>
              <w:rPr>
                <w:sz w:val="18"/>
              </w:rPr>
            </w:pPr>
            <w:r w:rsidRPr="00AE0CB2">
              <w:rPr>
                <w:sz w:val="18"/>
              </w:rPr>
              <w:t>5.366</w:t>
            </w:r>
            <w:r w:rsidRPr="00AE0CB2">
              <w:rPr>
                <w:spacing w:val="44"/>
                <w:sz w:val="18"/>
              </w:rPr>
              <w:t xml:space="preserve"> </w:t>
            </w:r>
            <w:r w:rsidRPr="00AE0CB2">
              <w:rPr>
                <w:sz w:val="18"/>
              </w:rPr>
              <w:t>5.367</w:t>
            </w:r>
            <w:r w:rsidRPr="00AE0CB2">
              <w:rPr>
                <w:spacing w:val="87"/>
                <w:sz w:val="18"/>
              </w:rPr>
              <w:t xml:space="preserve"> </w:t>
            </w:r>
            <w:r w:rsidRPr="00AE0CB2">
              <w:rPr>
                <w:sz w:val="18"/>
              </w:rPr>
              <w:t>5.368</w:t>
            </w:r>
            <w:r w:rsidRPr="00AE0CB2">
              <w:rPr>
                <w:spacing w:val="87"/>
                <w:sz w:val="18"/>
              </w:rPr>
              <w:t xml:space="preserve"> </w:t>
            </w:r>
            <w:r w:rsidRPr="00AE0CB2">
              <w:rPr>
                <w:sz w:val="18"/>
              </w:rPr>
              <w:t>5.369</w:t>
            </w:r>
          </w:p>
          <w:p w14:paraId="6FA354CE" w14:textId="77777777" w:rsidR="00D90295" w:rsidRPr="00AE0CB2" w:rsidRDefault="00582921">
            <w:pPr>
              <w:pStyle w:val="TableParagraph"/>
              <w:spacing w:before="79"/>
              <w:ind w:left="107"/>
              <w:rPr>
                <w:sz w:val="18"/>
              </w:rPr>
            </w:pPr>
            <w:r w:rsidRPr="00AE0CB2">
              <w:rPr>
                <w:sz w:val="18"/>
              </w:rPr>
              <w:t>5.371</w:t>
            </w:r>
            <w:r w:rsidRPr="00AE0CB2">
              <w:rPr>
                <w:spacing w:val="43"/>
                <w:sz w:val="18"/>
              </w:rPr>
              <w:t xml:space="preserve"> </w:t>
            </w:r>
            <w:r w:rsidRPr="00AE0CB2">
              <w:rPr>
                <w:sz w:val="18"/>
              </w:rPr>
              <w:t>5.372</w:t>
            </w:r>
          </w:p>
        </w:tc>
        <w:tc>
          <w:tcPr>
            <w:tcW w:w="2838" w:type="dxa"/>
          </w:tcPr>
          <w:p w14:paraId="67F94F08" w14:textId="77777777" w:rsidR="00D90295" w:rsidRPr="00AE0CB2" w:rsidRDefault="00582921">
            <w:pPr>
              <w:pStyle w:val="TableParagraph"/>
              <w:spacing w:before="40"/>
              <w:ind w:left="107"/>
              <w:rPr>
                <w:b/>
                <w:sz w:val="18"/>
              </w:rPr>
            </w:pPr>
            <w:r w:rsidRPr="00AE0CB2">
              <w:rPr>
                <w:b/>
                <w:sz w:val="18"/>
              </w:rPr>
              <w:t>1 610-1</w:t>
            </w:r>
            <w:r w:rsidRPr="00AE0CB2">
              <w:rPr>
                <w:b/>
                <w:spacing w:val="-2"/>
                <w:sz w:val="18"/>
              </w:rPr>
              <w:t xml:space="preserve"> </w:t>
            </w:r>
            <w:r w:rsidRPr="00AE0CB2">
              <w:rPr>
                <w:b/>
                <w:sz w:val="18"/>
              </w:rPr>
              <w:t>610.6</w:t>
            </w:r>
          </w:p>
          <w:p w14:paraId="6259CAD5" w14:textId="77777777" w:rsidR="00D90295" w:rsidRPr="00AE0CB2" w:rsidRDefault="00582921">
            <w:pPr>
              <w:pStyle w:val="TableParagraph"/>
              <w:spacing w:before="76"/>
              <w:ind w:left="107"/>
              <w:rPr>
                <w:sz w:val="18"/>
              </w:rPr>
            </w:pPr>
            <w:r w:rsidRPr="00AE0CB2">
              <w:rPr>
                <w:sz w:val="18"/>
              </w:rPr>
              <w:t>MOBILE-SATELLITE</w:t>
            </w:r>
          </w:p>
          <w:p w14:paraId="29C740EC" w14:textId="77777777" w:rsidR="00D90295" w:rsidRPr="00AE0CB2" w:rsidRDefault="00582921">
            <w:pPr>
              <w:pStyle w:val="TableParagraph"/>
              <w:spacing w:before="77" w:line="331" w:lineRule="auto"/>
              <w:ind w:left="107" w:firstLine="136"/>
              <w:rPr>
                <w:sz w:val="18"/>
              </w:rPr>
            </w:pPr>
            <w:r w:rsidRPr="00AE0CB2">
              <w:rPr>
                <w:sz w:val="18"/>
              </w:rPr>
              <w:t>(Earth-to-space)</w:t>
            </w:r>
            <w:r w:rsidRPr="00AE0CB2">
              <w:rPr>
                <w:spacing w:val="1"/>
                <w:sz w:val="18"/>
              </w:rPr>
              <w:t xml:space="preserve"> </w:t>
            </w:r>
            <w:r w:rsidRPr="00AE0CB2">
              <w:rPr>
                <w:sz w:val="18"/>
              </w:rPr>
              <w:t>5.351A</w:t>
            </w:r>
            <w:r w:rsidRPr="00AE0CB2">
              <w:rPr>
                <w:spacing w:val="-42"/>
                <w:sz w:val="18"/>
              </w:rPr>
              <w:t xml:space="preserve"> </w:t>
            </w:r>
            <w:r w:rsidRPr="00AE0CB2">
              <w:rPr>
                <w:sz w:val="18"/>
              </w:rPr>
              <w:t>AERONAUTICAL</w:t>
            </w:r>
          </w:p>
          <w:p w14:paraId="5C1254A8" w14:textId="77777777" w:rsidR="00D90295" w:rsidRPr="00AE0CB2" w:rsidRDefault="00582921">
            <w:pPr>
              <w:pStyle w:val="TableParagraph"/>
              <w:spacing w:line="328" w:lineRule="auto"/>
              <w:ind w:left="107" w:right="647" w:firstLine="136"/>
              <w:rPr>
                <w:sz w:val="18"/>
              </w:rPr>
            </w:pPr>
            <w:r w:rsidRPr="00AE0CB2">
              <w:rPr>
                <w:sz w:val="18"/>
              </w:rPr>
              <w:t>RADIONAVIGATION</w:t>
            </w:r>
            <w:r w:rsidRPr="00AE0CB2">
              <w:rPr>
                <w:spacing w:val="1"/>
                <w:sz w:val="18"/>
              </w:rPr>
              <w:t xml:space="preserve"> </w:t>
            </w:r>
            <w:r w:rsidRPr="00AE0CB2">
              <w:rPr>
                <w:w w:val="99"/>
                <w:sz w:val="18"/>
              </w:rPr>
              <w:t>R</w:t>
            </w:r>
            <w:r w:rsidRPr="00AE0CB2">
              <w:rPr>
                <w:spacing w:val="-3"/>
                <w:w w:val="99"/>
                <w:sz w:val="18"/>
              </w:rPr>
              <w:t>A</w:t>
            </w:r>
            <w:r w:rsidRPr="00AE0CB2">
              <w:rPr>
                <w:w w:val="99"/>
                <w:sz w:val="18"/>
              </w:rPr>
              <w:t>D</w:t>
            </w:r>
            <w:r w:rsidRPr="00AE0CB2">
              <w:rPr>
                <w:spacing w:val="1"/>
                <w:w w:val="99"/>
                <w:sz w:val="18"/>
              </w:rPr>
              <w:t>I</w:t>
            </w:r>
            <w:r w:rsidRPr="00AE0CB2">
              <w:rPr>
                <w:w w:val="99"/>
                <w:sz w:val="18"/>
              </w:rPr>
              <w:t>O</w:t>
            </w:r>
            <w:r w:rsidRPr="00AE0CB2">
              <w:rPr>
                <w:spacing w:val="-1"/>
                <w:w w:val="99"/>
                <w:sz w:val="18"/>
              </w:rPr>
              <w:t>D</w:t>
            </w:r>
            <w:r w:rsidRPr="00AE0CB2">
              <w:rPr>
                <w:sz w:val="18"/>
              </w:rPr>
              <w:t>E</w:t>
            </w:r>
            <w:r w:rsidRPr="00AE0CB2">
              <w:rPr>
                <w:spacing w:val="-2"/>
                <w:sz w:val="18"/>
              </w:rPr>
              <w:t>T</w:t>
            </w:r>
            <w:r w:rsidRPr="00AE0CB2">
              <w:rPr>
                <w:sz w:val="18"/>
              </w:rPr>
              <w:t>ERM</w:t>
            </w:r>
            <w:r w:rsidRPr="00AE0CB2">
              <w:rPr>
                <w:w w:val="99"/>
                <w:sz w:val="18"/>
              </w:rPr>
              <w:t>I</w:t>
            </w:r>
            <w:r w:rsidRPr="00AE0CB2">
              <w:rPr>
                <w:spacing w:val="1"/>
                <w:w w:val="99"/>
                <w:sz w:val="18"/>
              </w:rPr>
              <w:t>N</w:t>
            </w:r>
            <w:r w:rsidRPr="00AE0CB2">
              <w:rPr>
                <w:w w:val="99"/>
                <w:sz w:val="18"/>
              </w:rPr>
              <w:t>A</w:t>
            </w:r>
            <w:r w:rsidRPr="00AE0CB2">
              <w:rPr>
                <w:spacing w:val="-3"/>
                <w:w w:val="99"/>
                <w:sz w:val="18"/>
              </w:rPr>
              <w:t>T</w:t>
            </w:r>
            <w:r w:rsidRPr="00AE0CB2">
              <w:rPr>
                <w:w w:val="99"/>
                <w:sz w:val="18"/>
              </w:rPr>
              <w:t>ION</w:t>
            </w:r>
            <w:r w:rsidRPr="00AE0CB2">
              <w:rPr>
                <w:w w:val="1"/>
                <w:sz w:val="18"/>
              </w:rPr>
              <w:t>­</w:t>
            </w:r>
          </w:p>
          <w:p w14:paraId="46469057" w14:textId="77777777" w:rsidR="00D90295" w:rsidRPr="00AE0CB2" w:rsidRDefault="00582921">
            <w:pPr>
              <w:pStyle w:val="TableParagraph"/>
              <w:ind w:left="244"/>
              <w:rPr>
                <w:sz w:val="18"/>
              </w:rPr>
            </w:pPr>
            <w:r w:rsidRPr="00AE0CB2">
              <w:rPr>
                <w:sz w:val="18"/>
              </w:rPr>
              <w:t>SATELLITE</w:t>
            </w:r>
          </w:p>
          <w:p w14:paraId="1C1C353F" w14:textId="77777777" w:rsidR="00D90295" w:rsidRPr="00AE0CB2" w:rsidRDefault="00582921">
            <w:pPr>
              <w:pStyle w:val="TableParagraph"/>
              <w:spacing w:before="76"/>
              <w:ind w:left="244"/>
              <w:rPr>
                <w:sz w:val="18"/>
              </w:rPr>
            </w:pPr>
            <w:r w:rsidRPr="00AE0CB2">
              <w:rPr>
                <w:sz w:val="18"/>
              </w:rPr>
              <w:t>(Earth-to-space)</w:t>
            </w:r>
          </w:p>
          <w:p w14:paraId="01336AFC" w14:textId="77777777" w:rsidR="00D90295" w:rsidRPr="00AE0CB2" w:rsidRDefault="00582921">
            <w:pPr>
              <w:pStyle w:val="TableParagraph"/>
              <w:spacing w:before="76"/>
              <w:ind w:left="107"/>
              <w:rPr>
                <w:sz w:val="18"/>
              </w:rPr>
            </w:pPr>
            <w:r w:rsidRPr="00AE0CB2">
              <w:rPr>
                <w:sz w:val="18"/>
              </w:rPr>
              <w:t>5.341</w:t>
            </w:r>
            <w:r w:rsidRPr="00AE0CB2">
              <w:rPr>
                <w:spacing w:val="44"/>
                <w:sz w:val="18"/>
              </w:rPr>
              <w:t xml:space="preserve"> </w:t>
            </w:r>
            <w:r w:rsidRPr="00AE0CB2">
              <w:rPr>
                <w:sz w:val="18"/>
              </w:rPr>
              <w:t>5.364</w:t>
            </w:r>
            <w:r w:rsidRPr="00AE0CB2">
              <w:rPr>
                <w:spacing w:val="87"/>
                <w:sz w:val="18"/>
              </w:rPr>
              <w:t xml:space="preserve"> </w:t>
            </w:r>
            <w:r w:rsidRPr="00AE0CB2">
              <w:rPr>
                <w:sz w:val="18"/>
              </w:rPr>
              <w:t>5.366</w:t>
            </w:r>
            <w:r w:rsidRPr="00AE0CB2">
              <w:rPr>
                <w:spacing w:val="87"/>
                <w:sz w:val="18"/>
              </w:rPr>
              <w:t xml:space="preserve"> </w:t>
            </w:r>
            <w:r w:rsidRPr="00AE0CB2">
              <w:rPr>
                <w:sz w:val="18"/>
              </w:rPr>
              <w:t>5.367</w:t>
            </w:r>
          </w:p>
          <w:p w14:paraId="2C9C08C2" w14:textId="77777777" w:rsidR="00D90295" w:rsidRPr="00AE0CB2" w:rsidRDefault="00582921">
            <w:pPr>
              <w:pStyle w:val="TableParagraph"/>
              <w:spacing w:before="79"/>
              <w:ind w:left="107"/>
              <w:rPr>
                <w:sz w:val="18"/>
              </w:rPr>
            </w:pPr>
            <w:r w:rsidRPr="00AE0CB2">
              <w:rPr>
                <w:sz w:val="18"/>
              </w:rPr>
              <w:t>5.368</w:t>
            </w:r>
            <w:r w:rsidRPr="00AE0CB2">
              <w:rPr>
                <w:spacing w:val="44"/>
                <w:sz w:val="18"/>
              </w:rPr>
              <w:t xml:space="preserve"> </w:t>
            </w:r>
            <w:r w:rsidRPr="00AE0CB2">
              <w:rPr>
                <w:sz w:val="18"/>
              </w:rPr>
              <w:t>5.370</w:t>
            </w:r>
            <w:r w:rsidRPr="00AE0CB2">
              <w:rPr>
                <w:spacing w:val="87"/>
                <w:sz w:val="18"/>
              </w:rPr>
              <w:t xml:space="preserve"> </w:t>
            </w:r>
            <w:r w:rsidRPr="00AE0CB2">
              <w:rPr>
                <w:sz w:val="18"/>
              </w:rPr>
              <w:t>5.372</w:t>
            </w:r>
          </w:p>
        </w:tc>
        <w:tc>
          <w:tcPr>
            <w:tcW w:w="2835" w:type="dxa"/>
          </w:tcPr>
          <w:p w14:paraId="7908D1B1" w14:textId="77777777" w:rsidR="00D90295" w:rsidRPr="00AE0CB2" w:rsidRDefault="00582921">
            <w:pPr>
              <w:pStyle w:val="TableParagraph"/>
              <w:spacing w:before="40"/>
              <w:ind w:left="104"/>
              <w:rPr>
                <w:b/>
                <w:sz w:val="18"/>
              </w:rPr>
            </w:pPr>
            <w:r w:rsidRPr="00AE0CB2">
              <w:rPr>
                <w:b/>
                <w:sz w:val="18"/>
              </w:rPr>
              <w:t>1 610-1</w:t>
            </w:r>
            <w:r w:rsidRPr="00AE0CB2">
              <w:rPr>
                <w:b/>
                <w:spacing w:val="-2"/>
                <w:sz w:val="18"/>
              </w:rPr>
              <w:t xml:space="preserve"> </w:t>
            </w:r>
            <w:r w:rsidRPr="00AE0CB2">
              <w:rPr>
                <w:b/>
                <w:sz w:val="18"/>
              </w:rPr>
              <w:t>610.6</w:t>
            </w:r>
          </w:p>
          <w:p w14:paraId="62616920" w14:textId="77777777" w:rsidR="00D90295" w:rsidRPr="00AE0CB2" w:rsidRDefault="00582921">
            <w:pPr>
              <w:pStyle w:val="TableParagraph"/>
              <w:spacing w:before="76"/>
              <w:ind w:left="104"/>
              <w:rPr>
                <w:sz w:val="18"/>
              </w:rPr>
            </w:pPr>
            <w:r w:rsidRPr="00AE0CB2">
              <w:rPr>
                <w:sz w:val="18"/>
              </w:rPr>
              <w:t>MOBILE-SATELLITE</w:t>
            </w:r>
          </w:p>
          <w:p w14:paraId="4E0ACF8F" w14:textId="77777777" w:rsidR="00D90295" w:rsidRPr="00AE0CB2" w:rsidRDefault="00582921">
            <w:pPr>
              <w:pStyle w:val="TableParagraph"/>
              <w:spacing w:before="77" w:line="331" w:lineRule="auto"/>
              <w:ind w:left="104" w:firstLine="136"/>
              <w:rPr>
                <w:sz w:val="18"/>
              </w:rPr>
            </w:pPr>
            <w:r w:rsidRPr="00AE0CB2">
              <w:rPr>
                <w:sz w:val="18"/>
              </w:rPr>
              <w:t>(Earth-to-space)</w:t>
            </w:r>
            <w:r w:rsidRPr="00AE0CB2">
              <w:rPr>
                <w:spacing w:val="1"/>
                <w:sz w:val="18"/>
              </w:rPr>
              <w:t xml:space="preserve"> </w:t>
            </w:r>
            <w:r w:rsidRPr="00AE0CB2">
              <w:rPr>
                <w:sz w:val="18"/>
              </w:rPr>
              <w:t>5.351A</w:t>
            </w:r>
            <w:r w:rsidRPr="00AE0CB2">
              <w:rPr>
                <w:spacing w:val="-42"/>
                <w:sz w:val="18"/>
              </w:rPr>
              <w:t xml:space="preserve"> </w:t>
            </w:r>
            <w:r w:rsidRPr="00AE0CB2">
              <w:rPr>
                <w:sz w:val="18"/>
              </w:rPr>
              <w:t>AERONAUTICAL</w:t>
            </w:r>
          </w:p>
          <w:p w14:paraId="0FC9801D" w14:textId="77777777" w:rsidR="00D90295" w:rsidRPr="00AE0CB2" w:rsidRDefault="00582921">
            <w:pPr>
              <w:pStyle w:val="TableParagraph"/>
              <w:spacing w:line="205" w:lineRule="exact"/>
              <w:ind w:left="241"/>
              <w:rPr>
                <w:sz w:val="18"/>
              </w:rPr>
            </w:pPr>
            <w:r w:rsidRPr="00AE0CB2">
              <w:rPr>
                <w:sz w:val="18"/>
              </w:rPr>
              <w:t>RADIONAVIGATION</w:t>
            </w:r>
          </w:p>
          <w:p w14:paraId="40447FDF" w14:textId="77777777" w:rsidR="00D90295" w:rsidRPr="00AE0CB2" w:rsidRDefault="00582921">
            <w:pPr>
              <w:pStyle w:val="TableParagraph"/>
              <w:spacing w:before="76" w:line="331" w:lineRule="auto"/>
              <w:ind w:left="241" w:right="665" w:hanging="137"/>
              <w:rPr>
                <w:sz w:val="18"/>
              </w:rPr>
            </w:pPr>
            <w:r w:rsidRPr="00AE0CB2">
              <w:rPr>
                <w:sz w:val="18"/>
              </w:rPr>
              <w:t>Radiodetermination-satellite</w:t>
            </w:r>
            <w:r w:rsidRPr="00AE0CB2">
              <w:rPr>
                <w:spacing w:val="-42"/>
                <w:sz w:val="18"/>
              </w:rPr>
              <w:t xml:space="preserve"> </w:t>
            </w:r>
            <w:r w:rsidRPr="00AE0CB2">
              <w:rPr>
                <w:sz w:val="18"/>
              </w:rPr>
              <w:t>(Earth-to-space)</w:t>
            </w:r>
          </w:p>
          <w:p w14:paraId="1EEA75B7" w14:textId="77777777" w:rsidR="00D90295" w:rsidRPr="00AE0CB2" w:rsidRDefault="00D90295">
            <w:pPr>
              <w:pStyle w:val="TableParagraph"/>
              <w:spacing w:before="4"/>
              <w:rPr>
                <w:b/>
                <w:sz w:val="24"/>
              </w:rPr>
            </w:pPr>
          </w:p>
          <w:p w14:paraId="23B2AFF2" w14:textId="77777777" w:rsidR="00D90295" w:rsidRPr="00AE0CB2" w:rsidRDefault="00582921">
            <w:pPr>
              <w:pStyle w:val="TableParagraph"/>
              <w:spacing w:before="1"/>
              <w:ind w:left="104"/>
              <w:rPr>
                <w:sz w:val="18"/>
              </w:rPr>
            </w:pPr>
            <w:r w:rsidRPr="00AE0CB2">
              <w:rPr>
                <w:sz w:val="18"/>
              </w:rPr>
              <w:t>5.341</w:t>
            </w:r>
            <w:r w:rsidRPr="00AE0CB2">
              <w:rPr>
                <w:spacing w:val="87"/>
                <w:sz w:val="18"/>
              </w:rPr>
              <w:t xml:space="preserve"> </w:t>
            </w:r>
            <w:r w:rsidRPr="00AE0CB2">
              <w:rPr>
                <w:sz w:val="18"/>
              </w:rPr>
              <w:t>5.355</w:t>
            </w:r>
            <w:r w:rsidRPr="00AE0CB2">
              <w:rPr>
                <w:spacing w:val="87"/>
                <w:sz w:val="18"/>
              </w:rPr>
              <w:t xml:space="preserve"> </w:t>
            </w:r>
            <w:r w:rsidRPr="00AE0CB2">
              <w:rPr>
                <w:sz w:val="18"/>
              </w:rPr>
              <w:t>5.359</w:t>
            </w:r>
            <w:r w:rsidRPr="00AE0CB2">
              <w:rPr>
                <w:spacing w:val="47"/>
                <w:sz w:val="18"/>
              </w:rPr>
              <w:t xml:space="preserve"> </w:t>
            </w:r>
            <w:r w:rsidRPr="00AE0CB2">
              <w:rPr>
                <w:sz w:val="18"/>
              </w:rPr>
              <w:t>5.364</w:t>
            </w:r>
            <w:r w:rsidRPr="00AE0CB2">
              <w:rPr>
                <w:spacing w:val="87"/>
                <w:sz w:val="18"/>
              </w:rPr>
              <w:t xml:space="preserve"> </w:t>
            </w:r>
            <w:r w:rsidRPr="00AE0CB2">
              <w:rPr>
                <w:sz w:val="18"/>
              </w:rPr>
              <w:t>5.366</w:t>
            </w:r>
          </w:p>
          <w:p w14:paraId="19148ED0" w14:textId="77777777" w:rsidR="00D90295" w:rsidRPr="00AE0CB2" w:rsidRDefault="00582921">
            <w:pPr>
              <w:pStyle w:val="TableParagraph"/>
              <w:spacing w:before="78"/>
              <w:ind w:left="104"/>
              <w:rPr>
                <w:sz w:val="18"/>
              </w:rPr>
            </w:pPr>
            <w:r w:rsidRPr="00AE0CB2">
              <w:rPr>
                <w:sz w:val="18"/>
              </w:rPr>
              <w:t>5.367</w:t>
            </w:r>
            <w:r w:rsidRPr="00AE0CB2">
              <w:rPr>
                <w:spacing w:val="44"/>
                <w:sz w:val="18"/>
              </w:rPr>
              <w:t xml:space="preserve"> </w:t>
            </w:r>
            <w:r w:rsidRPr="00AE0CB2">
              <w:rPr>
                <w:sz w:val="18"/>
              </w:rPr>
              <w:t>5.368</w:t>
            </w:r>
            <w:r w:rsidRPr="00AE0CB2">
              <w:rPr>
                <w:spacing w:val="87"/>
                <w:sz w:val="18"/>
              </w:rPr>
              <w:t xml:space="preserve"> </w:t>
            </w:r>
            <w:r w:rsidRPr="00AE0CB2">
              <w:rPr>
                <w:sz w:val="18"/>
              </w:rPr>
              <w:t>5.369</w:t>
            </w:r>
            <w:r w:rsidRPr="00AE0CB2">
              <w:rPr>
                <w:spacing w:val="87"/>
                <w:sz w:val="18"/>
              </w:rPr>
              <w:t xml:space="preserve"> </w:t>
            </w:r>
            <w:r w:rsidRPr="00AE0CB2">
              <w:rPr>
                <w:sz w:val="18"/>
              </w:rPr>
              <w:t>5.372</w:t>
            </w:r>
          </w:p>
        </w:tc>
        <w:tc>
          <w:tcPr>
            <w:tcW w:w="4645" w:type="dxa"/>
          </w:tcPr>
          <w:p w14:paraId="44B7885F" w14:textId="77777777" w:rsidR="00D90295" w:rsidRPr="00AE0CB2" w:rsidRDefault="00582921">
            <w:pPr>
              <w:pStyle w:val="TableParagraph"/>
              <w:spacing w:before="40"/>
              <w:ind w:left="106"/>
              <w:rPr>
                <w:b/>
                <w:sz w:val="18"/>
              </w:rPr>
            </w:pPr>
            <w:r w:rsidRPr="00AE0CB2">
              <w:rPr>
                <w:b/>
                <w:sz w:val="18"/>
              </w:rPr>
              <w:t>1 610-1</w:t>
            </w:r>
            <w:r w:rsidRPr="00AE0CB2">
              <w:rPr>
                <w:b/>
                <w:spacing w:val="-2"/>
                <w:sz w:val="18"/>
              </w:rPr>
              <w:t xml:space="preserve"> </w:t>
            </w:r>
            <w:r w:rsidRPr="00AE0CB2">
              <w:rPr>
                <w:b/>
                <w:sz w:val="18"/>
              </w:rPr>
              <w:t>610.6</w:t>
            </w:r>
          </w:p>
          <w:p w14:paraId="4FF770F0" w14:textId="77777777" w:rsidR="00D90295" w:rsidRPr="00AE0CB2" w:rsidRDefault="00582921">
            <w:pPr>
              <w:pStyle w:val="TableParagraph"/>
              <w:spacing w:before="76"/>
              <w:ind w:left="106"/>
              <w:rPr>
                <w:sz w:val="18"/>
              </w:rPr>
            </w:pPr>
            <w:r w:rsidRPr="00AE0CB2">
              <w:rPr>
                <w:sz w:val="18"/>
              </w:rPr>
              <w:t>MOBILE-SATELLITE</w:t>
            </w:r>
          </w:p>
          <w:p w14:paraId="62B48B84" w14:textId="77777777" w:rsidR="00D90295" w:rsidRPr="00AE0CB2" w:rsidRDefault="00582921">
            <w:pPr>
              <w:pStyle w:val="TableParagraph"/>
              <w:spacing w:before="77" w:line="331" w:lineRule="auto"/>
              <w:ind w:left="106" w:right="1550" w:firstLine="136"/>
              <w:rPr>
                <w:sz w:val="18"/>
              </w:rPr>
            </w:pPr>
            <w:r w:rsidRPr="00AE0CB2">
              <w:rPr>
                <w:sz w:val="18"/>
              </w:rPr>
              <w:t>(Earth-to-space)</w:t>
            </w:r>
            <w:r w:rsidRPr="00AE0CB2">
              <w:rPr>
                <w:spacing w:val="1"/>
                <w:sz w:val="18"/>
              </w:rPr>
              <w:t xml:space="preserve"> </w:t>
            </w:r>
            <w:r w:rsidRPr="00AE0CB2">
              <w:rPr>
                <w:sz w:val="18"/>
              </w:rPr>
              <w:t>5.351A</w:t>
            </w:r>
            <w:r w:rsidRPr="00AE0CB2">
              <w:rPr>
                <w:spacing w:val="-42"/>
                <w:sz w:val="18"/>
              </w:rPr>
              <w:t xml:space="preserve"> </w:t>
            </w:r>
            <w:r w:rsidRPr="00AE0CB2">
              <w:rPr>
                <w:sz w:val="18"/>
              </w:rPr>
              <w:t>AERONAUTICAL</w:t>
            </w:r>
          </w:p>
          <w:p w14:paraId="4359291C" w14:textId="77777777" w:rsidR="00D90295" w:rsidRPr="00AE0CB2" w:rsidRDefault="00582921">
            <w:pPr>
              <w:pStyle w:val="TableParagraph"/>
              <w:spacing w:line="328" w:lineRule="auto"/>
              <w:ind w:left="106" w:right="1459" w:firstLine="136"/>
              <w:rPr>
                <w:sz w:val="18"/>
              </w:rPr>
            </w:pPr>
            <w:r w:rsidRPr="00AE0CB2">
              <w:rPr>
                <w:sz w:val="18"/>
              </w:rPr>
              <w:t>RADIONAVIGATION</w:t>
            </w:r>
            <w:r w:rsidRPr="00AE0CB2">
              <w:rPr>
                <w:spacing w:val="1"/>
                <w:sz w:val="18"/>
              </w:rPr>
              <w:t xml:space="preserve"> </w:t>
            </w:r>
            <w:r w:rsidRPr="00AE0CB2">
              <w:rPr>
                <w:spacing w:val="-1"/>
                <w:sz w:val="18"/>
              </w:rPr>
              <w:t>RADIODETERMINATION-SATELLITE</w:t>
            </w:r>
          </w:p>
          <w:p w14:paraId="4E8AEF10" w14:textId="77777777" w:rsidR="00D90295" w:rsidRPr="00AE0CB2" w:rsidRDefault="00582921">
            <w:pPr>
              <w:pStyle w:val="TableParagraph"/>
              <w:ind w:left="334"/>
              <w:rPr>
                <w:sz w:val="18"/>
              </w:rPr>
            </w:pPr>
            <w:r w:rsidRPr="00AE0CB2">
              <w:rPr>
                <w:sz w:val="18"/>
              </w:rPr>
              <w:t>(Earth-to-space)</w:t>
            </w:r>
          </w:p>
          <w:p w14:paraId="43021520" w14:textId="77777777" w:rsidR="00D90295" w:rsidRPr="00AE0CB2" w:rsidRDefault="00D90295">
            <w:pPr>
              <w:pStyle w:val="TableParagraph"/>
              <w:rPr>
                <w:b/>
                <w:sz w:val="20"/>
              </w:rPr>
            </w:pPr>
          </w:p>
          <w:p w14:paraId="41F13E12" w14:textId="77777777" w:rsidR="00D90295" w:rsidRPr="00AE0CB2" w:rsidRDefault="00D90295">
            <w:pPr>
              <w:pStyle w:val="TableParagraph"/>
              <w:rPr>
                <w:b/>
                <w:sz w:val="20"/>
              </w:rPr>
            </w:pPr>
          </w:p>
          <w:p w14:paraId="5EE72363" w14:textId="77777777" w:rsidR="00D90295" w:rsidRPr="00AE0CB2" w:rsidRDefault="00D90295">
            <w:pPr>
              <w:pStyle w:val="TableParagraph"/>
              <w:rPr>
                <w:b/>
                <w:sz w:val="16"/>
              </w:rPr>
            </w:pPr>
          </w:p>
          <w:p w14:paraId="6445678D" w14:textId="77777777" w:rsidR="00D90295" w:rsidRPr="00AE0CB2" w:rsidRDefault="00582921">
            <w:pPr>
              <w:pStyle w:val="TableParagraph"/>
              <w:spacing w:before="1"/>
              <w:ind w:left="106"/>
              <w:rPr>
                <w:sz w:val="18"/>
              </w:rPr>
            </w:pPr>
            <w:r w:rsidRPr="00AE0CB2">
              <w:rPr>
                <w:sz w:val="18"/>
              </w:rPr>
              <w:t>5.341</w:t>
            </w:r>
            <w:r w:rsidRPr="00AE0CB2">
              <w:rPr>
                <w:spacing w:val="44"/>
                <w:sz w:val="18"/>
              </w:rPr>
              <w:t xml:space="preserve"> </w:t>
            </w:r>
            <w:r w:rsidRPr="00AE0CB2">
              <w:rPr>
                <w:sz w:val="18"/>
              </w:rPr>
              <w:t>5.364</w:t>
            </w:r>
            <w:r w:rsidRPr="00AE0CB2">
              <w:rPr>
                <w:spacing w:val="87"/>
                <w:sz w:val="18"/>
              </w:rPr>
              <w:t xml:space="preserve"> </w:t>
            </w:r>
            <w:r w:rsidRPr="00AE0CB2">
              <w:rPr>
                <w:sz w:val="18"/>
              </w:rPr>
              <w:t>5.366</w:t>
            </w:r>
            <w:r w:rsidRPr="00AE0CB2">
              <w:rPr>
                <w:spacing w:val="88"/>
                <w:sz w:val="18"/>
              </w:rPr>
              <w:t xml:space="preserve"> </w:t>
            </w:r>
            <w:r w:rsidRPr="00AE0CB2">
              <w:rPr>
                <w:sz w:val="18"/>
              </w:rPr>
              <w:t>5.367</w:t>
            </w:r>
            <w:r w:rsidRPr="00AE0CB2">
              <w:rPr>
                <w:spacing w:val="87"/>
                <w:sz w:val="18"/>
              </w:rPr>
              <w:t xml:space="preserve"> </w:t>
            </w:r>
            <w:r w:rsidRPr="00AE0CB2">
              <w:rPr>
                <w:sz w:val="18"/>
              </w:rPr>
              <w:t>5.368</w:t>
            </w:r>
            <w:r w:rsidRPr="00AE0CB2">
              <w:rPr>
                <w:spacing w:val="88"/>
                <w:sz w:val="18"/>
              </w:rPr>
              <w:t xml:space="preserve"> </w:t>
            </w:r>
            <w:r w:rsidRPr="00AE0CB2">
              <w:rPr>
                <w:sz w:val="18"/>
              </w:rPr>
              <w:t>5.369</w:t>
            </w:r>
            <w:r w:rsidRPr="00AE0CB2">
              <w:rPr>
                <w:spacing w:val="87"/>
                <w:sz w:val="18"/>
              </w:rPr>
              <w:t xml:space="preserve"> </w:t>
            </w:r>
            <w:r w:rsidRPr="00AE0CB2">
              <w:rPr>
                <w:sz w:val="18"/>
              </w:rPr>
              <w:t>5.372</w:t>
            </w:r>
          </w:p>
        </w:tc>
      </w:tr>
      <w:tr w:rsidR="00D90295" w:rsidRPr="00AE0CB2" w14:paraId="4AFCD70F" w14:textId="77777777">
        <w:trPr>
          <w:trHeight w:val="2839"/>
        </w:trPr>
        <w:tc>
          <w:tcPr>
            <w:tcW w:w="2835" w:type="dxa"/>
          </w:tcPr>
          <w:p w14:paraId="55AA7D86" w14:textId="77777777" w:rsidR="00D90295" w:rsidRPr="00AE0CB2" w:rsidRDefault="00582921">
            <w:pPr>
              <w:pStyle w:val="TableParagraph"/>
              <w:spacing w:before="38"/>
              <w:ind w:left="107"/>
              <w:rPr>
                <w:b/>
                <w:sz w:val="18"/>
              </w:rPr>
            </w:pPr>
            <w:r w:rsidRPr="00AE0CB2">
              <w:rPr>
                <w:b/>
                <w:sz w:val="18"/>
              </w:rPr>
              <w:t>1</w:t>
            </w:r>
            <w:r w:rsidRPr="00AE0CB2">
              <w:rPr>
                <w:b/>
                <w:spacing w:val="-1"/>
                <w:sz w:val="18"/>
              </w:rPr>
              <w:t xml:space="preserve"> </w:t>
            </w:r>
            <w:r w:rsidRPr="00AE0CB2">
              <w:rPr>
                <w:b/>
                <w:sz w:val="18"/>
              </w:rPr>
              <w:t>610.6-1</w:t>
            </w:r>
            <w:r w:rsidRPr="00AE0CB2">
              <w:rPr>
                <w:b/>
                <w:spacing w:val="-1"/>
                <w:sz w:val="18"/>
              </w:rPr>
              <w:t xml:space="preserve"> </w:t>
            </w:r>
            <w:r w:rsidRPr="00AE0CB2">
              <w:rPr>
                <w:b/>
                <w:sz w:val="18"/>
              </w:rPr>
              <w:t>613.8</w:t>
            </w:r>
          </w:p>
          <w:p w14:paraId="089E4FA8" w14:textId="77777777" w:rsidR="00D90295" w:rsidRPr="00AE0CB2" w:rsidRDefault="00582921">
            <w:pPr>
              <w:pStyle w:val="TableParagraph"/>
              <w:spacing w:before="76"/>
              <w:ind w:left="107"/>
              <w:rPr>
                <w:sz w:val="18"/>
              </w:rPr>
            </w:pPr>
            <w:r w:rsidRPr="00AE0CB2">
              <w:rPr>
                <w:sz w:val="18"/>
              </w:rPr>
              <w:t>MOBILE-SATELLITE</w:t>
            </w:r>
          </w:p>
          <w:p w14:paraId="3C628891" w14:textId="77777777" w:rsidR="00D90295" w:rsidRPr="00AE0CB2" w:rsidRDefault="00582921">
            <w:pPr>
              <w:pStyle w:val="TableParagraph"/>
              <w:spacing w:before="79" w:line="328" w:lineRule="auto"/>
              <w:ind w:left="107" w:right="571" w:firstLine="137"/>
              <w:rPr>
                <w:sz w:val="18"/>
              </w:rPr>
            </w:pPr>
            <w:r w:rsidRPr="00AE0CB2">
              <w:rPr>
                <w:sz w:val="18"/>
              </w:rPr>
              <w:t>(Earth-to-space)</w:t>
            </w:r>
            <w:r w:rsidRPr="00AE0CB2">
              <w:rPr>
                <w:spacing w:val="1"/>
                <w:sz w:val="18"/>
              </w:rPr>
              <w:t xml:space="preserve"> </w:t>
            </w:r>
            <w:r w:rsidRPr="00AE0CB2">
              <w:rPr>
                <w:sz w:val="18"/>
              </w:rPr>
              <w:t>5.351A</w:t>
            </w:r>
            <w:r w:rsidRPr="00AE0CB2">
              <w:rPr>
                <w:spacing w:val="-42"/>
                <w:sz w:val="18"/>
              </w:rPr>
              <w:t xml:space="preserve"> </w:t>
            </w:r>
            <w:r w:rsidRPr="00AE0CB2">
              <w:rPr>
                <w:sz w:val="18"/>
              </w:rPr>
              <w:t>RADIO ASTRONOMY</w:t>
            </w:r>
            <w:r w:rsidRPr="00AE0CB2">
              <w:rPr>
                <w:spacing w:val="1"/>
                <w:sz w:val="18"/>
              </w:rPr>
              <w:t xml:space="preserve"> </w:t>
            </w:r>
            <w:r w:rsidRPr="00AE0CB2">
              <w:rPr>
                <w:sz w:val="18"/>
              </w:rPr>
              <w:t>AERONAUTICAL</w:t>
            </w:r>
          </w:p>
          <w:p w14:paraId="2B1E06C8" w14:textId="77777777" w:rsidR="00D90295" w:rsidRPr="00AE0CB2" w:rsidRDefault="00582921">
            <w:pPr>
              <w:pStyle w:val="TableParagraph"/>
              <w:spacing w:before="1"/>
              <w:ind w:left="245"/>
              <w:rPr>
                <w:sz w:val="18"/>
              </w:rPr>
            </w:pPr>
            <w:r w:rsidRPr="00AE0CB2">
              <w:rPr>
                <w:sz w:val="18"/>
              </w:rPr>
              <w:t>RADIONAVIGATION</w:t>
            </w:r>
          </w:p>
          <w:p w14:paraId="39F6F3E8" w14:textId="77777777" w:rsidR="00D90295" w:rsidRPr="00AE0CB2" w:rsidRDefault="00D90295">
            <w:pPr>
              <w:pStyle w:val="TableParagraph"/>
              <w:rPr>
                <w:b/>
                <w:sz w:val="20"/>
              </w:rPr>
            </w:pPr>
          </w:p>
          <w:p w14:paraId="51F7EF89" w14:textId="77777777" w:rsidR="00D90295" w:rsidRPr="00AE0CB2" w:rsidRDefault="00582921">
            <w:pPr>
              <w:pStyle w:val="TableParagraph"/>
              <w:spacing w:before="130"/>
              <w:ind w:left="107"/>
              <w:rPr>
                <w:sz w:val="18"/>
              </w:rPr>
            </w:pPr>
            <w:r w:rsidRPr="00AE0CB2">
              <w:rPr>
                <w:sz w:val="18"/>
              </w:rPr>
              <w:t>5.149</w:t>
            </w:r>
            <w:r w:rsidRPr="00AE0CB2">
              <w:rPr>
                <w:spacing w:val="44"/>
                <w:sz w:val="18"/>
              </w:rPr>
              <w:t xml:space="preserve"> </w:t>
            </w:r>
            <w:r w:rsidRPr="00AE0CB2">
              <w:rPr>
                <w:sz w:val="18"/>
              </w:rPr>
              <w:t>5.341</w:t>
            </w:r>
            <w:r w:rsidRPr="00AE0CB2">
              <w:rPr>
                <w:spacing w:val="87"/>
                <w:sz w:val="18"/>
              </w:rPr>
              <w:t xml:space="preserve"> </w:t>
            </w:r>
            <w:r w:rsidRPr="00AE0CB2">
              <w:rPr>
                <w:sz w:val="18"/>
              </w:rPr>
              <w:t>5.355</w:t>
            </w:r>
            <w:r w:rsidRPr="00AE0CB2">
              <w:rPr>
                <w:spacing w:val="87"/>
                <w:sz w:val="18"/>
              </w:rPr>
              <w:t xml:space="preserve"> </w:t>
            </w:r>
            <w:r w:rsidRPr="00AE0CB2">
              <w:rPr>
                <w:sz w:val="18"/>
              </w:rPr>
              <w:t>5.359</w:t>
            </w:r>
            <w:r w:rsidRPr="00AE0CB2">
              <w:rPr>
                <w:spacing w:val="87"/>
                <w:sz w:val="18"/>
              </w:rPr>
              <w:t xml:space="preserve"> </w:t>
            </w:r>
            <w:r w:rsidRPr="00AE0CB2">
              <w:rPr>
                <w:sz w:val="18"/>
              </w:rPr>
              <w:t>5.364</w:t>
            </w:r>
          </w:p>
          <w:p w14:paraId="2FAD35F5" w14:textId="77777777" w:rsidR="00D90295" w:rsidRPr="00AE0CB2" w:rsidRDefault="00582921">
            <w:pPr>
              <w:pStyle w:val="TableParagraph"/>
              <w:spacing w:before="78"/>
              <w:ind w:left="107"/>
              <w:rPr>
                <w:sz w:val="18"/>
              </w:rPr>
            </w:pPr>
            <w:r w:rsidRPr="00AE0CB2">
              <w:rPr>
                <w:sz w:val="18"/>
              </w:rPr>
              <w:t>5.366</w:t>
            </w:r>
            <w:r w:rsidRPr="00AE0CB2">
              <w:rPr>
                <w:spacing w:val="44"/>
                <w:sz w:val="18"/>
              </w:rPr>
              <w:t xml:space="preserve"> </w:t>
            </w:r>
            <w:r w:rsidRPr="00AE0CB2">
              <w:rPr>
                <w:sz w:val="18"/>
              </w:rPr>
              <w:t>5.367</w:t>
            </w:r>
            <w:r w:rsidRPr="00AE0CB2">
              <w:rPr>
                <w:spacing w:val="87"/>
                <w:sz w:val="18"/>
              </w:rPr>
              <w:t xml:space="preserve"> </w:t>
            </w:r>
            <w:r w:rsidRPr="00AE0CB2">
              <w:rPr>
                <w:sz w:val="18"/>
              </w:rPr>
              <w:t>5.368</w:t>
            </w:r>
            <w:r w:rsidRPr="00AE0CB2">
              <w:rPr>
                <w:spacing w:val="87"/>
                <w:sz w:val="18"/>
              </w:rPr>
              <w:t xml:space="preserve"> </w:t>
            </w:r>
            <w:r w:rsidRPr="00AE0CB2">
              <w:rPr>
                <w:sz w:val="18"/>
              </w:rPr>
              <w:t>5.369</w:t>
            </w:r>
          </w:p>
          <w:p w14:paraId="22FBD405" w14:textId="77777777" w:rsidR="00D90295" w:rsidRPr="00AE0CB2" w:rsidRDefault="00582921">
            <w:pPr>
              <w:pStyle w:val="TableParagraph"/>
              <w:spacing w:before="77"/>
              <w:ind w:left="107"/>
              <w:rPr>
                <w:sz w:val="18"/>
              </w:rPr>
            </w:pPr>
            <w:r w:rsidRPr="00AE0CB2">
              <w:rPr>
                <w:sz w:val="18"/>
              </w:rPr>
              <w:t>5.371</w:t>
            </w:r>
            <w:r w:rsidRPr="00AE0CB2">
              <w:rPr>
                <w:spacing w:val="43"/>
                <w:sz w:val="18"/>
              </w:rPr>
              <w:t xml:space="preserve"> </w:t>
            </w:r>
            <w:r w:rsidRPr="00AE0CB2">
              <w:rPr>
                <w:sz w:val="18"/>
              </w:rPr>
              <w:t>5.372</w:t>
            </w:r>
          </w:p>
        </w:tc>
        <w:tc>
          <w:tcPr>
            <w:tcW w:w="2838" w:type="dxa"/>
          </w:tcPr>
          <w:p w14:paraId="32017964" w14:textId="77777777" w:rsidR="00D90295" w:rsidRPr="00AE0CB2" w:rsidRDefault="00582921">
            <w:pPr>
              <w:pStyle w:val="TableParagraph"/>
              <w:spacing w:before="38"/>
              <w:ind w:left="107"/>
              <w:rPr>
                <w:b/>
                <w:sz w:val="18"/>
              </w:rPr>
            </w:pPr>
            <w:r w:rsidRPr="00AE0CB2">
              <w:rPr>
                <w:b/>
                <w:sz w:val="18"/>
              </w:rPr>
              <w:t>1</w:t>
            </w:r>
            <w:r w:rsidRPr="00AE0CB2">
              <w:rPr>
                <w:b/>
                <w:spacing w:val="-1"/>
                <w:sz w:val="18"/>
              </w:rPr>
              <w:t xml:space="preserve"> </w:t>
            </w:r>
            <w:r w:rsidRPr="00AE0CB2">
              <w:rPr>
                <w:b/>
                <w:sz w:val="18"/>
              </w:rPr>
              <w:t>610.6-1</w:t>
            </w:r>
            <w:r w:rsidRPr="00AE0CB2">
              <w:rPr>
                <w:b/>
                <w:spacing w:val="-1"/>
                <w:sz w:val="18"/>
              </w:rPr>
              <w:t xml:space="preserve"> </w:t>
            </w:r>
            <w:r w:rsidRPr="00AE0CB2">
              <w:rPr>
                <w:b/>
                <w:sz w:val="18"/>
              </w:rPr>
              <w:t>613.8</w:t>
            </w:r>
          </w:p>
          <w:p w14:paraId="7D9AC64B" w14:textId="77777777" w:rsidR="00D90295" w:rsidRPr="00AE0CB2" w:rsidRDefault="00582921">
            <w:pPr>
              <w:pStyle w:val="TableParagraph"/>
              <w:spacing w:before="76"/>
              <w:ind w:left="107"/>
              <w:rPr>
                <w:sz w:val="18"/>
              </w:rPr>
            </w:pPr>
            <w:r w:rsidRPr="00AE0CB2">
              <w:rPr>
                <w:sz w:val="18"/>
              </w:rPr>
              <w:t>MOBILE-SATELLITE</w:t>
            </w:r>
          </w:p>
          <w:p w14:paraId="35B62AB3" w14:textId="77777777" w:rsidR="00D90295" w:rsidRPr="00AE0CB2" w:rsidRDefault="00582921">
            <w:pPr>
              <w:pStyle w:val="TableParagraph"/>
              <w:spacing w:before="79" w:line="328" w:lineRule="auto"/>
              <w:ind w:left="107" w:right="571" w:firstLine="136"/>
              <w:rPr>
                <w:sz w:val="18"/>
              </w:rPr>
            </w:pPr>
            <w:r w:rsidRPr="00AE0CB2">
              <w:rPr>
                <w:sz w:val="18"/>
              </w:rPr>
              <w:t>(Earth-to-space)</w:t>
            </w:r>
            <w:r w:rsidRPr="00AE0CB2">
              <w:rPr>
                <w:spacing w:val="1"/>
                <w:sz w:val="18"/>
              </w:rPr>
              <w:t xml:space="preserve"> </w:t>
            </w:r>
            <w:r w:rsidRPr="00AE0CB2">
              <w:rPr>
                <w:sz w:val="18"/>
              </w:rPr>
              <w:t>5.351A</w:t>
            </w:r>
            <w:r w:rsidRPr="00AE0CB2">
              <w:rPr>
                <w:spacing w:val="-42"/>
                <w:sz w:val="18"/>
              </w:rPr>
              <w:t xml:space="preserve"> </w:t>
            </w:r>
            <w:r w:rsidRPr="00AE0CB2">
              <w:rPr>
                <w:sz w:val="18"/>
              </w:rPr>
              <w:t>RADIO ASTRONOMY</w:t>
            </w:r>
            <w:r w:rsidRPr="00AE0CB2">
              <w:rPr>
                <w:spacing w:val="1"/>
                <w:sz w:val="18"/>
              </w:rPr>
              <w:t xml:space="preserve"> </w:t>
            </w:r>
            <w:r w:rsidRPr="00AE0CB2">
              <w:rPr>
                <w:sz w:val="18"/>
              </w:rPr>
              <w:t>AERONAUTICAL</w:t>
            </w:r>
          </w:p>
          <w:p w14:paraId="2890EDD2" w14:textId="77777777" w:rsidR="00D90295" w:rsidRPr="00AE0CB2" w:rsidRDefault="00582921">
            <w:pPr>
              <w:pStyle w:val="TableParagraph"/>
              <w:spacing w:before="1" w:line="328" w:lineRule="auto"/>
              <w:ind w:left="107" w:right="659" w:firstLine="136"/>
              <w:rPr>
                <w:sz w:val="18"/>
              </w:rPr>
            </w:pPr>
            <w:r w:rsidRPr="00AE0CB2">
              <w:rPr>
                <w:sz w:val="18"/>
              </w:rPr>
              <w:t>RADIONAVIGATION</w:t>
            </w:r>
            <w:r w:rsidRPr="00AE0CB2">
              <w:rPr>
                <w:spacing w:val="1"/>
                <w:sz w:val="18"/>
              </w:rPr>
              <w:t xml:space="preserve"> </w:t>
            </w:r>
            <w:r w:rsidRPr="00AE0CB2">
              <w:rPr>
                <w:spacing w:val="-1"/>
                <w:sz w:val="18"/>
              </w:rPr>
              <w:t>RADIODETERMINATION</w:t>
            </w:r>
          </w:p>
          <w:p w14:paraId="5B004E21" w14:textId="77777777" w:rsidR="00D90295" w:rsidRPr="00AE0CB2" w:rsidRDefault="00582921">
            <w:pPr>
              <w:pStyle w:val="TableParagraph"/>
              <w:spacing w:line="331" w:lineRule="auto"/>
              <w:ind w:left="107" w:right="400" w:firstLine="136"/>
              <w:rPr>
                <w:sz w:val="18"/>
              </w:rPr>
            </w:pPr>
            <w:r w:rsidRPr="00AE0CB2">
              <w:rPr>
                <w:sz w:val="18"/>
              </w:rPr>
              <w:t>SATELLITE (Earth-to-space)</w:t>
            </w:r>
            <w:r w:rsidRPr="00AE0CB2">
              <w:rPr>
                <w:spacing w:val="-43"/>
                <w:sz w:val="18"/>
              </w:rPr>
              <w:t xml:space="preserve"> </w:t>
            </w:r>
            <w:r w:rsidRPr="00AE0CB2">
              <w:rPr>
                <w:sz w:val="18"/>
              </w:rPr>
              <w:t>5.149</w:t>
            </w:r>
            <w:r w:rsidRPr="00AE0CB2">
              <w:rPr>
                <w:spacing w:val="44"/>
                <w:sz w:val="18"/>
              </w:rPr>
              <w:t xml:space="preserve"> </w:t>
            </w:r>
            <w:r w:rsidRPr="00AE0CB2">
              <w:rPr>
                <w:sz w:val="18"/>
              </w:rPr>
              <w:t>5.341</w:t>
            </w:r>
            <w:r w:rsidRPr="00AE0CB2">
              <w:rPr>
                <w:spacing w:val="44"/>
                <w:sz w:val="18"/>
              </w:rPr>
              <w:t xml:space="preserve"> </w:t>
            </w:r>
            <w:r w:rsidRPr="00AE0CB2">
              <w:rPr>
                <w:sz w:val="18"/>
              </w:rPr>
              <w:t>5.364</w:t>
            </w:r>
            <w:r w:rsidRPr="00AE0CB2">
              <w:rPr>
                <w:spacing w:val="44"/>
                <w:sz w:val="18"/>
              </w:rPr>
              <w:t xml:space="preserve"> </w:t>
            </w:r>
            <w:r w:rsidRPr="00AE0CB2">
              <w:rPr>
                <w:sz w:val="18"/>
              </w:rPr>
              <w:t>5.366</w:t>
            </w:r>
          </w:p>
          <w:p w14:paraId="35C234B6" w14:textId="77777777" w:rsidR="00D90295" w:rsidRPr="00AE0CB2" w:rsidRDefault="00582921">
            <w:pPr>
              <w:pStyle w:val="TableParagraph"/>
              <w:spacing w:line="205" w:lineRule="exact"/>
              <w:ind w:left="107"/>
              <w:rPr>
                <w:sz w:val="18"/>
              </w:rPr>
            </w:pPr>
            <w:r w:rsidRPr="00AE0CB2">
              <w:rPr>
                <w:sz w:val="18"/>
              </w:rPr>
              <w:t>5.367</w:t>
            </w:r>
            <w:r w:rsidRPr="00AE0CB2">
              <w:rPr>
                <w:spacing w:val="87"/>
                <w:sz w:val="18"/>
              </w:rPr>
              <w:t xml:space="preserve"> </w:t>
            </w:r>
            <w:r w:rsidRPr="00AE0CB2">
              <w:rPr>
                <w:sz w:val="18"/>
              </w:rPr>
              <w:t>5.368</w:t>
            </w:r>
            <w:r w:rsidRPr="00AE0CB2">
              <w:rPr>
                <w:spacing w:val="87"/>
                <w:sz w:val="18"/>
              </w:rPr>
              <w:t xml:space="preserve"> </w:t>
            </w:r>
            <w:r w:rsidRPr="00AE0CB2">
              <w:rPr>
                <w:sz w:val="18"/>
              </w:rPr>
              <w:t>5.370</w:t>
            </w:r>
            <w:r w:rsidRPr="00AE0CB2">
              <w:rPr>
                <w:spacing w:val="87"/>
                <w:sz w:val="18"/>
              </w:rPr>
              <w:t xml:space="preserve"> </w:t>
            </w:r>
            <w:r w:rsidRPr="00AE0CB2">
              <w:rPr>
                <w:sz w:val="18"/>
              </w:rPr>
              <w:t>5.372</w:t>
            </w:r>
          </w:p>
        </w:tc>
        <w:tc>
          <w:tcPr>
            <w:tcW w:w="2835" w:type="dxa"/>
          </w:tcPr>
          <w:p w14:paraId="766CF318" w14:textId="77777777" w:rsidR="00D90295" w:rsidRPr="00AE0CB2" w:rsidRDefault="00582921">
            <w:pPr>
              <w:pStyle w:val="TableParagraph"/>
              <w:spacing w:before="38"/>
              <w:ind w:left="104"/>
              <w:rPr>
                <w:b/>
                <w:sz w:val="18"/>
              </w:rPr>
            </w:pPr>
            <w:r w:rsidRPr="00AE0CB2">
              <w:rPr>
                <w:b/>
                <w:sz w:val="18"/>
              </w:rPr>
              <w:t>1</w:t>
            </w:r>
            <w:r w:rsidRPr="00AE0CB2">
              <w:rPr>
                <w:b/>
                <w:spacing w:val="-1"/>
                <w:sz w:val="18"/>
              </w:rPr>
              <w:t xml:space="preserve"> </w:t>
            </w:r>
            <w:r w:rsidRPr="00AE0CB2">
              <w:rPr>
                <w:b/>
                <w:sz w:val="18"/>
              </w:rPr>
              <w:t>610.6-1</w:t>
            </w:r>
            <w:r w:rsidRPr="00AE0CB2">
              <w:rPr>
                <w:b/>
                <w:spacing w:val="-1"/>
                <w:sz w:val="18"/>
              </w:rPr>
              <w:t xml:space="preserve"> </w:t>
            </w:r>
            <w:r w:rsidRPr="00AE0CB2">
              <w:rPr>
                <w:b/>
                <w:sz w:val="18"/>
              </w:rPr>
              <w:t>613.8</w:t>
            </w:r>
          </w:p>
          <w:p w14:paraId="4CB6DCC6" w14:textId="77777777" w:rsidR="00D90295" w:rsidRPr="00AE0CB2" w:rsidRDefault="00582921">
            <w:pPr>
              <w:pStyle w:val="TableParagraph"/>
              <w:spacing w:before="76"/>
              <w:ind w:left="104"/>
              <w:rPr>
                <w:sz w:val="18"/>
              </w:rPr>
            </w:pPr>
            <w:r w:rsidRPr="00AE0CB2">
              <w:rPr>
                <w:sz w:val="18"/>
              </w:rPr>
              <w:t>MOBILE-SATELLITE</w:t>
            </w:r>
          </w:p>
          <w:p w14:paraId="1E4077EA" w14:textId="77777777" w:rsidR="00D90295" w:rsidRPr="00AE0CB2" w:rsidRDefault="00582921">
            <w:pPr>
              <w:pStyle w:val="TableParagraph"/>
              <w:spacing w:before="79" w:line="328" w:lineRule="auto"/>
              <w:ind w:left="104" w:right="571" w:firstLine="136"/>
              <w:rPr>
                <w:sz w:val="18"/>
              </w:rPr>
            </w:pPr>
            <w:r w:rsidRPr="00AE0CB2">
              <w:rPr>
                <w:sz w:val="18"/>
              </w:rPr>
              <w:t>(Earth-to-space)</w:t>
            </w:r>
            <w:r w:rsidRPr="00AE0CB2">
              <w:rPr>
                <w:spacing w:val="1"/>
                <w:sz w:val="18"/>
              </w:rPr>
              <w:t xml:space="preserve"> </w:t>
            </w:r>
            <w:r w:rsidRPr="00AE0CB2">
              <w:rPr>
                <w:sz w:val="18"/>
              </w:rPr>
              <w:t>5.351A</w:t>
            </w:r>
            <w:r w:rsidRPr="00AE0CB2">
              <w:rPr>
                <w:spacing w:val="-42"/>
                <w:sz w:val="18"/>
              </w:rPr>
              <w:t xml:space="preserve"> </w:t>
            </w:r>
            <w:r w:rsidRPr="00AE0CB2">
              <w:rPr>
                <w:sz w:val="18"/>
              </w:rPr>
              <w:t>RADIO ASTRONOMY</w:t>
            </w:r>
            <w:r w:rsidRPr="00AE0CB2">
              <w:rPr>
                <w:spacing w:val="1"/>
                <w:sz w:val="18"/>
              </w:rPr>
              <w:t xml:space="preserve"> </w:t>
            </w:r>
            <w:r w:rsidRPr="00AE0CB2">
              <w:rPr>
                <w:sz w:val="18"/>
              </w:rPr>
              <w:t>AERONAUTICAL</w:t>
            </w:r>
          </w:p>
          <w:p w14:paraId="2A4519A3" w14:textId="77777777" w:rsidR="00D90295" w:rsidRPr="00AE0CB2" w:rsidRDefault="00582921">
            <w:pPr>
              <w:pStyle w:val="TableParagraph"/>
              <w:spacing w:before="1"/>
              <w:ind w:left="241"/>
              <w:rPr>
                <w:sz w:val="18"/>
              </w:rPr>
            </w:pPr>
            <w:r w:rsidRPr="00AE0CB2">
              <w:rPr>
                <w:sz w:val="18"/>
              </w:rPr>
              <w:t>RADIONAVIGATION</w:t>
            </w:r>
          </w:p>
          <w:p w14:paraId="37F53C96" w14:textId="77777777" w:rsidR="00D90295" w:rsidRPr="00AE0CB2" w:rsidRDefault="00582921">
            <w:pPr>
              <w:pStyle w:val="TableParagraph"/>
              <w:spacing w:before="77" w:line="328" w:lineRule="auto"/>
              <w:ind w:left="241" w:right="665" w:hanging="137"/>
              <w:rPr>
                <w:sz w:val="18"/>
              </w:rPr>
            </w:pPr>
            <w:r w:rsidRPr="00AE0CB2">
              <w:rPr>
                <w:sz w:val="18"/>
              </w:rPr>
              <w:t>Radiodetermination-satellite</w:t>
            </w:r>
            <w:r w:rsidRPr="00AE0CB2">
              <w:rPr>
                <w:spacing w:val="-42"/>
                <w:sz w:val="18"/>
              </w:rPr>
              <w:t xml:space="preserve"> </w:t>
            </w:r>
            <w:r w:rsidRPr="00AE0CB2">
              <w:rPr>
                <w:sz w:val="18"/>
              </w:rPr>
              <w:t>(Earth-to-space)</w:t>
            </w:r>
          </w:p>
          <w:p w14:paraId="56220D13" w14:textId="77777777" w:rsidR="00D90295" w:rsidRPr="00AE0CB2" w:rsidRDefault="00582921">
            <w:pPr>
              <w:pStyle w:val="TableParagraph"/>
              <w:spacing w:before="1"/>
              <w:ind w:left="104"/>
              <w:rPr>
                <w:sz w:val="18"/>
              </w:rPr>
            </w:pPr>
            <w:r w:rsidRPr="00AE0CB2">
              <w:rPr>
                <w:sz w:val="18"/>
              </w:rPr>
              <w:t>5.149</w:t>
            </w:r>
            <w:r w:rsidRPr="00AE0CB2">
              <w:rPr>
                <w:spacing w:val="87"/>
                <w:sz w:val="18"/>
              </w:rPr>
              <w:t xml:space="preserve"> </w:t>
            </w:r>
            <w:r w:rsidRPr="00AE0CB2">
              <w:rPr>
                <w:sz w:val="18"/>
              </w:rPr>
              <w:t>5.341</w:t>
            </w:r>
            <w:r w:rsidRPr="00AE0CB2">
              <w:rPr>
                <w:spacing w:val="87"/>
                <w:sz w:val="18"/>
              </w:rPr>
              <w:t xml:space="preserve"> </w:t>
            </w:r>
            <w:r w:rsidRPr="00AE0CB2">
              <w:rPr>
                <w:sz w:val="18"/>
              </w:rPr>
              <w:t>5.355</w:t>
            </w:r>
            <w:r w:rsidRPr="00AE0CB2">
              <w:rPr>
                <w:spacing w:val="87"/>
                <w:sz w:val="18"/>
              </w:rPr>
              <w:t xml:space="preserve"> </w:t>
            </w:r>
            <w:r w:rsidRPr="00AE0CB2">
              <w:rPr>
                <w:sz w:val="18"/>
              </w:rPr>
              <w:t>5.359</w:t>
            </w:r>
            <w:r w:rsidRPr="00AE0CB2">
              <w:rPr>
                <w:spacing w:val="87"/>
                <w:sz w:val="18"/>
              </w:rPr>
              <w:t xml:space="preserve"> </w:t>
            </w:r>
            <w:r w:rsidRPr="00AE0CB2">
              <w:rPr>
                <w:sz w:val="18"/>
              </w:rPr>
              <w:t>5.364</w:t>
            </w:r>
          </w:p>
          <w:p w14:paraId="735C6FC9" w14:textId="77777777" w:rsidR="00D90295" w:rsidRPr="00AE0CB2" w:rsidRDefault="00582921">
            <w:pPr>
              <w:pStyle w:val="TableParagraph"/>
              <w:spacing w:before="76"/>
              <w:ind w:left="104"/>
              <w:rPr>
                <w:sz w:val="18"/>
              </w:rPr>
            </w:pPr>
            <w:r w:rsidRPr="00AE0CB2">
              <w:rPr>
                <w:sz w:val="18"/>
              </w:rPr>
              <w:t>5.366</w:t>
            </w:r>
            <w:r w:rsidRPr="00AE0CB2">
              <w:rPr>
                <w:spacing w:val="87"/>
                <w:sz w:val="18"/>
              </w:rPr>
              <w:t xml:space="preserve"> </w:t>
            </w:r>
            <w:r w:rsidRPr="00AE0CB2">
              <w:rPr>
                <w:sz w:val="18"/>
              </w:rPr>
              <w:t>5.367</w:t>
            </w:r>
            <w:r w:rsidRPr="00AE0CB2">
              <w:rPr>
                <w:spacing w:val="87"/>
                <w:sz w:val="18"/>
              </w:rPr>
              <w:t xml:space="preserve"> </w:t>
            </w:r>
            <w:r w:rsidRPr="00AE0CB2">
              <w:rPr>
                <w:sz w:val="18"/>
              </w:rPr>
              <w:t>5.368</w:t>
            </w:r>
            <w:r w:rsidRPr="00AE0CB2">
              <w:rPr>
                <w:spacing w:val="87"/>
                <w:sz w:val="18"/>
              </w:rPr>
              <w:t xml:space="preserve"> </w:t>
            </w:r>
            <w:r w:rsidRPr="00AE0CB2">
              <w:rPr>
                <w:sz w:val="18"/>
              </w:rPr>
              <w:t>5.369</w:t>
            </w:r>
            <w:r w:rsidRPr="00AE0CB2">
              <w:rPr>
                <w:spacing w:val="87"/>
                <w:sz w:val="18"/>
              </w:rPr>
              <w:t xml:space="preserve"> </w:t>
            </w:r>
            <w:r w:rsidRPr="00AE0CB2">
              <w:rPr>
                <w:sz w:val="18"/>
              </w:rPr>
              <w:t>5.372</w:t>
            </w:r>
          </w:p>
        </w:tc>
        <w:tc>
          <w:tcPr>
            <w:tcW w:w="4645" w:type="dxa"/>
          </w:tcPr>
          <w:p w14:paraId="3C3962B6" w14:textId="77777777" w:rsidR="00D90295" w:rsidRPr="00AE0CB2" w:rsidRDefault="00582921">
            <w:pPr>
              <w:pStyle w:val="TableParagraph"/>
              <w:spacing w:before="38"/>
              <w:ind w:left="106"/>
              <w:rPr>
                <w:b/>
                <w:sz w:val="18"/>
              </w:rPr>
            </w:pPr>
            <w:r w:rsidRPr="00AE0CB2">
              <w:rPr>
                <w:b/>
                <w:sz w:val="18"/>
              </w:rPr>
              <w:t>1</w:t>
            </w:r>
            <w:r w:rsidRPr="00AE0CB2">
              <w:rPr>
                <w:b/>
                <w:spacing w:val="-1"/>
                <w:sz w:val="18"/>
              </w:rPr>
              <w:t xml:space="preserve"> </w:t>
            </w:r>
            <w:r w:rsidRPr="00AE0CB2">
              <w:rPr>
                <w:b/>
                <w:sz w:val="18"/>
              </w:rPr>
              <w:t>610.6-1</w:t>
            </w:r>
            <w:r w:rsidRPr="00AE0CB2">
              <w:rPr>
                <w:b/>
                <w:spacing w:val="-1"/>
                <w:sz w:val="18"/>
              </w:rPr>
              <w:t xml:space="preserve"> </w:t>
            </w:r>
            <w:r w:rsidRPr="00AE0CB2">
              <w:rPr>
                <w:b/>
                <w:sz w:val="18"/>
              </w:rPr>
              <w:t>613.8</w:t>
            </w:r>
          </w:p>
          <w:p w14:paraId="008CC127" w14:textId="77777777" w:rsidR="00D90295" w:rsidRPr="00AE0CB2" w:rsidRDefault="00582921">
            <w:pPr>
              <w:pStyle w:val="TableParagraph"/>
              <w:spacing w:before="76"/>
              <w:ind w:left="106"/>
              <w:rPr>
                <w:sz w:val="18"/>
              </w:rPr>
            </w:pPr>
            <w:r w:rsidRPr="00AE0CB2">
              <w:rPr>
                <w:sz w:val="18"/>
              </w:rPr>
              <w:t>MOBILE-SATELLITE</w:t>
            </w:r>
          </w:p>
          <w:p w14:paraId="32DAB143" w14:textId="77777777" w:rsidR="00D90295" w:rsidRPr="00AE0CB2" w:rsidRDefault="00582921">
            <w:pPr>
              <w:pStyle w:val="TableParagraph"/>
              <w:spacing w:before="79" w:line="328" w:lineRule="auto"/>
              <w:ind w:left="106" w:right="2379" w:firstLine="136"/>
              <w:rPr>
                <w:sz w:val="18"/>
              </w:rPr>
            </w:pPr>
            <w:r w:rsidRPr="00AE0CB2">
              <w:rPr>
                <w:sz w:val="18"/>
              </w:rPr>
              <w:t>(Earth-to-space)</w:t>
            </w:r>
            <w:r w:rsidRPr="00AE0CB2">
              <w:rPr>
                <w:spacing w:val="1"/>
                <w:sz w:val="18"/>
              </w:rPr>
              <w:t xml:space="preserve"> </w:t>
            </w:r>
            <w:r w:rsidRPr="00AE0CB2">
              <w:rPr>
                <w:sz w:val="18"/>
              </w:rPr>
              <w:t>5.351A</w:t>
            </w:r>
            <w:r w:rsidRPr="00AE0CB2">
              <w:rPr>
                <w:spacing w:val="-42"/>
                <w:sz w:val="18"/>
              </w:rPr>
              <w:t xml:space="preserve"> </w:t>
            </w:r>
            <w:r w:rsidRPr="00AE0CB2">
              <w:rPr>
                <w:sz w:val="18"/>
              </w:rPr>
              <w:t>RADIO ASTRONOMY</w:t>
            </w:r>
            <w:r w:rsidRPr="00AE0CB2">
              <w:rPr>
                <w:spacing w:val="1"/>
                <w:sz w:val="18"/>
              </w:rPr>
              <w:t xml:space="preserve"> </w:t>
            </w:r>
            <w:r w:rsidRPr="00AE0CB2">
              <w:rPr>
                <w:sz w:val="18"/>
              </w:rPr>
              <w:t>AERONAUTICAL</w:t>
            </w:r>
          </w:p>
          <w:p w14:paraId="0ACF24BF" w14:textId="77777777" w:rsidR="00D90295" w:rsidRPr="00AE0CB2" w:rsidRDefault="00582921">
            <w:pPr>
              <w:pStyle w:val="TableParagraph"/>
              <w:spacing w:before="1" w:line="328" w:lineRule="auto"/>
              <w:ind w:left="106" w:right="1459" w:firstLine="136"/>
              <w:rPr>
                <w:sz w:val="18"/>
              </w:rPr>
            </w:pPr>
            <w:r w:rsidRPr="00AE0CB2">
              <w:rPr>
                <w:sz w:val="18"/>
              </w:rPr>
              <w:t>RADIONAVIGATION</w:t>
            </w:r>
            <w:r w:rsidRPr="00AE0CB2">
              <w:rPr>
                <w:spacing w:val="1"/>
                <w:sz w:val="18"/>
              </w:rPr>
              <w:t xml:space="preserve"> </w:t>
            </w:r>
            <w:r w:rsidRPr="00AE0CB2">
              <w:rPr>
                <w:spacing w:val="-1"/>
                <w:sz w:val="18"/>
              </w:rPr>
              <w:t>RADIODETERMINATION-SATELLITE</w:t>
            </w:r>
          </w:p>
          <w:p w14:paraId="47C1645A" w14:textId="77777777" w:rsidR="00D90295" w:rsidRPr="00AE0CB2" w:rsidRDefault="00582921">
            <w:pPr>
              <w:pStyle w:val="TableParagraph"/>
              <w:spacing w:line="206" w:lineRule="exact"/>
              <w:ind w:left="243"/>
              <w:rPr>
                <w:sz w:val="18"/>
              </w:rPr>
            </w:pPr>
            <w:r w:rsidRPr="00AE0CB2">
              <w:rPr>
                <w:sz w:val="18"/>
              </w:rPr>
              <w:t>(Earth-to-space)</w:t>
            </w:r>
          </w:p>
          <w:p w14:paraId="6133B24A" w14:textId="77777777" w:rsidR="00D90295" w:rsidRPr="00AE0CB2" w:rsidRDefault="00D90295">
            <w:pPr>
              <w:pStyle w:val="TableParagraph"/>
              <w:rPr>
                <w:b/>
                <w:sz w:val="20"/>
              </w:rPr>
            </w:pPr>
          </w:p>
          <w:p w14:paraId="174B9E19" w14:textId="77777777" w:rsidR="00D90295" w:rsidRPr="00AE0CB2" w:rsidRDefault="00582921">
            <w:pPr>
              <w:pStyle w:val="TableParagraph"/>
              <w:spacing w:before="132"/>
              <w:ind w:left="106"/>
              <w:rPr>
                <w:sz w:val="18"/>
              </w:rPr>
            </w:pPr>
            <w:r w:rsidRPr="00AE0CB2">
              <w:rPr>
                <w:sz w:val="18"/>
              </w:rPr>
              <w:t>5.149</w:t>
            </w:r>
            <w:r w:rsidRPr="00AE0CB2">
              <w:rPr>
                <w:spacing w:val="44"/>
                <w:sz w:val="18"/>
              </w:rPr>
              <w:t xml:space="preserve"> </w:t>
            </w:r>
            <w:r w:rsidRPr="00AE0CB2">
              <w:rPr>
                <w:sz w:val="18"/>
              </w:rPr>
              <w:t>5.341</w:t>
            </w:r>
            <w:r w:rsidRPr="00AE0CB2">
              <w:rPr>
                <w:spacing w:val="87"/>
                <w:sz w:val="18"/>
              </w:rPr>
              <w:t xml:space="preserve"> </w:t>
            </w:r>
            <w:r w:rsidRPr="00AE0CB2">
              <w:rPr>
                <w:sz w:val="18"/>
              </w:rPr>
              <w:t>5.364</w:t>
            </w:r>
            <w:r w:rsidRPr="00AE0CB2">
              <w:rPr>
                <w:spacing w:val="88"/>
                <w:sz w:val="18"/>
              </w:rPr>
              <w:t xml:space="preserve"> </w:t>
            </w:r>
            <w:r w:rsidRPr="00AE0CB2">
              <w:rPr>
                <w:sz w:val="18"/>
              </w:rPr>
              <w:t>5.366</w:t>
            </w:r>
            <w:r w:rsidRPr="00AE0CB2">
              <w:rPr>
                <w:spacing w:val="87"/>
                <w:sz w:val="18"/>
              </w:rPr>
              <w:t xml:space="preserve"> </w:t>
            </w:r>
            <w:r w:rsidRPr="00AE0CB2">
              <w:rPr>
                <w:sz w:val="18"/>
              </w:rPr>
              <w:t>5.367</w:t>
            </w:r>
            <w:r w:rsidRPr="00AE0CB2">
              <w:rPr>
                <w:spacing w:val="88"/>
                <w:sz w:val="18"/>
              </w:rPr>
              <w:t xml:space="preserve"> </w:t>
            </w:r>
            <w:r w:rsidRPr="00AE0CB2">
              <w:rPr>
                <w:sz w:val="18"/>
              </w:rPr>
              <w:t>5.368</w:t>
            </w:r>
            <w:r w:rsidRPr="00AE0CB2">
              <w:rPr>
                <w:spacing w:val="87"/>
                <w:sz w:val="18"/>
              </w:rPr>
              <w:t xml:space="preserve"> </w:t>
            </w:r>
            <w:r w:rsidRPr="00AE0CB2">
              <w:rPr>
                <w:sz w:val="18"/>
              </w:rPr>
              <w:t>5.369</w:t>
            </w:r>
            <w:r w:rsidRPr="00AE0CB2">
              <w:rPr>
                <w:spacing w:val="88"/>
                <w:sz w:val="18"/>
              </w:rPr>
              <w:t xml:space="preserve"> </w:t>
            </w:r>
            <w:r w:rsidRPr="00AE0CB2">
              <w:rPr>
                <w:sz w:val="18"/>
              </w:rPr>
              <w:t>5.372</w:t>
            </w:r>
          </w:p>
        </w:tc>
      </w:tr>
    </w:tbl>
    <w:p w14:paraId="60D33A35" w14:textId="77777777" w:rsidR="00D90295" w:rsidRPr="00AE0CB2" w:rsidRDefault="00D90295">
      <w:pPr>
        <w:rPr>
          <w:sz w:val="18"/>
        </w:rPr>
        <w:sectPr w:rsidR="00D90295" w:rsidRPr="00AE0CB2">
          <w:pgSz w:w="20583" w:h="12240" w:orient="landscape"/>
          <w:pgMar w:top="1200" w:right="5863" w:bottom="1180" w:left="1320" w:header="576" w:footer="995" w:gutter="0"/>
          <w:cols w:space="720"/>
        </w:sectPr>
      </w:pPr>
    </w:p>
    <w:p w14:paraId="226CE257" w14:textId="77777777" w:rsidR="00D90295" w:rsidRPr="00AE0CB2" w:rsidRDefault="00D90295">
      <w:pPr>
        <w:pStyle w:val="BodyText"/>
        <w:spacing w:before="11"/>
        <w:ind w:left="0"/>
        <w:jc w:val="left"/>
        <w:rPr>
          <w:b/>
          <w:sz w:val="14"/>
        </w:rPr>
      </w:pPr>
    </w:p>
    <w:p w14:paraId="4633EA56" w14:textId="77777777" w:rsidR="00D90295" w:rsidRPr="00AE0CB2" w:rsidRDefault="00582921">
      <w:pPr>
        <w:spacing w:before="92" w:after="39"/>
        <w:ind w:right="5"/>
        <w:jc w:val="center"/>
        <w:rPr>
          <w:b/>
          <w:sz w:val="18"/>
        </w:rPr>
      </w:pPr>
      <w:r w:rsidRPr="00AE0CB2">
        <w:rPr>
          <w:b/>
          <w:sz w:val="18"/>
        </w:rPr>
        <w:t>1 613.8-1 626.5</w:t>
      </w:r>
      <w:r w:rsidRPr="00AE0CB2">
        <w:rPr>
          <w:b/>
          <w:spacing w:val="-1"/>
          <w:sz w:val="18"/>
        </w:rPr>
        <w:t xml:space="preserve"> </w:t>
      </w:r>
      <w:r w:rsidRPr="00AE0CB2">
        <w:rPr>
          <w:b/>
          <w:sz w:val="18"/>
        </w:rPr>
        <w:t>MHz</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838"/>
        <w:gridCol w:w="2835"/>
        <w:gridCol w:w="4645"/>
      </w:tblGrid>
      <w:tr w:rsidR="00D90295" w:rsidRPr="00AE0CB2" w14:paraId="50AE3B43" w14:textId="77777777">
        <w:trPr>
          <w:trHeight w:val="285"/>
        </w:trPr>
        <w:tc>
          <w:tcPr>
            <w:tcW w:w="13153" w:type="dxa"/>
            <w:gridSpan w:val="4"/>
          </w:tcPr>
          <w:p w14:paraId="50B1D110" w14:textId="77777777" w:rsidR="00D90295" w:rsidRPr="00AE0CB2" w:rsidRDefault="00582921">
            <w:pPr>
              <w:pStyle w:val="TableParagraph"/>
              <w:spacing w:before="40"/>
              <w:ind w:left="4878" w:right="4878"/>
              <w:jc w:val="center"/>
              <w:rPr>
                <w:b/>
                <w:sz w:val="18"/>
              </w:rPr>
            </w:pPr>
            <w:r w:rsidRPr="00AE0CB2">
              <w:rPr>
                <w:b/>
                <w:sz w:val="18"/>
              </w:rPr>
              <w:t>Allocation</w:t>
            </w:r>
            <w:r w:rsidRPr="00AE0CB2">
              <w:rPr>
                <w:b/>
                <w:spacing w:val="-5"/>
                <w:sz w:val="18"/>
              </w:rPr>
              <w:t xml:space="preserve"> </w:t>
            </w:r>
            <w:r w:rsidRPr="00AE0CB2">
              <w:rPr>
                <w:b/>
                <w:sz w:val="18"/>
              </w:rPr>
              <w:t>to</w:t>
            </w:r>
            <w:r w:rsidRPr="00AE0CB2">
              <w:rPr>
                <w:b/>
                <w:spacing w:val="-4"/>
                <w:sz w:val="18"/>
              </w:rPr>
              <w:t xml:space="preserve"> </w:t>
            </w:r>
            <w:r w:rsidRPr="00AE0CB2">
              <w:rPr>
                <w:b/>
                <w:sz w:val="18"/>
              </w:rPr>
              <w:t>Radiocommunication</w:t>
            </w:r>
            <w:r w:rsidRPr="00AE0CB2">
              <w:rPr>
                <w:b/>
                <w:spacing w:val="-5"/>
                <w:sz w:val="18"/>
              </w:rPr>
              <w:t xml:space="preserve"> </w:t>
            </w:r>
            <w:r w:rsidRPr="00AE0CB2">
              <w:rPr>
                <w:b/>
                <w:sz w:val="18"/>
              </w:rPr>
              <w:t>Services</w:t>
            </w:r>
          </w:p>
        </w:tc>
      </w:tr>
      <w:tr w:rsidR="00D90295" w:rsidRPr="00AE0CB2" w14:paraId="5DCCE65D" w14:textId="77777777">
        <w:trPr>
          <w:trHeight w:val="282"/>
        </w:trPr>
        <w:tc>
          <w:tcPr>
            <w:tcW w:w="2835" w:type="dxa"/>
          </w:tcPr>
          <w:p w14:paraId="47245B1F" w14:textId="77777777" w:rsidR="00D90295" w:rsidRPr="00AE0CB2" w:rsidRDefault="00582921">
            <w:pPr>
              <w:pStyle w:val="TableParagraph"/>
              <w:spacing w:before="38"/>
              <w:ind w:left="88" w:right="80"/>
              <w:jc w:val="center"/>
              <w:rPr>
                <w:b/>
                <w:sz w:val="18"/>
              </w:rPr>
            </w:pPr>
            <w:r w:rsidRPr="00AE0CB2">
              <w:rPr>
                <w:b/>
                <w:sz w:val="18"/>
              </w:rPr>
              <w:t>Region</w:t>
            </w:r>
            <w:r w:rsidRPr="00AE0CB2">
              <w:rPr>
                <w:b/>
                <w:spacing w:val="-3"/>
                <w:sz w:val="18"/>
              </w:rPr>
              <w:t xml:space="preserve"> </w:t>
            </w:r>
            <w:r w:rsidRPr="00AE0CB2">
              <w:rPr>
                <w:b/>
                <w:sz w:val="18"/>
              </w:rPr>
              <w:t>1</w:t>
            </w:r>
          </w:p>
        </w:tc>
        <w:tc>
          <w:tcPr>
            <w:tcW w:w="2838" w:type="dxa"/>
          </w:tcPr>
          <w:p w14:paraId="58C88FAC" w14:textId="77777777" w:rsidR="00D90295" w:rsidRPr="00AE0CB2" w:rsidRDefault="00582921">
            <w:pPr>
              <w:pStyle w:val="TableParagraph"/>
              <w:spacing w:before="38"/>
              <w:ind w:left="107" w:right="102"/>
              <w:jc w:val="center"/>
              <w:rPr>
                <w:b/>
                <w:sz w:val="18"/>
              </w:rPr>
            </w:pPr>
            <w:r w:rsidRPr="00AE0CB2">
              <w:rPr>
                <w:b/>
                <w:sz w:val="18"/>
              </w:rPr>
              <w:t>Region</w:t>
            </w:r>
            <w:r w:rsidRPr="00AE0CB2">
              <w:rPr>
                <w:b/>
                <w:spacing w:val="-3"/>
                <w:sz w:val="18"/>
              </w:rPr>
              <w:t xml:space="preserve"> </w:t>
            </w:r>
            <w:r w:rsidRPr="00AE0CB2">
              <w:rPr>
                <w:b/>
                <w:sz w:val="18"/>
              </w:rPr>
              <w:t>2</w:t>
            </w:r>
          </w:p>
        </w:tc>
        <w:tc>
          <w:tcPr>
            <w:tcW w:w="2835" w:type="dxa"/>
          </w:tcPr>
          <w:p w14:paraId="213CAA67" w14:textId="77777777" w:rsidR="00D90295" w:rsidRPr="00AE0CB2" w:rsidRDefault="00582921">
            <w:pPr>
              <w:pStyle w:val="TableParagraph"/>
              <w:spacing w:before="38"/>
              <w:ind w:left="88" w:right="87"/>
              <w:jc w:val="center"/>
              <w:rPr>
                <w:b/>
                <w:sz w:val="18"/>
              </w:rPr>
            </w:pPr>
            <w:r w:rsidRPr="00AE0CB2">
              <w:rPr>
                <w:b/>
                <w:sz w:val="18"/>
              </w:rPr>
              <w:t>Region</w:t>
            </w:r>
            <w:r w:rsidRPr="00AE0CB2">
              <w:rPr>
                <w:b/>
                <w:spacing w:val="-3"/>
                <w:sz w:val="18"/>
              </w:rPr>
              <w:t xml:space="preserve"> </w:t>
            </w:r>
            <w:r w:rsidRPr="00AE0CB2">
              <w:rPr>
                <w:b/>
                <w:sz w:val="18"/>
              </w:rPr>
              <w:t>3</w:t>
            </w:r>
          </w:p>
        </w:tc>
        <w:tc>
          <w:tcPr>
            <w:tcW w:w="4645" w:type="dxa"/>
          </w:tcPr>
          <w:p w14:paraId="2F6200FE" w14:textId="77777777" w:rsidR="00D90295" w:rsidRPr="00AE0CB2" w:rsidRDefault="00582921">
            <w:pPr>
              <w:pStyle w:val="TableParagraph"/>
              <w:spacing w:before="38"/>
              <w:ind w:left="90" w:right="84"/>
              <w:jc w:val="center"/>
              <w:rPr>
                <w:b/>
                <w:sz w:val="18"/>
              </w:rPr>
            </w:pPr>
            <w:r w:rsidRPr="00AE0CB2">
              <w:rPr>
                <w:b/>
                <w:sz w:val="18"/>
              </w:rPr>
              <w:t>India</w:t>
            </w:r>
          </w:p>
        </w:tc>
      </w:tr>
      <w:tr w:rsidR="00D90295" w:rsidRPr="00AE0CB2" w14:paraId="034BAD4B" w14:textId="77777777">
        <w:trPr>
          <w:trHeight w:val="3408"/>
        </w:trPr>
        <w:tc>
          <w:tcPr>
            <w:tcW w:w="2835" w:type="dxa"/>
          </w:tcPr>
          <w:p w14:paraId="18AE72AD" w14:textId="77777777" w:rsidR="00D90295" w:rsidRPr="00AE0CB2" w:rsidRDefault="00582921">
            <w:pPr>
              <w:pStyle w:val="TableParagraph"/>
              <w:spacing w:before="40"/>
              <w:ind w:left="107"/>
              <w:rPr>
                <w:b/>
                <w:sz w:val="18"/>
              </w:rPr>
            </w:pPr>
            <w:r w:rsidRPr="00AE0CB2">
              <w:rPr>
                <w:b/>
                <w:sz w:val="18"/>
              </w:rPr>
              <w:t>1</w:t>
            </w:r>
            <w:r w:rsidRPr="00AE0CB2">
              <w:rPr>
                <w:b/>
                <w:spacing w:val="1"/>
                <w:sz w:val="18"/>
              </w:rPr>
              <w:t xml:space="preserve"> </w:t>
            </w:r>
            <w:r w:rsidRPr="00AE0CB2">
              <w:rPr>
                <w:b/>
                <w:sz w:val="18"/>
              </w:rPr>
              <w:t>613.8-</w:t>
            </w:r>
            <w:r w:rsidRPr="00AE0CB2">
              <w:rPr>
                <w:b/>
                <w:spacing w:val="-2"/>
                <w:sz w:val="18"/>
              </w:rPr>
              <w:t xml:space="preserve"> </w:t>
            </w:r>
            <w:r w:rsidRPr="00AE0CB2">
              <w:rPr>
                <w:b/>
                <w:sz w:val="18"/>
              </w:rPr>
              <w:t>1621.35</w:t>
            </w:r>
          </w:p>
          <w:p w14:paraId="7772181B" w14:textId="77777777" w:rsidR="00D90295" w:rsidRPr="00AE0CB2" w:rsidRDefault="00582921">
            <w:pPr>
              <w:pStyle w:val="TableParagraph"/>
              <w:spacing w:before="76"/>
              <w:ind w:left="107"/>
              <w:rPr>
                <w:sz w:val="18"/>
              </w:rPr>
            </w:pPr>
            <w:r w:rsidRPr="00AE0CB2">
              <w:rPr>
                <w:sz w:val="18"/>
              </w:rPr>
              <w:t>MOBILE-SATELLITE</w:t>
            </w:r>
          </w:p>
          <w:p w14:paraId="6F13CC07" w14:textId="77777777" w:rsidR="00D90295" w:rsidRPr="00AE0CB2" w:rsidRDefault="00582921">
            <w:pPr>
              <w:pStyle w:val="TableParagraph"/>
              <w:spacing w:before="77" w:line="331" w:lineRule="auto"/>
              <w:ind w:left="107" w:firstLine="137"/>
              <w:rPr>
                <w:sz w:val="18"/>
              </w:rPr>
            </w:pPr>
            <w:r w:rsidRPr="00AE0CB2">
              <w:rPr>
                <w:sz w:val="18"/>
              </w:rPr>
              <w:t>(Earth-to-space)</w:t>
            </w:r>
            <w:r w:rsidRPr="00AE0CB2">
              <w:rPr>
                <w:spacing w:val="1"/>
                <w:sz w:val="18"/>
              </w:rPr>
              <w:t xml:space="preserve"> </w:t>
            </w:r>
            <w:r w:rsidRPr="00AE0CB2">
              <w:rPr>
                <w:sz w:val="18"/>
              </w:rPr>
              <w:t>5.351A</w:t>
            </w:r>
            <w:r w:rsidRPr="00AE0CB2">
              <w:rPr>
                <w:spacing w:val="-42"/>
                <w:sz w:val="18"/>
              </w:rPr>
              <w:t xml:space="preserve"> </w:t>
            </w:r>
            <w:r w:rsidRPr="00AE0CB2">
              <w:rPr>
                <w:sz w:val="18"/>
              </w:rPr>
              <w:t>AERONAUTICAL</w:t>
            </w:r>
          </w:p>
          <w:p w14:paraId="65870B12" w14:textId="77777777" w:rsidR="00D90295" w:rsidRPr="00AE0CB2" w:rsidRDefault="00582921">
            <w:pPr>
              <w:pStyle w:val="TableParagraph"/>
              <w:spacing w:line="205" w:lineRule="exact"/>
              <w:ind w:left="245"/>
              <w:rPr>
                <w:sz w:val="18"/>
              </w:rPr>
            </w:pPr>
            <w:r w:rsidRPr="00AE0CB2">
              <w:rPr>
                <w:sz w:val="18"/>
              </w:rPr>
              <w:t>RADIONAVIGATION</w:t>
            </w:r>
          </w:p>
          <w:p w14:paraId="08C0AC5A" w14:textId="77777777" w:rsidR="00D90295" w:rsidRPr="00AE0CB2" w:rsidRDefault="00582921">
            <w:pPr>
              <w:pStyle w:val="TableParagraph"/>
              <w:spacing w:before="76" w:line="331" w:lineRule="auto"/>
              <w:ind w:left="245" w:right="344" w:hanging="138"/>
              <w:rPr>
                <w:sz w:val="18"/>
              </w:rPr>
            </w:pPr>
            <w:r w:rsidRPr="00AE0CB2">
              <w:rPr>
                <w:sz w:val="18"/>
              </w:rPr>
              <w:t>Mobile-satellite (space-to-Earth)</w:t>
            </w:r>
            <w:r w:rsidRPr="00AE0CB2">
              <w:rPr>
                <w:spacing w:val="-42"/>
                <w:sz w:val="18"/>
              </w:rPr>
              <w:t xml:space="preserve"> </w:t>
            </w:r>
            <w:r w:rsidRPr="00AE0CB2">
              <w:rPr>
                <w:sz w:val="18"/>
              </w:rPr>
              <w:t>5.208B</w:t>
            </w:r>
          </w:p>
          <w:p w14:paraId="62A0A101" w14:textId="77777777" w:rsidR="00D90295" w:rsidRPr="00AE0CB2" w:rsidRDefault="00D90295">
            <w:pPr>
              <w:pStyle w:val="TableParagraph"/>
              <w:rPr>
                <w:b/>
                <w:sz w:val="20"/>
              </w:rPr>
            </w:pPr>
          </w:p>
          <w:p w14:paraId="474D98ED" w14:textId="77777777" w:rsidR="00D90295" w:rsidRPr="00AE0CB2" w:rsidRDefault="00D90295">
            <w:pPr>
              <w:pStyle w:val="TableParagraph"/>
              <w:spacing w:before="3"/>
              <w:rPr>
                <w:b/>
                <w:sz w:val="29"/>
              </w:rPr>
            </w:pPr>
          </w:p>
          <w:p w14:paraId="06F095B7" w14:textId="77777777" w:rsidR="00D90295" w:rsidRPr="00AE0CB2" w:rsidRDefault="00582921">
            <w:pPr>
              <w:pStyle w:val="TableParagraph"/>
              <w:ind w:left="107"/>
              <w:rPr>
                <w:sz w:val="18"/>
              </w:rPr>
            </w:pPr>
            <w:r w:rsidRPr="00AE0CB2">
              <w:rPr>
                <w:sz w:val="18"/>
              </w:rPr>
              <w:t>5.341</w:t>
            </w:r>
            <w:r w:rsidRPr="00AE0CB2">
              <w:rPr>
                <w:spacing w:val="44"/>
                <w:sz w:val="18"/>
              </w:rPr>
              <w:t xml:space="preserve"> </w:t>
            </w:r>
            <w:r w:rsidRPr="00AE0CB2">
              <w:rPr>
                <w:sz w:val="18"/>
              </w:rPr>
              <w:t>5.355</w:t>
            </w:r>
            <w:r w:rsidRPr="00AE0CB2">
              <w:rPr>
                <w:spacing w:val="87"/>
                <w:sz w:val="18"/>
              </w:rPr>
              <w:t xml:space="preserve"> </w:t>
            </w:r>
            <w:r w:rsidRPr="00AE0CB2">
              <w:rPr>
                <w:sz w:val="18"/>
              </w:rPr>
              <w:t>5.359</w:t>
            </w:r>
            <w:r w:rsidRPr="00AE0CB2">
              <w:rPr>
                <w:spacing w:val="87"/>
                <w:sz w:val="18"/>
              </w:rPr>
              <w:t xml:space="preserve"> </w:t>
            </w:r>
            <w:r w:rsidRPr="00AE0CB2">
              <w:rPr>
                <w:sz w:val="18"/>
              </w:rPr>
              <w:t>5.364</w:t>
            </w:r>
            <w:r w:rsidRPr="00AE0CB2">
              <w:rPr>
                <w:spacing w:val="87"/>
                <w:sz w:val="18"/>
              </w:rPr>
              <w:t xml:space="preserve"> </w:t>
            </w:r>
            <w:r w:rsidRPr="00AE0CB2">
              <w:rPr>
                <w:sz w:val="18"/>
              </w:rPr>
              <w:t>5.365</w:t>
            </w:r>
          </w:p>
          <w:p w14:paraId="56AC4A3F" w14:textId="77777777" w:rsidR="00D90295" w:rsidRPr="00AE0CB2" w:rsidRDefault="00582921">
            <w:pPr>
              <w:pStyle w:val="TableParagraph"/>
              <w:spacing w:before="76"/>
              <w:ind w:left="107"/>
              <w:rPr>
                <w:sz w:val="18"/>
              </w:rPr>
            </w:pPr>
            <w:r w:rsidRPr="00AE0CB2">
              <w:rPr>
                <w:sz w:val="18"/>
              </w:rPr>
              <w:t>5.366</w:t>
            </w:r>
            <w:r w:rsidRPr="00AE0CB2">
              <w:rPr>
                <w:spacing w:val="44"/>
                <w:sz w:val="18"/>
              </w:rPr>
              <w:t xml:space="preserve"> </w:t>
            </w:r>
            <w:r w:rsidRPr="00AE0CB2">
              <w:rPr>
                <w:sz w:val="18"/>
              </w:rPr>
              <w:t>5.367</w:t>
            </w:r>
            <w:r w:rsidRPr="00AE0CB2">
              <w:rPr>
                <w:spacing w:val="87"/>
                <w:sz w:val="18"/>
              </w:rPr>
              <w:t xml:space="preserve"> </w:t>
            </w:r>
            <w:r w:rsidRPr="00AE0CB2">
              <w:rPr>
                <w:sz w:val="18"/>
              </w:rPr>
              <w:t>5.368</w:t>
            </w:r>
            <w:r w:rsidRPr="00AE0CB2">
              <w:rPr>
                <w:spacing w:val="87"/>
                <w:sz w:val="18"/>
              </w:rPr>
              <w:t xml:space="preserve"> </w:t>
            </w:r>
            <w:r w:rsidRPr="00AE0CB2">
              <w:rPr>
                <w:sz w:val="18"/>
              </w:rPr>
              <w:t>5.369</w:t>
            </w:r>
          </w:p>
          <w:p w14:paraId="2AA938A4" w14:textId="00B1776B" w:rsidR="00D90295" w:rsidRPr="00AE0CB2" w:rsidRDefault="00582921">
            <w:pPr>
              <w:pStyle w:val="TableParagraph"/>
              <w:spacing w:before="76"/>
              <w:ind w:left="107"/>
              <w:rPr>
                <w:sz w:val="18"/>
              </w:rPr>
            </w:pPr>
            <w:r w:rsidRPr="00AE0CB2">
              <w:rPr>
                <w:sz w:val="18"/>
              </w:rPr>
              <w:t>5.371</w:t>
            </w:r>
            <w:r w:rsidRPr="00AE0CB2">
              <w:rPr>
                <w:spacing w:val="43"/>
                <w:sz w:val="18"/>
              </w:rPr>
              <w:t xml:space="preserve"> </w:t>
            </w:r>
            <w:r w:rsidRPr="00AE0CB2">
              <w:rPr>
                <w:sz w:val="18"/>
              </w:rPr>
              <w:t>5.372</w:t>
            </w:r>
            <w:ins w:id="1" w:author="Davender Singh Rawat" w:date="2024-09-01T12:00:00Z">
              <w:r w:rsidR="005917A9">
                <w:rPr>
                  <w:sz w:val="18"/>
                </w:rPr>
                <w:t xml:space="preserve">   </w:t>
              </w:r>
              <w:r w:rsidR="005917A9" w:rsidRPr="005917A9">
                <w:rPr>
                  <w:sz w:val="18"/>
                  <w:highlight w:val="yellow"/>
                  <w:rPrChange w:id="2" w:author="Davender Singh Rawat" w:date="2024-09-01T12:00:00Z">
                    <w:rPr>
                      <w:sz w:val="18"/>
                    </w:rPr>
                  </w:rPrChange>
                </w:rPr>
                <w:t>5.372A</w:t>
              </w:r>
            </w:ins>
          </w:p>
        </w:tc>
        <w:tc>
          <w:tcPr>
            <w:tcW w:w="2838" w:type="dxa"/>
          </w:tcPr>
          <w:p w14:paraId="38EEB8AE" w14:textId="77777777" w:rsidR="00D90295" w:rsidRPr="00AE0CB2" w:rsidRDefault="00582921">
            <w:pPr>
              <w:pStyle w:val="TableParagraph"/>
              <w:spacing w:before="40"/>
              <w:ind w:left="107"/>
              <w:rPr>
                <w:b/>
                <w:sz w:val="18"/>
              </w:rPr>
            </w:pPr>
            <w:r w:rsidRPr="00AE0CB2">
              <w:rPr>
                <w:b/>
                <w:sz w:val="18"/>
              </w:rPr>
              <w:t>1</w:t>
            </w:r>
            <w:r w:rsidRPr="00AE0CB2">
              <w:rPr>
                <w:b/>
                <w:spacing w:val="-1"/>
                <w:sz w:val="18"/>
              </w:rPr>
              <w:t xml:space="preserve"> </w:t>
            </w:r>
            <w:r w:rsidRPr="00AE0CB2">
              <w:rPr>
                <w:b/>
                <w:sz w:val="18"/>
              </w:rPr>
              <w:t>613.8-1621.35</w:t>
            </w:r>
          </w:p>
          <w:p w14:paraId="392FC187" w14:textId="77777777" w:rsidR="00D90295" w:rsidRPr="00AE0CB2" w:rsidRDefault="00582921">
            <w:pPr>
              <w:pStyle w:val="TableParagraph"/>
              <w:spacing w:before="76"/>
              <w:ind w:left="107"/>
              <w:rPr>
                <w:sz w:val="18"/>
              </w:rPr>
            </w:pPr>
            <w:r w:rsidRPr="00AE0CB2">
              <w:rPr>
                <w:sz w:val="18"/>
              </w:rPr>
              <w:t>MOBILE-SATELLITE</w:t>
            </w:r>
          </w:p>
          <w:p w14:paraId="78203B78" w14:textId="77777777" w:rsidR="00D90295" w:rsidRPr="00AE0CB2" w:rsidRDefault="00582921">
            <w:pPr>
              <w:pStyle w:val="TableParagraph"/>
              <w:spacing w:before="77" w:line="331" w:lineRule="auto"/>
              <w:ind w:left="107" w:firstLine="136"/>
              <w:rPr>
                <w:sz w:val="18"/>
              </w:rPr>
            </w:pPr>
            <w:r w:rsidRPr="00AE0CB2">
              <w:rPr>
                <w:sz w:val="18"/>
              </w:rPr>
              <w:t>(Earth-to-space)</w:t>
            </w:r>
            <w:r w:rsidRPr="00AE0CB2">
              <w:rPr>
                <w:spacing w:val="1"/>
                <w:sz w:val="18"/>
              </w:rPr>
              <w:t xml:space="preserve"> </w:t>
            </w:r>
            <w:r w:rsidRPr="00AE0CB2">
              <w:rPr>
                <w:sz w:val="18"/>
              </w:rPr>
              <w:t>5.351A</w:t>
            </w:r>
            <w:r w:rsidRPr="00AE0CB2">
              <w:rPr>
                <w:spacing w:val="-42"/>
                <w:sz w:val="18"/>
              </w:rPr>
              <w:t xml:space="preserve"> </w:t>
            </w:r>
            <w:r w:rsidRPr="00AE0CB2">
              <w:rPr>
                <w:sz w:val="18"/>
              </w:rPr>
              <w:t>AERONAUTICAL</w:t>
            </w:r>
          </w:p>
          <w:p w14:paraId="07966C39" w14:textId="77777777" w:rsidR="00D90295" w:rsidRPr="00AE0CB2" w:rsidRDefault="00582921">
            <w:pPr>
              <w:pStyle w:val="TableParagraph"/>
              <w:spacing w:line="328" w:lineRule="auto"/>
              <w:ind w:left="107" w:right="647" w:firstLine="136"/>
              <w:rPr>
                <w:sz w:val="18"/>
              </w:rPr>
            </w:pPr>
            <w:r w:rsidRPr="00AE0CB2">
              <w:rPr>
                <w:sz w:val="18"/>
              </w:rPr>
              <w:t>RADIONAVIGATION</w:t>
            </w:r>
            <w:r w:rsidRPr="00AE0CB2">
              <w:rPr>
                <w:spacing w:val="1"/>
                <w:sz w:val="18"/>
              </w:rPr>
              <w:t xml:space="preserve"> </w:t>
            </w:r>
            <w:r w:rsidRPr="00AE0CB2">
              <w:rPr>
                <w:w w:val="99"/>
                <w:sz w:val="18"/>
              </w:rPr>
              <w:t>R</w:t>
            </w:r>
            <w:r w:rsidRPr="00AE0CB2">
              <w:rPr>
                <w:spacing w:val="-3"/>
                <w:w w:val="99"/>
                <w:sz w:val="18"/>
              </w:rPr>
              <w:t>A</w:t>
            </w:r>
            <w:r w:rsidRPr="00AE0CB2">
              <w:rPr>
                <w:w w:val="99"/>
                <w:sz w:val="18"/>
              </w:rPr>
              <w:t>D</w:t>
            </w:r>
            <w:r w:rsidRPr="00AE0CB2">
              <w:rPr>
                <w:spacing w:val="1"/>
                <w:w w:val="99"/>
                <w:sz w:val="18"/>
              </w:rPr>
              <w:t>I</w:t>
            </w:r>
            <w:r w:rsidRPr="00AE0CB2">
              <w:rPr>
                <w:w w:val="99"/>
                <w:sz w:val="18"/>
              </w:rPr>
              <w:t>O</w:t>
            </w:r>
            <w:r w:rsidRPr="00AE0CB2">
              <w:rPr>
                <w:spacing w:val="-1"/>
                <w:w w:val="99"/>
                <w:sz w:val="18"/>
              </w:rPr>
              <w:t>D</w:t>
            </w:r>
            <w:r w:rsidRPr="00AE0CB2">
              <w:rPr>
                <w:sz w:val="18"/>
              </w:rPr>
              <w:t>E</w:t>
            </w:r>
            <w:r w:rsidRPr="00AE0CB2">
              <w:rPr>
                <w:spacing w:val="-2"/>
                <w:sz w:val="18"/>
              </w:rPr>
              <w:t>T</w:t>
            </w:r>
            <w:r w:rsidRPr="00AE0CB2">
              <w:rPr>
                <w:sz w:val="18"/>
              </w:rPr>
              <w:t>ERM</w:t>
            </w:r>
            <w:r w:rsidRPr="00AE0CB2">
              <w:rPr>
                <w:w w:val="99"/>
                <w:sz w:val="18"/>
              </w:rPr>
              <w:t>I</w:t>
            </w:r>
            <w:r w:rsidRPr="00AE0CB2">
              <w:rPr>
                <w:spacing w:val="1"/>
                <w:w w:val="99"/>
                <w:sz w:val="18"/>
              </w:rPr>
              <w:t>N</w:t>
            </w:r>
            <w:r w:rsidRPr="00AE0CB2">
              <w:rPr>
                <w:w w:val="99"/>
                <w:sz w:val="18"/>
              </w:rPr>
              <w:t>A</w:t>
            </w:r>
            <w:r w:rsidRPr="00AE0CB2">
              <w:rPr>
                <w:spacing w:val="-3"/>
                <w:w w:val="99"/>
                <w:sz w:val="18"/>
              </w:rPr>
              <w:t>T</w:t>
            </w:r>
            <w:r w:rsidRPr="00AE0CB2">
              <w:rPr>
                <w:w w:val="99"/>
                <w:sz w:val="18"/>
              </w:rPr>
              <w:t>ION</w:t>
            </w:r>
            <w:r w:rsidRPr="00AE0CB2">
              <w:rPr>
                <w:w w:val="1"/>
                <w:sz w:val="18"/>
              </w:rPr>
              <w:t>­</w:t>
            </w:r>
          </w:p>
          <w:p w14:paraId="30C2837A" w14:textId="77777777" w:rsidR="00D90295" w:rsidRPr="00AE0CB2" w:rsidRDefault="00582921">
            <w:pPr>
              <w:pStyle w:val="TableParagraph"/>
              <w:ind w:left="244"/>
              <w:rPr>
                <w:sz w:val="18"/>
              </w:rPr>
            </w:pPr>
            <w:r w:rsidRPr="00AE0CB2">
              <w:rPr>
                <w:sz w:val="18"/>
              </w:rPr>
              <w:t>SATELLITE</w:t>
            </w:r>
          </w:p>
          <w:p w14:paraId="313A9EB6" w14:textId="77777777" w:rsidR="00D90295" w:rsidRPr="00AE0CB2" w:rsidRDefault="00582921">
            <w:pPr>
              <w:pStyle w:val="TableParagraph"/>
              <w:spacing w:before="76"/>
              <w:ind w:left="244"/>
              <w:rPr>
                <w:sz w:val="18"/>
              </w:rPr>
            </w:pPr>
            <w:r w:rsidRPr="00AE0CB2">
              <w:rPr>
                <w:sz w:val="18"/>
              </w:rPr>
              <w:t>(Earth-to-space)</w:t>
            </w:r>
          </w:p>
          <w:p w14:paraId="30E77938" w14:textId="77777777" w:rsidR="00D90295" w:rsidRPr="00AE0CB2" w:rsidRDefault="00582921">
            <w:pPr>
              <w:pStyle w:val="TableParagraph"/>
              <w:spacing w:before="76" w:line="331" w:lineRule="auto"/>
              <w:ind w:left="244" w:right="347" w:hanging="137"/>
              <w:rPr>
                <w:sz w:val="18"/>
              </w:rPr>
            </w:pPr>
            <w:r w:rsidRPr="00AE0CB2">
              <w:rPr>
                <w:sz w:val="18"/>
              </w:rPr>
              <w:t>Mobile-satellite (space-to-Earth)</w:t>
            </w:r>
            <w:r w:rsidRPr="00AE0CB2">
              <w:rPr>
                <w:spacing w:val="-42"/>
                <w:sz w:val="18"/>
              </w:rPr>
              <w:t xml:space="preserve"> </w:t>
            </w:r>
            <w:r w:rsidRPr="00AE0CB2">
              <w:rPr>
                <w:sz w:val="18"/>
              </w:rPr>
              <w:t>5.208B</w:t>
            </w:r>
          </w:p>
          <w:p w14:paraId="3B222FA9" w14:textId="77777777" w:rsidR="00D90295" w:rsidRPr="00AE0CB2" w:rsidRDefault="00582921">
            <w:pPr>
              <w:pStyle w:val="TableParagraph"/>
              <w:spacing w:line="205" w:lineRule="exact"/>
              <w:ind w:left="107"/>
              <w:rPr>
                <w:sz w:val="18"/>
              </w:rPr>
            </w:pPr>
            <w:r w:rsidRPr="00AE0CB2">
              <w:rPr>
                <w:sz w:val="18"/>
              </w:rPr>
              <w:t>5.341</w:t>
            </w:r>
            <w:r w:rsidRPr="00AE0CB2">
              <w:rPr>
                <w:spacing w:val="87"/>
                <w:sz w:val="18"/>
              </w:rPr>
              <w:t xml:space="preserve"> </w:t>
            </w:r>
            <w:r w:rsidRPr="00AE0CB2">
              <w:rPr>
                <w:sz w:val="18"/>
              </w:rPr>
              <w:t>5.364</w:t>
            </w:r>
            <w:r w:rsidRPr="00AE0CB2">
              <w:rPr>
                <w:spacing w:val="87"/>
                <w:sz w:val="18"/>
              </w:rPr>
              <w:t xml:space="preserve"> </w:t>
            </w:r>
            <w:r w:rsidRPr="00AE0CB2">
              <w:rPr>
                <w:sz w:val="18"/>
              </w:rPr>
              <w:t>5.365</w:t>
            </w:r>
            <w:r w:rsidRPr="00AE0CB2">
              <w:rPr>
                <w:spacing w:val="87"/>
                <w:sz w:val="18"/>
              </w:rPr>
              <w:t xml:space="preserve"> </w:t>
            </w:r>
            <w:r w:rsidRPr="00AE0CB2">
              <w:rPr>
                <w:sz w:val="18"/>
              </w:rPr>
              <w:t>5.366</w:t>
            </w:r>
          </w:p>
          <w:p w14:paraId="298B49D3" w14:textId="032ADBE7" w:rsidR="00D90295" w:rsidRPr="00AE0CB2" w:rsidRDefault="00582921">
            <w:pPr>
              <w:pStyle w:val="TableParagraph"/>
              <w:spacing w:before="76"/>
              <w:ind w:left="107"/>
              <w:rPr>
                <w:sz w:val="18"/>
              </w:rPr>
            </w:pPr>
            <w:r w:rsidRPr="00AE0CB2">
              <w:rPr>
                <w:sz w:val="18"/>
              </w:rPr>
              <w:t>5.367</w:t>
            </w:r>
            <w:r w:rsidRPr="00AE0CB2">
              <w:rPr>
                <w:spacing w:val="87"/>
                <w:sz w:val="18"/>
              </w:rPr>
              <w:t xml:space="preserve"> </w:t>
            </w:r>
            <w:r w:rsidRPr="00AE0CB2">
              <w:rPr>
                <w:sz w:val="18"/>
              </w:rPr>
              <w:t>5.368</w:t>
            </w:r>
            <w:r w:rsidRPr="00AE0CB2">
              <w:rPr>
                <w:spacing w:val="87"/>
                <w:sz w:val="18"/>
              </w:rPr>
              <w:t xml:space="preserve"> </w:t>
            </w:r>
            <w:r w:rsidRPr="00AE0CB2">
              <w:rPr>
                <w:sz w:val="18"/>
              </w:rPr>
              <w:t>5.370</w:t>
            </w:r>
            <w:r w:rsidRPr="00AE0CB2">
              <w:rPr>
                <w:spacing w:val="87"/>
                <w:sz w:val="18"/>
              </w:rPr>
              <w:t xml:space="preserve"> </w:t>
            </w:r>
            <w:r w:rsidRPr="00AE0CB2">
              <w:rPr>
                <w:sz w:val="18"/>
              </w:rPr>
              <w:t>5.372</w:t>
            </w:r>
            <w:ins w:id="3" w:author="Davender Singh Rawat" w:date="2024-09-01T12:01:00Z">
              <w:r w:rsidR="00E33297">
                <w:rPr>
                  <w:sz w:val="18"/>
                </w:rPr>
                <w:t xml:space="preserve">    </w:t>
              </w:r>
              <w:r w:rsidR="00E33297" w:rsidRPr="00E33297">
                <w:rPr>
                  <w:sz w:val="18"/>
                  <w:highlight w:val="yellow"/>
                  <w:rPrChange w:id="4" w:author="Davender Singh Rawat" w:date="2024-09-01T12:01:00Z">
                    <w:rPr>
                      <w:sz w:val="18"/>
                    </w:rPr>
                  </w:rPrChange>
                </w:rPr>
                <w:t>5.372A</w:t>
              </w:r>
            </w:ins>
          </w:p>
        </w:tc>
        <w:tc>
          <w:tcPr>
            <w:tcW w:w="2835" w:type="dxa"/>
          </w:tcPr>
          <w:p w14:paraId="5F9BFEEA" w14:textId="77777777" w:rsidR="00D90295" w:rsidRPr="00AE0CB2" w:rsidRDefault="00582921">
            <w:pPr>
              <w:pStyle w:val="TableParagraph"/>
              <w:spacing w:before="40"/>
              <w:ind w:left="104"/>
              <w:rPr>
                <w:b/>
                <w:sz w:val="18"/>
              </w:rPr>
            </w:pPr>
            <w:r w:rsidRPr="00AE0CB2">
              <w:rPr>
                <w:b/>
                <w:sz w:val="18"/>
              </w:rPr>
              <w:t>1</w:t>
            </w:r>
            <w:r w:rsidRPr="00AE0CB2">
              <w:rPr>
                <w:b/>
                <w:spacing w:val="-1"/>
                <w:sz w:val="18"/>
              </w:rPr>
              <w:t xml:space="preserve"> </w:t>
            </w:r>
            <w:r w:rsidRPr="00AE0CB2">
              <w:rPr>
                <w:b/>
                <w:sz w:val="18"/>
              </w:rPr>
              <w:t>613.8-1621.35</w:t>
            </w:r>
          </w:p>
          <w:p w14:paraId="7E8F39FC" w14:textId="77777777" w:rsidR="00D90295" w:rsidRPr="00AE0CB2" w:rsidRDefault="00582921">
            <w:pPr>
              <w:pStyle w:val="TableParagraph"/>
              <w:spacing w:before="76"/>
              <w:ind w:left="104"/>
              <w:rPr>
                <w:sz w:val="18"/>
              </w:rPr>
            </w:pPr>
            <w:r w:rsidRPr="00AE0CB2">
              <w:rPr>
                <w:sz w:val="18"/>
              </w:rPr>
              <w:t>MOBILE-SATELLITE</w:t>
            </w:r>
          </w:p>
          <w:p w14:paraId="57B076BA" w14:textId="77777777" w:rsidR="00D90295" w:rsidRPr="00AE0CB2" w:rsidRDefault="00582921">
            <w:pPr>
              <w:pStyle w:val="TableParagraph"/>
              <w:spacing w:before="77" w:line="331" w:lineRule="auto"/>
              <w:ind w:left="104" w:firstLine="136"/>
              <w:rPr>
                <w:sz w:val="18"/>
              </w:rPr>
            </w:pPr>
            <w:r w:rsidRPr="00AE0CB2">
              <w:rPr>
                <w:sz w:val="18"/>
              </w:rPr>
              <w:t>(Earth-to-space)</w:t>
            </w:r>
            <w:r w:rsidRPr="00AE0CB2">
              <w:rPr>
                <w:spacing w:val="1"/>
                <w:sz w:val="18"/>
              </w:rPr>
              <w:t xml:space="preserve"> </w:t>
            </w:r>
            <w:r w:rsidRPr="00AE0CB2">
              <w:rPr>
                <w:sz w:val="18"/>
              </w:rPr>
              <w:t>5.351A</w:t>
            </w:r>
            <w:r w:rsidRPr="00AE0CB2">
              <w:rPr>
                <w:spacing w:val="-42"/>
                <w:sz w:val="18"/>
              </w:rPr>
              <w:t xml:space="preserve"> </w:t>
            </w:r>
            <w:r w:rsidRPr="00AE0CB2">
              <w:rPr>
                <w:sz w:val="18"/>
              </w:rPr>
              <w:t>AERONAUTICAL</w:t>
            </w:r>
          </w:p>
          <w:p w14:paraId="27C792EA" w14:textId="77777777" w:rsidR="00D90295" w:rsidRPr="00AE0CB2" w:rsidRDefault="00582921">
            <w:pPr>
              <w:pStyle w:val="TableParagraph"/>
              <w:spacing w:line="205" w:lineRule="exact"/>
              <w:ind w:left="241"/>
              <w:rPr>
                <w:sz w:val="18"/>
              </w:rPr>
            </w:pPr>
            <w:r w:rsidRPr="00AE0CB2">
              <w:rPr>
                <w:sz w:val="18"/>
              </w:rPr>
              <w:t>RADIONAVIGATION</w:t>
            </w:r>
          </w:p>
          <w:p w14:paraId="2E5BF094" w14:textId="77777777" w:rsidR="00D90295" w:rsidRPr="00AE0CB2" w:rsidRDefault="00582921">
            <w:pPr>
              <w:pStyle w:val="TableParagraph"/>
              <w:spacing w:before="76" w:line="331" w:lineRule="auto"/>
              <w:ind w:left="241" w:right="347" w:hanging="137"/>
              <w:rPr>
                <w:sz w:val="18"/>
              </w:rPr>
            </w:pPr>
            <w:r w:rsidRPr="00AE0CB2">
              <w:rPr>
                <w:sz w:val="18"/>
              </w:rPr>
              <w:t>Mobile-satellite (space-to-Earth)</w:t>
            </w:r>
            <w:r w:rsidRPr="00AE0CB2">
              <w:rPr>
                <w:spacing w:val="-42"/>
                <w:sz w:val="18"/>
              </w:rPr>
              <w:t xml:space="preserve"> </w:t>
            </w:r>
            <w:r w:rsidRPr="00AE0CB2">
              <w:rPr>
                <w:sz w:val="18"/>
              </w:rPr>
              <w:t>5.208B</w:t>
            </w:r>
          </w:p>
          <w:p w14:paraId="182921E1" w14:textId="77777777" w:rsidR="00D90295" w:rsidRPr="00AE0CB2" w:rsidRDefault="00582921">
            <w:pPr>
              <w:pStyle w:val="TableParagraph"/>
              <w:spacing w:line="328" w:lineRule="auto"/>
              <w:ind w:left="241" w:right="665" w:hanging="137"/>
              <w:rPr>
                <w:sz w:val="18"/>
              </w:rPr>
            </w:pPr>
            <w:r w:rsidRPr="00AE0CB2">
              <w:rPr>
                <w:sz w:val="18"/>
              </w:rPr>
              <w:t>Radiodetermination-satellite</w:t>
            </w:r>
            <w:r w:rsidRPr="00AE0CB2">
              <w:rPr>
                <w:spacing w:val="-42"/>
                <w:sz w:val="18"/>
              </w:rPr>
              <w:t xml:space="preserve"> </w:t>
            </w:r>
            <w:r w:rsidRPr="00AE0CB2">
              <w:rPr>
                <w:sz w:val="18"/>
              </w:rPr>
              <w:t>(Earth-to-space)</w:t>
            </w:r>
          </w:p>
          <w:p w14:paraId="7D056C7B" w14:textId="77777777" w:rsidR="00D90295" w:rsidRPr="00AE0CB2" w:rsidRDefault="00582921">
            <w:pPr>
              <w:pStyle w:val="TableParagraph"/>
              <w:ind w:left="104"/>
              <w:rPr>
                <w:sz w:val="18"/>
              </w:rPr>
            </w:pPr>
            <w:r w:rsidRPr="00AE0CB2">
              <w:rPr>
                <w:sz w:val="18"/>
              </w:rPr>
              <w:t>5.341</w:t>
            </w:r>
            <w:r w:rsidRPr="00AE0CB2">
              <w:rPr>
                <w:spacing w:val="44"/>
                <w:sz w:val="18"/>
              </w:rPr>
              <w:t xml:space="preserve"> </w:t>
            </w:r>
            <w:r w:rsidRPr="00AE0CB2">
              <w:rPr>
                <w:sz w:val="18"/>
              </w:rPr>
              <w:t>5.355</w:t>
            </w:r>
            <w:r w:rsidRPr="00AE0CB2">
              <w:rPr>
                <w:spacing w:val="87"/>
                <w:sz w:val="18"/>
              </w:rPr>
              <w:t xml:space="preserve"> </w:t>
            </w:r>
            <w:r w:rsidRPr="00AE0CB2">
              <w:rPr>
                <w:sz w:val="18"/>
              </w:rPr>
              <w:t>5.359</w:t>
            </w:r>
            <w:r w:rsidRPr="00AE0CB2">
              <w:rPr>
                <w:spacing w:val="87"/>
                <w:sz w:val="18"/>
              </w:rPr>
              <w:t xml:space="preserve"> </w:t>
            </w:r>
            <w:r w:rsidRPr="00AE0CB2">
              <w:rPr>
                <w:sz w:val="18"/>
              </w:rPr>
              <w:t>5.364</w:t>
            </w:r>
            <w:r w:rsidRPr="00AE0CB2">
              <w:rPr>
                <w:spacing w:val="87"/>
                <w:sz w:val="18"/>
              </w:rPr>
              <w:t xml:space="preserve"> </w:t>
            </w:r>
            <w:r w:rsidRPr="00AE0CB2">
              <w:rPr>
                <w:sz w:val="18"/>
              </w:rPr>
              <w:t>5.365</w:t>
            </w:r>
          </w:p>
          <w:p w14:paraId="541FB048" w14:textId="77777777" w:rsidR="00D90295" w:rsidRPr="00AE0CB2" w:rsidRDefault="00582921">
            <w:pPr>
              <w:pStyle w:val="TableParagraph"/>
              <w:spacing w:before="75"/>
              <w:ind w:left="104"/>
              <w:rPr>
                <w:sz w:val="18"/>
              </w:rPr>
            </w:pPr>
            <w:r w:rsidRPr="00AE0CB2">
              <w:rPr>
                <w:sz w:val="18"/>
              </w:rPr>
              <w:t>5.366</w:t>
            </w:r>
            <w:r w:rsidRPr="00AE0CB2">
              <w:rPr>
                <w:spacing w:val="44"/>
                <w:sz w:val="18"/>
              </w:rPr>
              <w:t xml:space="preserve"> </w:t>
            </w:r>
            <w:r w:rsidRPr="00AE0CB2">
              <w:rPr>
                <w:sz w:val="18"/>
              </w:rPr>
              <w:t>5.367</w:t>
            </w:r>
            <w:r w:rsidRPr="00AE0CB2">
              <w:rPr>
                <w:spacing w:val="87"/>
                <w:sz w:val="18"/>
              </w:rPr>
              <w:t xml:space="preserve"> </w:t>
            </w:r>
            <w:r w:rsidRPr="00AE0CB2">
              <w:rPr>
                <w:sz w:val="18"/>
              </w:rPr>
              <w:t>5.368</w:t>
            </w:r>
            <w:r w:rsidRPr="00AE0CB2">
              <w:rPr>
                <w:spacing w:val="87"/>
                <w:sz w:val="18"/>
              </w:rPr>
              <w:t xml:space="preserve"> </w:t>
            </w:r>
            <w:r w:rsidRPr="00AE0CB2">
              <w:rPr>
                <w:sz w:val="18"/>
              </w:rPr>
              <w:t>5.369</w:t>
            </w:r>
          </w:p>
          <w:p w14:paraId="5EBA8EE6" w14:textId="1E2B61D9" w:rsidR="00D90295" w:rsidRPr="00AE0CB2" w:rsidRDefault="00582921">
            <w:pPr>
              <w:pStyle w:val="TableParagraph"/>
              <w:spacing w:before="77"/>
              <w:ind w:left="104"/>
              <w:rPr>
                <w:sz w:val="18"/>
              </w:rPr>
            </w:pPr>
            <w:r w:rsidRPr="00AE0CB2">
              <w:rPr>
                <w:sz w:val="18"/>
              </w:rPr>
              <w:t>5.372</w:t>
            </w:r>
            <w:ins w:id="5" w:author="Davender Singh Rawat" w:date="2024-09-01T12:02:00Z">
              <w:r w:rsidR="000E2BC9">
                <w:rPr>
                  <w:sz w:val="18"/>
                </w:rPr>
                <w:t xml:space="preserve">     </w:t>
              </w:r>
              <w:r w:rsidR="000E2BC9" w:rsidRPr="000E2BC9">
                <w:rPr>
                  <w:sz w:val="18"/>
                  <w:highlight w:val="yellow"/>
                  <w:rPrChange w:id="6" w:author="Davender Singh Rawat" w:date="2024-09-01T12:02:00Z">
                    <w:rPr>
                      <w:sz w:val="18"/>
                    </w:rPr>
                  </w:rPrChange>
                </w:rPr>
                <w:t>5.372A</w:t>
              </w:r>
            </w:ins>
          </w:p>
        </w:tc>
        <w:tc>
          <w:tcPr>
            <w:tcW w:w="4645" w:type="dxa"/>
          </w:tcPr>
          <w:p w14:paraId="3608F81B" w14:textId="77777777" w:rsidR="00D90295" w:rsidRPr="00AE0CB2" w:rsidRDefault="00582921">
            <w:pPr>
              <w:pStyle w:val="TableParagraph"/>
              <w:spacing w:before="40"/>
              <w:ind w:left="106"/>
              <w:rPr>
                <w:b/>
                <w:sz w:val="18"/>
              </w:rPr>
            </w:pPr>
            <w:r w:rsidRPr="00AE0CB2">
              <w:rPr>
                <w:b/>
                <w:sz w:val="18"/>
              </w:rPr>
              <w:t>1</w:t>
            </w:r>
            <w:r w:rsidRPr="00AE0CB2">
              <w:rPr>
                <w:b/>
                <w:spacing w:val="-1"/>
                <w:sz w:val="18"/>
              </w:rPr>
              <w:t xml:space="preserve"> </w:t>
            </w:r>
            <w:r w:rsidRPr="00AE0CB2">
              <w:rPr>
                <w:b/>
                <w:sz w:val="18"/>
              </w:rPr>
              <w:t>613.8-1621.35</w:t>
            </w:r>
          </w:p>
          <w:p w14:paraId="1122E287" w14:textId="77777777" w:rsidR="00D90295" w:rsidRPr="00AE0CB2" w:rsidRDefault="00582921">
            <w:pPr>
              <w:pStyle w:val="TableParagraph"/>
              <w:spacing w:before="76"/>
              <w:ind w:left="106"/>
              <w:rPr>
                <w:sz w:val="18"/>
              </w:rPr>
            </w:pPr>
            <w:r w:rsidRPr="00AE0CB2">
              <w:rPr>
                <w:sz w:val="18"/>
              </w:rPr>
              <w:t>MOBILE-SATELLITE</w:t>
            </w:r>
          </w:p>
          <w:p w14:paraId="025909CC" w14:textId="77777777" w:rsidR="00D90295" w:rsidRPr="00AE0CB2" w:rsidRDefault="00582921">
            <w:pPr>
              <w:pStyle w:val="TableParagraph"/>
              <w:spacing w:before="77" w:line="331" w:lineRule="auto"/>
              <w:ind w:left="106" w:right="1550" w:firstLine="136"/>
              <w:rPr>
                <w:sz w:val="18"/>
              </w:rPr>
            </w:pPr>
            <w:r w:rsidRPr="00AE0CB2">
              <w:rPr>
                <w:sz w:val="18"/>
              </w:rPr>
              <w:t>(Earth-to-space)</w:t>
            </w:r>
            <w:r w:rsidRPr="00AE0CB2">
              <w:rPr>
                <w:spacing w:val="1"/>
                <w:sz w:val="18"/>
              </w:rPr>
              <w:t xml:space="preserve"> </w:t>
            </w:r>
            <w:r w:rsidRPr="00AE0CB2">
              <w:rPr>
                <w:sz w:val="18"/>
              </w:rPr>
              <w:t>5.351A</w:t>
            </w:r>
            <w:r w:rsidRPr="00AE0CB2">
              <w:rPr>
                <w:spacing w:val="-42"/>
                <w:sz w:val="18"/>
              </w:rPr>
              <w:t xml:space="preserve"> </w:t>
            </w:r>
            <w:r w:rsidRPr="00AE0CB2">
              <w:rPr>
                <w:sz w:val="18"/>
              </w:rPr>
              <w:t>AERONAUTICAL</w:t>
            </w:r>
          </w:p>
          <w:p w14:paraId="2CD985CB" w14:textId="77777777" w:rsidR="00D90295" w:rsidRPr="00AE0CB2" w:rsidRDefault="00582921">
            <w:pPr>
              <w:pStyle w:val="TableParagraph"/>
              <w:spacing w:line="205" w:lineRule="exact"/>
              <w:ind w:left="243"/>
              <w:rPr>
                <w:sz w:val="18"/>
              </w:rPr>
            </w:pPr>
            <w:r w:rsidRPr="00AE0CB2">
              <w:rPr>
                <w:sz w:val="18"/>
              </w:rPr>
              <w:t>RADIONAVIGATION</w:t>
            </w:r>
          </w:p>
          <w:p w14:paraId="2FEE7672" w14:textId="77777777" w:rsidR="00D90295" w:rsidRPr="00AE0CB2" w:rsidRDefault="00582921">
            <w:pPr>
              <w:pStyle w:val="TableParagraph"/>
              <w:spacing w:before="76" w:line="331" w:lineRule="auto"/>
              <w:ind w:left="243" w:right="2155" w:hanging="137"/>
              <w:rPr>
                <w:sz w:val="18"/>
              </w:rPr>
            </w:pPr>
            <w:r w:rsidRPr="00AE0CB2">
              <w:rPr>
                <w:sz w:val="18"/>
              </w:rPr>
              <w:t>Mobile-satellite (space-to-Earth)</w:t>
            </w:r>
            <w:r w:rsidRPr="00AE0CB2">
              <w:rPr>
                <w:spacing w:val="-42"/>
                <w:sz w:val="18"/>
              </w:rPr>
              <w:t xml:space="preserve"> </w:t>
            </w:r>
            <w:r w:rsidRPr="00AE0CB2">
              <w:rPr>
                <w:sz w:val="18"/>
              </w:rPr>
              <w:t>5.208B</w:t>
            </w:r>
          </w:p>
          <w:p w14:paraId="6A42B8A5" w14:textId="77777777" w:rsidR="00D90295" w:rsidRPr="00AE0CB2" w:rsidRDefault="00582921">
            <w:pPr>
              <w:pStyle w:val="TableParagraph"/>
              <w:spacing w:line="328" w:lineRule="auto"/>
              <w:ind w:left="152" w:right="2474" w:hanging="46"/>
              <w:rPr>
                <w:sz w:val="18"/>
              </w:rPr>
            </w:pPr>
            <w:r w:rsidRPr="00AE0CB2">
              <w:rPr>
                <w:sz w:val="18"/>
              </w:rPr>
              <w:t>Radiodetermination-satellite</w:t>
            </w:r>
            <w:r w:rsidRPr="00AE0CB2">
              <w:rPr>
                <w:spacing w:val="-42"/>
                <w:sz w:val="18"/>
              </w:rPr>
              <w:t xml:space="preserve"> </w:t>
            </w:r>
            <w:r w:rsidRPr="00AE0CB2">
              <w:rPr>
                <w:sz w:val="18"/>
              </w:rPr>
              <w:t>(Earth-to-space)</w:t>
            </w:r>
          </w:p>
          <w:p w14:paraId="1CB28BDA" w14:textId="77777777" w:rsidR="00D90295" w:rsidRPr="00AE0CB2" w:rsidRDefault="00D90295">
            <w:pPr>
              <w:pStyle w:val="TableParagraph"/>
              <w:rPr>
                <w:b/>
                <w:sz w:val="20"/>
              </w:rPr>
            </w:pPr>
          </w:p>
          <w:p w14:paraId="08ABF1FB" w14:textId="77777777" w:rsidR="00D90295" w:rsidRPr="00AE0CB2" w:rsidRDefault="00D90295">
            <w:pPr>
              <w:pStyle w:val="TableParagraph"/>
              <w:spacing w:before="2"/>
              <w:rPr>
                <w:b/>
                <w:sz w:val="29"/>
              </w:rPr>
            </w:pPr>
          </w:p>
          <w:p w14:paraId="476EDE1C" w14:textId="6F7DC9CE" w:rsidR="00D90295" w:rsidRPr="00AE0CB2" w:rsidRDefault="00582921">
            <w:pPr>
              <w:pStyle w:val="TableParagraph"/>
              <w:ind w:left="106"/>
              <w:rPr>
                <w:sz w:val="18"/>
              </w:rPr>
            </w:pPr>
            <w:r w:rsidRPr="00AE0CB2">
              <w:rPr>
                <w:sz w:val="18"/>
              </w:rPr>
              <w:t>5.341</w:t>
            </w:r>
            <w:r w:rsidRPr="00AE0CB2">
              <w:rPr>
                <w:spacing w:val="44"/>
                <w:sz w:val="18"/>
              </w:rPr>
              <w:t xml:space="preserve"> </w:t>
            </w:r>
            <w:r w:rsidRPr="00AE0CB2">
              <w:rPr>
                <w:sz w:val="18"/>
              </w:rPr>
              <w:t>5.364</w:t>
            </w:r>
            <w:r w:rsidRPr="00AE0CB2">
              <w:rPr>
                <w:spacing w:val="87"/>
                <w:sz w:val="18"/>
              </w:rPr>
              <w:t xml:space="preserve"> </w:t>
            </w:r>
            <w:r w:rsidRPr="00AE0CB2">
              <w:rPr>
                <w:sz w:val="18"/>
              </w:rPr>
              <w:t>5.365</w:t>
            </w:r>
            <w:r w:rsidRPr="00AE0CB2">
              <w:rPr>
                <w:spacing w:val="88"/>
                <w:sz w:val="18"/>
              </w:rPr>
              <w:t xml:space="preserve"> </w:t>
            </w:r>
            <w:r w:rsidRPr="00AE0CB2">
              <w:rPr>
                <w:sz w:val="18"/>
              </w:rPr>
              <w:t>5.366</w:t>
            </w:r>
            <w:r w:rsidRPr="00AE0CB2">
              <w:rPr>
                <w:spacing w:val="87"/>
                <w:sz w:val="18"/>
              </w:rPr>
              <w:t xml:space="preserve"> </w:t>
            </w:r>
            <w:r w:rsidRPr="00AE0CB2">
              <w:rPr>
                <w:sz w:val="18"/>
              </w:rPr>
              <w:t>5.367</w:t>
            </w:r>
            <w:r w:rsidRPr="00AE0CB2">
              <w:rPr>
                <w:spacing w:val="88"/>
                <w:sz w:val="18"/>
              </w:rPr>
              <w:t xml:space="preserve"> </w:t>
            </w:r>
            <w:r w:rsidRPr="00AE0CB2">
              <w:rPr>
                <w:sz w:val="18"/>
              </w:rPr>
              <w:t>5.368</w:t>
            </w:r>
            <w:r w:rsidRPr="00AE0CB2">
              <w:rPr>
                <w:spacing w:val="87"/>
                <w:sz w:val="18"/>
              </w:rPr>
              <w:t xml:space="preserve"> </w:t>
            </w:r>
            <w:r w:rsidRPr="00AE0CB2">
              <w:rPr>
                <w:sz w:val="18"/>
              </w:rPr>
              <w:t>5.369</w:t>
            </w:r>
            <w:r w:rsidRPr="00AE0CB2">
              <w:rPr>
                <w:spacing w:val="88"/>
                <w:sz w:val="18"/>
              </w:rPr>
              <w:t xml:space="preserve"> </w:t>
            </w:r>
            <w:r w:rsidRPr="00AE0CB2">
              <w:rPr>
                <w:sz w:val="18"/>
              </w:rPr>
              <w:t>5.372</w:t>
            </w:r>
            <w:ins w:id="7" w:author="Davender Singh Rawat" w:date="2024-09-01T12:03:00Z">
              <w:r w:rsidR="00765760">
                <w:rPr>
                  <w:sz w:val="18"/>
                </w:rPr>
                <w:t xml:space="preserve">    </w:t>
              </w:r>
              <w:r w:rsidR="00765760" w:rsidRPr="00765760">
                <w:rPr>
                  <w:sz w:val="18"/>
                  <w:highlight w:val="yellow"/>
                  <w:rPrChange w:id="8" w:author="Davender Singh Rawat" w:date="2024-09-01T12:03:00Z">
                    <w:rPr>
                      <w:sz w:val="18"/>
                    </w:rPr>
                  </w:rPrChange>
                </w:rPr>
                <w:t>5.372A</w:t>
              </w:r>
            </w:ins>
          </w:p>
        </w:tc>
      </w:tr>
      <w:tr w:rsidR="00D90295" w:rsidRPr="00AE0CB2" w14:paraId="62D0CCBE" w14:textId="77777777">
        <w:trPr>
          <w:trHeight w:val="4262"/>
        </w:trPr>
        <w:tc>
          <w:tcPr>
            <w:tcW w:w="2835" w:type="dxa"/>
            <w:tcBorders>
              <w:bottom w:val="nil"/>
            </w:tcBorders>
          </w:tcPr>
          <w:p w14:paraId="0943D6EA" w14:textId="77777777" w:rsidR="00D90295" w:rsidRPr="00AE0CB2" w:rsidRDefault="00582921">
            <w:pPr>
              <w:pStyle w:val="TableParagraph"/>
              <w:spacing w:before="40"/>
              <w:ind w:left="107"/>
              <w:rPr>
                <w:b/>
                <w:sz w:val="18"/>
              </w:rPr>
            </w:pPr>
            <w:r w:rsidRPr="00AE0CB2">
              <w:rPr>
                <w:b/>
                <w:sz w:val="18"/>
              </w:rPr>
              <w:t>1621.35-1626.5</w:t>
            </w:r>
          </w:p>
          <w:p w14:paraId="0A987920" w14:textId="77777777" w:rsidR="00D90295" w:rsidRPr="00AE0CB2" w:rsidRDefault="00582921">
            <w:pPr>
              <w:pStyle w:val="TableParagraph"/>
              <w:spacing w:before="76"/>
              <w:ind w:left="107"/>
              <w:rPr>
                <w:sz w:val="18"/>
              </w:rPr>
            </w:pPr>
            <w:r w:rsidRPr="00AE0CB2">
              <w:rPr>
                <w:w w:val="99"/>
                <w:sz w:val="18"/>
              </w:rPr>
              <w:t>M</w:t>
            </w:r>
            <w:r w:rsidRPr="00AE0CB2">
              <w:rPr>
                <w:spacing w:val="-3"/>
                <w:w w:val="99"/>
                <w:sz w:val="18"/>
              </w:rPr>
              <w:t>A</w:t>
            </w:r>
            <w:r w:rsidRPr="00AE0CB2">
              <w:rPr>
                <w:w w:val="99"/>
                <w:sz w:val="18"/>
              </w:rPr>
              <w:t>R</w:t>
            </w:r>
            <w:r w:rsidRPr="00AE0CB2">
              <w:rPr>
                <w:spacing w:val="2"/>
                <w:w w:val="99"/>
                <w:sz w:val="18"/>
              </w:rPr>
              <w:t>I</w:t>
            </w:r>
            <w:r w:rsidRPr="00AE0CB2">
              <w:rPr>
                <w:spacing w:val="-2"/>
                <w:w w:val="99"/>
                <w:sz w:val="18"/>
              </w:rPr>
              <w:t>T</w:t>
            </w:r>
            <w:r w:rsidRPr="00AE0CB2">
              <w:rPr>
                <w:w w:val="99"/>
                <w:sz w:val="18"/>
              </w:rPr>
              <w:t>IM</w:t>
            </w:r>
            <w:r w:rsidRPr="00AE0CB2">
              <w:rPr>
                <w:sz w:val="18"/>
              </w:rPr>
              <w:t xml:space="preserve">E </w:t>
            </w:r>
            <w:r w:rsidRPr="00AE0CB2">
              <w:rPr>
                <w:w w:val="99"/>
                <w:sz w:val="18"/>
              </w:rPr>
              <w:t>MOBI</w:t>
            </w:r>
            <w:r w:rsidRPr="00AE0CB2">
              <w:rPr>
                <w:spacing w:val="-3"/>
                <w:w w:val="99"/>
                <w:sz w:val="18"/>
              </w:rPr>
              <w:t>L</w:t>
            </w:r>
            <w:r w:rsidRPr="00AE0CB2">
              <w:rPr>
                <w:spacing w:val="1"/>
                <w:w w:val="99"/>
                <w:sz w:val="18"/>
              </w:rPr>
              <w:t>E</w:t>
            </w:r>
            <w:r w:rsidRPr="00AE0CB2">
              <w:rPr>
                <w:w w:val="1"/>
                <w:sz w:val="18"/>
              </w:rPr>
              <w:t>­</w:t>
            </w:r>
          </w:p>
          <w:p w14:paraId="166B67E2" w14:textId="77777777" w:rsidR="00D90295" w:rsidRPr="00AE0CB2" w:rsidRDefault="00582921">
            <w:pPr>
              <w:pStyle w:val="TableParagraph"/>
              <w:spacing w:before="77" w:line="331" w:lineRule="auto"/>
              <w:ind w:left="245" w:right="405"/>
              <w:rPr>
                <w:sz w:val="18"/>
              </w:rPr>
            </w:pPr>
            <w:r w:rsidRPr="00AE0CB2">
              <w:rPr>
                <w:spacing w:val="-1"/>
                <w:sz w:val="18"/>
              </w:rPr>
              <w:t xml:space="preserve">SATELLITE </w:t>
            </w:r>
            <w:r w:rsidRPr="00AE0CB2">
              <w:rPr>
                <w:sz w:val="18"/>
              </w:rPr>
              <w:t>(space-to-Earth)</w:t>
            </w:r>
            <w:r w:rsidRPr="00AE0CB2">
              <w:rPr>
                <w:spacing w:val="-42"/>
                <w:sz w:val="18"/>
              </w:rPr>
              <w:t xml:space="preserve"> </w:t>
            </w:r>
            <w:r w:rsidRPr="00AE0CB2">
              <w:rPr>
                <w:sz w:val="18"/>
              </w:rPr>
              <w:t>5.373</w:t>
            </w:r>
            <w:r w:rsidRPr="00AE0CB2">
              <w:rPr>
                <w:spacing w:val="43"/>
                <w:sz w:val="18"/>
              </w:rPr>
              <w:t xml:space="preserve"> </w:t>
            </w:r>
            <w:r w:rsidRPr="00AE0CB2">
              <w:rPr>
                <w:sz w:val="18"/>
              </w:rPr>
              <w:t>5.373A</w:t>
            </w:r>
          </w:p>
          <w:p w14:paraId="317CF437" w14:textId="77777777" w:rsidR="00D90295" w:rsidRPr="00AE0CB2" w:rsidRDefault="00582921">
            <w:pPr>
              <w:pStyle w:val="TableParagraph"/>
              <w:spacing w:line="205" w:lineRule="exact"/>
              <w:ind w:left="107"/>
              <w:rPr>
                <w:sz w:val="18"/>
              </w:rPr>
            </w:pPr>
            <w:r w:rsidRPr="00AE0CB2">
              <w:rPr>
                <w:sz w:val="18"/>
              </w:rPr>
              <w:t>MOBILE-SATELLITE</w:t>
            </w:r>
          </w:p>
          <w:p w14:paraId="21B1ADE3" w14:textId="77777777" w:rsidR="00D90295" w:rsidRPr="00AE0CB2" w:rsidRDefault="00582921">
            <w:pPr>
              <w:pStyle w:val="TableParagraph"/>
              <w:spacing w:before="76" w:line="331" w:lineRule="auto"/>
              <w:ind w:left="107" w:firstLine="137"/>
              <w:rPr>
                <w:sz w:val="18"/>
              </w:rPr>
            </w:pPr>
            <w:r w:rsidRPr="00AE0CB2">
              <w:rPr>
                <w:spacing w:val="-1"/>
                <w:sz w:val="18"/>
              </w:rPr>
              <w:t xml:space="preserve">(Earth-to-space) </w:t>
            </w:r>
            <w:r w:rsidRPr="00AE0CB2">
              <w:rPr>
                <w:sz w:val="18"/>
              </w:rPr>
              <w:t>5.351A</w:t>
            </w:r>
            <w:r w:rsidRPr="00AE0CB2">
              <w:rPr>
                <w:spacing w:val="-42"/>
                <w:sz w:val="18"/>
              </w:rPr>
              <w:t xml:space="preserve"> </w:t>
            </w:r>
            <w:r w:rsidRPr="00AE0CB2">
              <w:rPr>
                <w:sz w:val="18"/>
              </w:rPr>
              <w:t>AERONAUTICAL</w:t>
            </w:r>
          </w:p>
          <w:p w14:paraId="38689104" w14:textId="77777777" w:rsidR="00D90295" w:rsidRPr="00AE0CB2" w:rsidRDefault="00582921">
            <w:pPr>
              <w:pStyle w:val="TableParagraph"/>
              <w:spacing w:line="205" w:lineRule="exact"/>
              <w:ind w:left="245"/>
              <w:rPr>
                <w:sz w:val="18"/>
              </w:rPr>
            </w:pPr>
            <w:r w:rsidRPr="00AE0CB2">
              <w:rPr>
                <w:sz w:val="18"/>
              </w:rPr>
              <w:t>RADIONAVIGATION</w:t>
            </w:r>
          </w:p>
          <w:p w14:paraId="1E901F18" w14:textId="77777777" w:rsidR="00D90295" w:rsidRPr="00AE0CB2" w:rsidRDefault="00582921">
            <w:pPr>
              <w:pStyle w:val="TableParagraph"/>
              <w:spacing w:before="77" w:line="328" w:lineRule="auto"/>
              <w:ind w:left="245" w:right="268" w:hanging="138"/>
              <w:rPr>
                <w:sz w:val="18"/>
              </w:rPr>
            </w:pPr>
            <w:r w:rsidRPr="00AE0CB2">
              <w:rPr>
                <w:sz w:val="18"/>
              </w:rPr>
              <w:t>Mobile-satellite (space-to-Earth)</w:t>
            </w:r>
            <w:r w:rsidRPr="00AE0CB2">
              <w:rPr>
                <w:spacing w:val="1"/>
                <w:sz w:val="18"/>
              </w:rPr>
              <w:t xml:space="preserve"> </w:t>
            </w:r>
            <w:r w:rsidRPr="00AE0CB2">
              <w:rPr>
                <w:sz w:val="18"/>
              </w:rPr>
              <w:t>except</w:t>
            </w:r>
            <w:r w:rsidRPr="00AE0CB2">
              <w:rPr>
                <w:spacing w:val="-5"/>
                <w:sz w:val="18"/>
              </w:rPr>
              <w:t xml:space="preserve"> </w:t>
            </w:r>
            <w:r w:rsidRPr="00AE0CB2">
              <w:rPr>
                <w:sz w:val="18"/>
              </w:rPr>
              <w:t>maritime</w:t>
            </w:r>
            <w:r w:rsidRPr="00AE0CB2">
              <w:rPr>
                <w:spacing w:val="-3"/>
                <w:sz w:val="18"/>
              </w:rPr>
              <w:t xml:space="preserve"> </w:t>
            </w:r>
            <w:r w:rsidRPr="00AE0CB2">
              <w:rPr>
                <w:sz w:val="18"/>
              </w:rPr>
              <w:t>mobile</w:t>
            </w:r>
            <w:r w:rsidRPr="00AE0CB2">
              <w:rPr>
                <w:spacing w:val="-5"/>
                <w:sz w:val="18"/>
              </w:rPr>
              <w:t xml:space="preserve"> </w:t>
            </w:r>
            <w:r w:rsidRPr="00AE0CB2">
              <w:rPr>
                <w:sz w:val="18"/>
              </w:rPr>
              <w:t>satellite</w:t>
            </w:r>
            <w:r w:rsidRPr="00AE0CB2">
              <w:rPr>
                <w:spacing w:val="-42"/>
                <w:sz w:val="18"/>
              </w:rPr>
              <w:t xml:space="preserve"> </w:t>
            </w:r>
            <w:r w:rsidRPr="00AE0CB2">
              <w:rPr>
                <w:sz w:val="18"/>
              </w:rPr>
              <w:t>(space-to-earth)</w:t>
            </w:r>
          </w:p>
          <w:p w14:paraId="1A05B0FD" w14:textId="77777777" w:rsidR="00D90295" w:rsidRPr="00AE0CB2" w:rsidRDefault="00D90295">
            <w:pPr>
              <w:pStyle w:val="TableParagraph"/>
              <w:rPr>
                <w:b/>
                <w:sz w:val="20"/>
              </w:rPr>
            </w:pPr>
          </w:p>
          <w:p w14:paraId="6763A882" w14:textId="77777777" w:rsidR="00D90295" w:rsidRPr="00AE0CB2" w:rsidRDefault="00D90295">
            <w:pPr>
              <w:pStyle w:val="TableParagraph"/>
              <w:spacing w:before="6"/>
              <w:rPr>
                <w:b/>
                <w:sz w:val="29"/>
              </w:rPr>
            </w:pPr>
          </w:p>
          <w:p w14:paraId="754471D1" w14:textId="77777777" w:rsidR="00D90295" w:rsidRPr="00AE0CB2" w:rsidRDefault="00582921">
            <w:pPr>
              <w:pStyle w:val="TableParagraph"/>
              <w:ind w:left="107"/>
              <w:rPr>
                <w:sz w:val="18"/>
              </w:rPr>
            </w:pPr>
            <w:r w:rsidRPr="00AE0CB2">
              <w:rPr>
                <w:sz w:val="18"/>
              </w:rPr>
              <w:t>5.208B</w:t>
            </w:r>
            <w:r w:rsidRPr="00AE0CB2">
              <w:rPr>
                <w:spacing w:val="42"/>
                <w:sz w:val="18"/>
              </w:rPr>
              <w:t xml:space="preserve"> </w:t>
            </w:r>
            <w:r w:rsidRPr="00AE0CB2">
              <w:rPr>
                <w:sz w:val="18"/>
              </w:rPr>
              <w:t>5.341</w:t>
            </w:r>
            <w:r w:rsidRPr="00AE0CB2">
              <w:rPr>
                <w:spacing w:val="87"/>
                <w:sz w:val="18"/>
              </w:rPr>
              <w:t xml:space="preserve"> </w:t>
            </w:r>
            <w:r w:rsidRPr="00AE0CB2">
              <w:rPr>
                <w:sz w:val="18"/>
              </w:rPr>
              <w:t>5.355</w:t>
            </w:r>
            <w:r w:rsidRPr="00AE0CB2">
              <w:rPr>
                <w:spacing w:val="88"/>
                <w:sz w:val="18"/>
              </w:rPr>
              <w:t xml:space="preserve"> </w:t>
            </w:r>
            <w:r w:rsidRPr="00AE0CB2">
              <w:rPr>
                <w:sz w:val="18"/>
              </w:rPr>
              <w:t>5.359</w:t>
            </w:r>
          </w:p>
          <w:p w14:paraId="5DCF6306" w14:textId="77777777" w:rsidR="00D90295" w:rsidRPr="00AE0CB2" w:rsidRDefault="00582921">
            <w:pPr>
              <w:pStyle w:val="TableParagraph"/>
              <w:spacing w:before="77"/>
              <w:ind w:left="107"/>
              <w:rPr>
                <w:sz w:val="18"/>
              </w:rPr>
            </w:pPr>
            <w:r w:rsidRPr="00AE0CB2">
              <w:rPr>
                <w:sz w:val="18"/>
              </w:rPr>
              <w:t>5.364</w:t>
            </w:r>
            <w:r w:rsidRPr="00AE0CB2">
              <w:rPr>
                <w:spacing w:val="44"/>
                <w:sz w:val="18"/>
              </w:rPr>
              <w:t xml:space="preserve"> </w:t>
            </w:r>
            <w:r w:rsidRPr="00AE0CB2">
              <w:rPr>
                <w:sz w:val="18"/>
              </w:rPr>
              <w:t>5.365</w:t>
            </w:r>
            <w:r w:rsidRPr="00AE0CB2">
              <w:rPr>
                <w:spacing w:val="87"/>
                <w:sz w:val="18"/>
              </w:rPr>
              <w:t xml:space="preserve"> </w:t>
            </w:r>
            <w:r w:rsidRPr="00AE0CB2">
              <w:rPr>
                <w:sz w:val="18"/>
              </w:rPr>
              <w:t>5.366</w:t>
            </w:r>
            <w:r w:rsidRPr="00AE0CB2">
              <w:rPr>
                <w:spacing w:val="87"/>
                <w:sz w:val="18"/>
              </w:rPr>
              <w:t xml:space="preserve"> </w:t>
            </w:r>
            <w:r w:rsidRPr="00AE0CB2">
              <w:rPr>
                <w:sz w:val="18"/>
              </w:rPr>
              <w:t>5.367</w:t>
            </w:r>
            <w:r w:rsidRPr="00AE0CB2">
              <w:rPr>
                <w:spacing w:val="87"/>
                <w:sz w:val="18"/>
              </w:rPr>
              <w:t xml:space="preserve"> </w:t>
            </w:r>
            <w:r w:rsidRPr="00AE0CB2">
              <w:rPr>
                <w:sz w:val="18"/>
              </w:rPr>
              <w:t>5.368</w:t>
            </w:r>
          </w:p>
        </w:tc>
        <w:tc>
          <w:tcPr>
            <w:tcW w:w="2838" w:type="dxa"/>
            <w:tcBorders>
              <w:bottom w:val="nil"/>
            </w:tcBorders>
          </w:tcPr>
          <w:p w14:paraId="7816C002" w14:textId="77777777" w:rsidR="00D90295" w:rsidRPr="00AE0CB2" w:rsidRDefault="00582921">
            <w:pPr>
              <w:pStyle w:val="TableParagraph"/>
              <w:spacing w:before="40"/>
              <w:ind w:left="107"/>
              <w:rPr>
                <w:b/>
                <w:sz w:val="18"/>
              </w:rPr>
            </w:pPr>
            <w:r w:rsidRPr="00AE0CB2">
              <w:rPr>
                <w:b/>
                <w:sz w:val="18"/>
              </w:rPr>
              <w:t>1621.35-1626.5</w:t>
            </w:r>
          </w:p>
          <w:p w14:paraId="1BD0FCF9" w14:textId="77777777" w:rsidR="00D90295" w:rsidRPr="00AE0CB2" w:rsidRDefault="00582921">
            <w:pPr>
              <w:pStyle w:val="TableParagraph"/>
              <w:spacing w:before="76"/>
              <w:ind w:left="107"/>
              <w:rPr>
                <w:sz w:val="18"/>
              </w:rPr>
            </w:pPr>
            <w:r w:rsidRPr="00AE0CB2">
              <w:rPr>
                <w:w w:val="99"/>
                <w:sz w:val="18"/>
              </w:rPr>
              <w:t>M</w:t>
            </w:r>
            <w:r w:rsidRPr="00AE0CB2">
              <w:rPr>
                <w:spacing w:val="-3"/>
                <w:w w:val="99"/>
                <w:sz w:val="18"/>
              </w:rPr>
              <w:t>A</w:t>
            </w:r>
            <w:r w:rsidRPr="00AE0CB2">
              <w:rPr>
                <w:w w:val="99"/>
                <w:sz w:val="18"/>
              </w:rPr>
              <w:t>R</w:t>
            </w:r>
            <w:r w:rsidRPr="00AE0CB2">
              <w:rPr>
                <w:spacing w:val="2"/>
                <w:w w:val="99"/>
                <w:sz w:val="18"/>
              </w:rPr>
              <w:t>I</w:t>
            </w:r>
            <w:r w:rsidRPr="00AE0CB2">
              <w:rPr>
                <w:spacing w:val="-2"/>
                <w:w w:val="99"/>
                <w:sz w:val="18"/>
              </w:rPr>
              <w:t>T</w:t>
            </w:r>
            <w:r w:rsidRPr="00AE0CB2">
              <w:rPr>
                <w:w w:val="99"/>
                <w:sz w:val="18"/>
              </w:rPr>
              <w:t>IM</w:t>
            </w:r>
            <w:r w:rsidRPr="00AE0CB2">
              <w:rPr>
                <w:sz w:val="18"/>
              </w:rPr>
              <w:t xml:space="preserve">E </w:t>
            </w:r>
            <w:r w:rsidRPr="00AE0CB2">
              <w:rPr>
                <w:w w:val="99"/>
                <w:sz w:val="18"/>
              </w:rPr>
              <w:t>MOBI</w:t>
            </w:r>
            <w:r w:rsidRPr="00AE0CB2">
              <w:rPr>
                <w:spacing w:val="-3"/>
                <w:w w:val="99"/>
                <w:sz w:val="18"/>
              </w:rPr>
              <w:t>L</w:t>
            </w:r>
            <w:r w:rsidRPr="00AE0CB2">
              <w:rPr>
                <w:spacing w:val="2"/>
                <w:w w:val="99"/>
                <w:sz w:val="18"/>
              </w:rPr>
              <w:t>E</w:t>
            </w:r>
            <w:r w:rsidRPr="00AE0CB2">
              <w:rPr>
                <w:w w:val="1"/>
                <w:sz w:val="18"/>
              </w:rPr>
              <w:t>­</w:t>
            </w:r>
          </w:p>
          <w:p w14:paraId="3B8593D4" w14:textId="77777777" w:rsidR="00D90295" w:rsidRPr="00AE0CB2" w:rsidRDefault="00582921">
            <w:pPr>
              <w:pStyle w:val="TableParagraph"/>
              <w:spacing w:before="77" w:line="331" w:lineRule="auto"/>
              <w:ind w:left="244" w:right="409"/>
              <w:rPr>
                <w:sz w:val="18"/>
              </w:rPr>
            </w:pPr>
            <w:r w:rsidRPr="00AE0CB2">
              <w:rPr>
                <w:spacing w:val="-1"/>
                <w:sz w:val="18"/>
              </w:rPr>
              <w:t xml:space="preserve">SATELLITE </w:t>
            </w:r>
            <w:r w:rsidRPr="00AE0CB2">
              <w:rPr>
                <w:sz w:val="18"/>
              </w:rPr>
              <w:t>(space-to-Earth)</w:t>
            </w:r>
            <w:r w:rsidRPr="00AE0CB2">
              <w:rPr>
                <w:spacing w:val="-42"/>
                <w:sz w:val="18"/>
              </w:rPr>
              <w:t xml:space="preserve"> </w:t>
            </w:r>
            <w:r w:rsidRPr="00AE0CB2">
              <w:rPr>
                <w:sz w:val="18"/>
              </w:rPr>
              <w:t>5.373</w:t>
            </w:r>
            <w:r w:rsidRPr="00AE0CB2">
              <w:rPr>
                <w:spacing w:val="43"/>
                <w:sz w:val="18"/>
              </w:rPr>
              <w:t xml:space="preserve"> </w:t>
            </w:r>
            <w:r w:rsidRPr="00AE0CB2">
              <w:rPr>
                <w:sz w:val="18"/>
              </w:rPr>
              <w:t>5.373A</w:t>
            </w:r>
          </w:p>
          <w:p w14:paraId="0E850EC6" w14:textId="77777777" w:rsidR="00D90295" w:rsidRPr="00AE0CB2" w:rsidRDefault="00582921">
            <w:pPr>
              <w:pStyle w:val="TableParagraph"/>
              <w:spacing w:line="205" w:lineRule="exact"/>
              <w:ind w:left="107"/>
              <w:rPr>
                <w:sz w:val="18"/>
              </w:rPr>
            </w:pPr>
            <w:r w:rsidRPr="00AE0CB2">
              <w:rPr>
                <w:sz w:val="18"/>
              </w:rPr>
              <w:t>MOBILE-SATELLITE</w:t>
            </w:r>
          </w:p>
          <w:p w14:paraId="219484D8" w14:textId="77777777" w:rsidR="00D90295" w:rsidRPr="00AE0CB2" w:rsidRDefault="00582921">
            <w:pPr>
              <w:pStyle w:val="TableParagraph"/>
              <w:spacing w:before="76" w:line="331" w:lineRule="auto"/>
              <w:ind w:left="107" w:right="815" w:firstLine="136"/>
              <w:rPr>
                <w:sz w:val="18"/>
              </w:rPr>
            </w:pPr>
            <w:r w:rsidRPr="00AE0CB2">
              <w:rPr>
                <w:sz w:val="18"/>
              </w:rPr>
              <w:t>(Earth-to-space) 5.351A</w:t>
            </w:r>
            <w:r w:rsidRPr="00AE0CB2">
              <w:rPr>
                <w:spacing w:val="-42"/>
                <w:sz w:val="18"/>
              </w:rPr>
              <w:t xml:space="preserve"> </w:t>
            </w:r>
            <w:r w:rsidRPr="00AE0CB2">
              <w:rPr>
                <w:sz w:val="18"/>
              </w:rPr>
              <w:t>AERONAUTICAL</w:t>
            </w:r>
          </w:p>
          <w:p w14:paraId="59B90DD0" w14:textId="77777777" w:rsidR="00D90295" w:rsidRPr="00AE0CB2" w:rsidRDefault="00582921">
            <w:pPr>
              <w:pStyle w:val="TableParagraph"/>
              <w:spacing w:line="328" w:lineRule="auto"/>
              <w:ind w:left="107" w:right="647" w:firstLine="136"/>
              <w:rPr>
                <w:sz w:val="18"/>
              </w:rPr>
            </w:pPr>
            <w:r w:rsidRPr="00AE0CB2">
              <w:rPr>
                <w:sz w:val="18"/>
              </w:rPr>
              <w:t>RADIONAVIGATION</w:t>
            </w:r>
            <w:r w:rsidRPr="00AE0CB2">
              <w:rPr>
                <w:spacing w:val="1"/>
                <w:sz w:val="18"/>
              </w:rPr>
              <w:t xml:space="preserve"> </w:t>
            </w:r>
            <w:r w:rsidRPr="00AE0CB2">
              <w:rPr>
                <w:w w:val="99"/>
                <w:sz w:val="18"/>
              </w:rPr>
              <w:t>R</w:t>
            </w:r>
            <w:r w:rsidRPr="00AE0CB2">
              <w:rPr>
                <w:spacing w:val="-3"/>
                <w:w w:val="99"/>
                <w:sz w:val="18"/>
              </w:rPr>
              <w:t>A</w:t>
            </w:r>
            <w:r w:rsidRPr="00AE0CB2">
              <w:rPr>
                <w:w w:val="99"/>
                <w:sz w:val="18"/>
              </w:rPr>
              <w:t>D</w:t>
            </w:r>
            <w:r w:rsidRPr="00AE0CB2">
              <w:rPr>
                <w:spacing w:val="1"/>
                <w:w w:val="99"/>
                <w:sz w:val="18"/>
              </w:rPr>
              <w:t>I</w:t>
            </w:r>
            <w:r w:rsidRPr="00AE0CB2">
              <w:rPr>
                <w:w w:val="99"/>
                <w:sz w:val="18"/>
              </w:rPr>
              <w:t>O</w:t>
            </w:r>
            <w:r w:rsidRPr="00AE0CB2">
              <w:rPr>
                <w:spacing w:val="-1"/>
                <w:w w:val="99"/>
                <w:sz w:val="18"/>
              </w:rPr>
              <w:t>D</w:t>
            </w:r>
            <w:r w:rsidRPr="00AE0CB2">
              <w:rPr>
                <w:sz w:val="18"/>
              </w:rPr>
              <w:t>E</w:t>
            </w:r>
            <w:r w:rsidRPr="00AE0CB2">
              <w:rPr>
                <w:spacing w:val="-2"/>
                <w:sz w:val="18"/>
              </w:rPr>
              <w:t>T</w:t>
            </w:r>
            <w:r w:rsidRPr="00AE0CB2">
              <w:rPr>
                <w:sz w:val="18"/>
              </w:rPr>
              <w:t>ERM</w:t>
            </w:r>
            <w:r w:rsidRPr="00AE0CB2">
              <w:rPr>
                <w:w w:val="99"/>
                <w:sz w:val="18"/>
              </w:rPr>
              <w:t>I</w:t>
            </w:r>
            <w:r w:rsidRPr="00AE0CB2">
              <w:rPr>
                <w:spacing w:val="1"/>
                <w:w w:val="99"/>
                <w:sz w:val="18"/>
              </w:rPr>
              <w:t>N</w:t>
            </w:r>
            <w:r w:rsidRPr="00AE0CB2">
              <w:rPr>
                <w:w w:val="99"/>
                <w:sz w:val="18"/>
              </w:rPr>
              <w:t>A</w:t>
            </w:r>
            <w:r w:rsidRPr="00AE0CB2">
              <w:rPr>
                <w:spacing w:val="-3"/>
                <w:w w:val="99"/>
                <w:sz w:val="18"/>
              </w:rPr>
              <w:t>T</w:t>
            </w:r>
            <w:r w:rsidRPr="00AE0CB2">
              <w:rPr>
                <w:w w:val="99"/>
                <w:sz w:val="18"/>
              </w:rPr>
              <w:t>ION</w:t>
            </w:r>
            <w:r w:rsidRPr="00AE0CB2">
              <w:rPr>
                <w:w w:val="1"/>
                <w:sz w:val="18"/>
              </w:rPr>
              <w:t>­</w:t>
            </w:r>
          </w:p>
          <w:p w14:paraId="2B53B902" w14:textId="77777777" w:rsidR="00D90295" w:rsidRPr="00AE0CB2" w:rsidRDefault="00582921">
            <w:pPr>
              <w:pStyle w:val="TableParagraph"/>
              <w:spacing w:line="328" w:lineRule="auto"/>
              <w:ind w:left="107" w:right="406" w:firstLine="136"/>
              <w:rPr>
                <w:sz w:val="18"/>
              </w:rPr>
            </w:pPr>
            <w:r w:rsidRPr="00AE0CB2">
              <w:rPr>
                <w:sz w:val="18"/>
              </w:rPr>
              <w:t>SATELLITE (Earth-to-space)</w:t>
            </w:r>
            <w:r w:rsidRPr="00AE0CB2">
              <w:rPr>
                <w:spacing w:val="-42"/>
                <w:sz w:val="18"/>
              </w:rPr>
              <w:t xml:space="preserve"> </w:t>
            </w:r>
            <w:r w:rsidRPr="00AE0CB2">
              <w:rPr>
                <w:sz w:val="18"/>
              </w:rPr>
              <w:t>Mobile-satellite(space-to-Earth)</w:t>
            </w:r>
          </w:p>
          <w:p w14:paraId="45ED5067" w14:textId="77777777" w:rsidR="00D90295" w:rsidRPr="00AE0CB2" w:rsidRDefault="00582921">
            <w:pPr>
              <w:pStyle w:val="TableParagraph"/>
              <w:spacing w:line="331" w:lineRule="auto"/>
              <w:ind w:left="244" w:right="272"/>
              <w:rPr>
                <w:sz w:val="18"/>
              </w:rPr>
            </w:pPr>
            <w:r w:rsidRPr="00AE0CB2">
              <w:rPr>
                <w:sz w:val="18"/>
              </w:rPr>
              <w:t>except</w:t>
            </w:r>
            <w:r w:rsidRPr="00AE0CB2">
              <w:rPr>
                <w:spacing w:val="-5"/>
                <w:sz w:val="18"/>
              </w:rPr>
              <w:t xml:space="preserve"> </w:t>
            </w:r>
            <w:r w:rsidRPr="00AE0CB2">
              <w:rPr>
                <w:sz w:val="18"/>
              </w:rPr>
              <w:t>maritime</w:t>
            </w:r>
            <w:r w:rsidRPr="00AE0CB2">
              <w:rPr>
                <w:spacing w:val="-3"/>
                <w:sz w:val="18"/>
              </w:rPr>
              <w:t xml:space="preserve"> </w:t>
            </w:r>
            <w:r w:rsidRPr="00AE0CB2">
              <w:rPr>
                <w:sz w:val="18"/>
              </w:rPr>
              <w:t>mobile</w:t>
            </w:r>
            <w:r w:rsidRPr="00AE0CB2">
              <w:rPr>
                <w:spacing w:val="-5"/>
                <w:sz w:val="18"/>
              </w:rPr>
              <w:t xml:space="preserve"> </w:t>
            </w:r>
            <w:r w:rsidRPr="00AE0CB2">
              <w:rPr>
                <w:sz w:val="18"/>
              </w:rPr>
              <w:t>satellite</w:t>
            </w:r>
            <w:r w:rsidRPr="00AE0CB2">
              <w:rPr>
                <w:spacing w:val="-42"/>
                <w:sz w:val="18"/>
              </w:rPr>
              <w:t xml:space="preserve"> </w:t>
            </w:r>
            <w:r w:rsidRPr="00AE0CB2">
              <w:rPr>
                <w:sz w:val="18"/>
              </w:rPr>
              <w:t>(space-to-earth)</w:t>
            </w:r>
          </w:p>
          <w:p w14:paraId="3C324E9E" w14:textId="77777777" w:rsidR="00D90295" w:rsidRPr="00AE0CB2" w:rsidRDefault="00D90295">
            <w:pPr>
              <w:pStyle w:val="TableParagraph"/>
              <w:spacing w:before="4"/>
              <w:rPr>
                <w:b/>
                <w:sz w:val="24"/>
              </w:rPr>
            </w:pPr>
          </w:p>
          <w:p w14:paraId="70FEDD03" w14:textId="77777777" w:rsidR="00D90295" w:rsidRPr="00AE0CB2" w:rsidRDefault="00582921">
            <w:pPr>
              <w:pStyle w:val="TableParagraph"/>
              <w:ind w:left="107"/>
              <w:rPr>
                <w:sz w:val="18"/>
              </w:rPr>
            </w:pPr>
            <w:r w:rsidRPr="00AE0CB2">
              <w:rPr>
                <w:sz w:val="18"/>
              </w:rPr>
              <w:t>5.208B</w:t>
            </w:r>
            <w:r w:rsidRPr="00AE0CB2">
              <w:rPr>
                <w:spacing w:val="42"/>
                <w:sz w:val="18"/>
              </w:rPr>
              <w:t xml:space="preserve"> </w:t>
            </w:r>
            <w:r w:rsidRPr="00AE0CB2">
              <w:rPr>
                <w:sz w:val="18"/>
              </w:rPr>
              <w:t>5.341</w:t>
            </w:r>
            <w:r w:rsidRPr="00AE0CB2">
              <w:rPr>
                <w:spacing w:val="87"/>
                <w:sz w:val="18"/>
              </w:rPr>
              <w:t xml:space="preserve"> </w:t>
            </w:r>
            <w:r w:rsidRPr="00AE0CB2">
              <w:rPr>
                <w:sz w:val="18"/>
              </w:rPr>
              <w:t>5.364</w:t>
            </w:r>
            <w:r w:rsidRPr="00AE0CB2">
              <w:rPr>
                <w:spacing w:val="88"/>
                <w:sz w:val="18"/>
              </w:rPr>
              <w:t xml:space="preserve"> </w:t>
            </w:r>
            <w:r w:rsidRPr="00AE0CB2">
              <w:rPr>
                <w:sz w:val="18"/>
              </w:rPr>
              <w:t>5.365</w:t>
            </w:r>
          </w:p>
        </w:tc>
        <w:tc>
          <w:tcPr>
            <w:tcW w:w="2835" w:type="dxa"/>
            <w:tcBorders>
              <w:bottom w:val="nil"/>
            </w:tcBorders>
          </w:tcPr>
          <w:p w14:paraId="7C719F37" w14:textId="77777777" w:rsidR="00D90295" w:rsidRPr="00AE0CB2" w:rsidRDefault="00582921">
            <w:pPr>
              <w:pStyle w:val="TableParagraph"/>
              <w:spacing w:before="40"/>
              <w:ind w:left="104"/>
              <w:rPr>
                <w:b/>
                <w:sz w:val="18"/>
              </w:rPr>
            </w:pPr>
            <w:r w:rsidRPr="00AE0CB2">
              <w:rPr>
                <w:b/>
                <w:sz w:val="18"/>
              </w:rPr>
              <w:t>1621.35-1626.5</w:t>
            </w:r>
          </w:p>
          <w:p w14:paraId="2DF60D2C" w14:textId="77777777" w:rsidR="00D90295" w:rsidRPr="00AE0CB2" w:rsidRDefault="00582921">
            <w:pPr>
              <w:pStyle w:val="TableParagraph"/>
              <w:spacing w:before="76"/>
              <w:ind w:left="104"/>
              <w:rPr>
                <w:sz w:val="18"/>
              </w:rPr>
            </w:pPr>
            <w:r w:rsidRPr="00AE0CB2">
              <w:rPr>
                <w:w w:val="99"/>
                <w:sz w:val="18"/>
              </w:rPr>
              <w:t>M</w:t>
            </w:r>
            <w:r w:rsidRPr="00AE0CB2">
              <w:rPr>
                <w:spacing w:val="-3"/>
                <w:w w:val="99"/>
                <w:sz w:val="18"/>
              </w:rPr>
              <w:t>A</w:t>
            </w:r>
            <w:r w:rsidRPr="00AE0CB2">
              <w:rPr>
                <w:w w:val="99"/>
                <w:sz w:val="18"/>
              </w:rPr>
              <w:t>R</w:t>
            </w:r>
            <w:r w:rsidRPr="00AE0CB2">
              <w:rPr>
                <w:spacing w:val="2"/>
                <w:w w:val="99"/>
                <w:sz w:val="18"/>
              </w:rPr>
              <w:t>I</w:t>
            </w:r>
            <w:r w:rsidRPr="00AE0CB2">
              <w:rPr>
                <w:spacing w:val="-2"/>
                <w:w w:val="99"/>
                <w:sz w:val="18"/>
              </w:rPr>
              <w:t>T</w:t>
            </w:r>
            <w:r w:rsidRPr="00AE0CB2">
              <w:rPr>
                <w:w w:val="99"/>
                <w:sz w:val="18"/>
              </w:rPr>
              <w:t>IM</w:t>
            </w:r>
            <w:r w:rsidRPr="00AE0CB2">
              <w:rPr>
                <w:sz w:val="18"/>
              </w:rPr>
              <w:t xml:space="preserve">E </w:t>
            </w:r>
            <w:r w:rsidRPr="00AE0CB2">
              <w:rPr>
                <w:w w:val="99"/>
                <w:sz w:val="18"/>
              </w:rPr>
              <w:t>MOBI</w:t>
            </w:r>
            <w:r w:rsidRPr="00AE0CB2">
              <w:rPr>
                <w:spacing w:val="-3"/>
                <w:w w:val="99"/>
                <w:sz w:val="18"/>
              </w:rPr>
              <w:t>L</w:t>
            </w:r>
            <w:r w:rsidRPr="00AE0CB2">
              <w:rPr>
                <w:spacing w:val="1"/>
                <w:w w:val="99"/>
                <w:sz w:val="18"/>
              </w:rPr>
              <w:t>E</w:t>
            </w:r>
            <w:r w:rsidRPr="00AE0CB2">
              <w:rPr>
                <w:w w:val="1"/>
                <w:sz w:val="18"/>
              </w:rPr>
              <w:t>­</w:t>
            </w:r>
          </w:p>
          <w:p w14:paraId="53642521" w14:textId="77777777" w:rsidR="00D90295" w:rsidRPr="00AE0CB2" w:rsidRDefault="00582921">
            <w:pPr>
              <w:pStyle w:val="TableParagraph"/>
              <w:spacing w:before="77" w:line="331" w:lineRule="auto"/>
              <w:ind w:left="241" w:right="409"/>
              <w:rPr>
                <w:sz w:val="18"/>
              </w:rPr>
            </w:pPr>
            <w:r w:rsidRPr="00AE0CB2">
              <w:rPr>
                <w:spacing w:val="-1"/>
                <w:sz w:val="18"/>
              </w:rPr>
              <w:t xml:space="preserve">SATELLITE </w:t>
            </w:r>
            <w:r w:rsidRPr="00AE0CB2">
              <w:rPr>
                <w:sz w:val="18"/>
              </w:rPr>
              <w:t>(space-to-Earth)</w:t>
            </w:r>
            <w:r w:rsidRPr="00AE0CB2">
              <w:rPr>
                <w:spacing w:val="-42"/>
                <w:sz w:val="18"/>
              </w:rPr>
              <w:t xml:space="preserve"> </w:t>
            </w:r>
            <w:r w:rsidRPr="00AE0CB2">
              <w:rPr>
                <w:sz w:val="18"/>
              </w:rPr>
              <w:t>5.373</w:t>
            </w:r>
            <w:r w:rsidRPr="00AE0CB2">
              <w:rPr>
                <w:spacing w:val="43"/>
                <w:sz w:val="18"/>
              </w:rPr>
              <w:t xml:space="preserve"> </w:t>
            </w:r>
            <w:r w:rsidRPr="00AE0CB2">
              <w:rPr>
                <w:sz w:val="18"/>
              </w:rPr>
              <w:t>5.373A</w:t>
            </w:r>
          </w:p>
          <w:p w14:paraId="43F13C27" w14:textId="77777777" w:rsidR="00D90295" w:rsidRPr="00AE0CB2" w:rsidRDefault="00582921">
            <w:pPr>
              <w:pStyle w:val="TableParagraph"/>
              <w:spacing w:line="205" w:lineRule="exact"/>
              <w:ind w:left="104"/>
              <w:rPr>
                <w:sz w:val="18"/>
              </w:rPr>
            </w:pPr>
            <w:r w:rsidRPr="00AE0CB2">
              <w:rPr>
                <w:sz w:val="18"/>
              </w:rPr>
              <w:t>MOBILE-SATELLITE</w:t>
            </w:r>
          </w:p>
          <w:p w14:paraId="189D83DB" w14:textId="77777777" w:rsidR="00D90295" w:rsidRPr="00AE0CB2" w:rsidRDefault="00582921">
            <w:pPr>
              <w:pStyle w:val="TableParagraph"/>
              <w:spacing w:before="76" w:line="331" w:lineRule="auto"/>
              <w:ind w:left="104" w:firstLine="136"/>
              <w:rPr>
                <w:sz w:val="18"/>
              </w:rPr>
            </w:pPr>
            <w:r w:rsidRPr="00AE0CB2">
              <w:rPr>
                <w:spacing w:val="-1"/>
                <w:sz w:val="18"/>
              </w:rPr>
              <w:t xml:space="preserve">(Earth-to-space) </w:t>
            </w:r>
            <w:r w:rsidRPr="00AE0CB2">
              <w:rPr>
                <w:sz w:val="18"/>
              </w:rPr>
              <w:t>5.351A</w:t>
            </w:r>
            <w:r w:rsidRPr="00AE0CB2">
              <w:rPr>
                <w:spacing w:val="-42"/>
                <w:sz w:val="18"/>
              </w:rPr>
              <w:t xml:space="preserve"> </w:t>
            </w:r>
            <w:r w:rsidRPr="00AE0CB2">
              <w:rPr>
                <w:sz w:val="18"/>
              </w:rPr>
              <w:t>AERONAUTICAL</w:t>
            </w:r>
          </w:p>
          <w:p w14:paraId="6DD81A4F" w14:textId="77777777" w:rsidR="00D90295" w:rsidRPr="00AE0CB2" w:rsidRDefault="00582921">
            <w:pPr>
              <w:pStyle w:val="TableParagraph"/>
              <w:spacing w:line="205" w:lineRule="exact"/>
              <w:ind w:left="241"/>
              <w:rPr>
                <w:sz w:val="18"/>
              </w:rPr>
            </w:pPr>
            <w:r w:rsidRPr="00AE0CB2">
              <w:rPr>
                <w:sz w:val="18"/>
              </w:rPr>
              <w:t>RADIONAVIGATION</w:t>
            </w:r>
          </w:p>
          <w:p w14:paraId="167639EB" w14:textId="77777777" w:rsidR="00D90295" w:rsidRPr="00AE0CB2" w:rsidRDefault="00582921">
            <w:pPr>
              <w:pStyle w:val="TableParagraph"/>
              <w:spacing w:before="77" w:line="328" w:lineRule="auto"/>
              <w:ind w:left="287" w:right="226" w:hanging="183"/>
              <w:rPr>
                <w:sz w:val="18"/>
              </w:rPr>
            </w:pPr>
            <w:r w:rsidRPr="00AE0CB2">
              <w:rPr>
                <w:sz w:val="18"/>
              </w:rPr>
              <w:t>Mobile-satellite (space-to-Earth)</w:t>
            </w:r>
            <w:r w:rsidRPr="00AE0CB2">
              <w:rPr>
                <w:spacing w:val="1"/>
                <w:sz w:val="18"/>
              </w:rPr>
              <w:t xml:space="preserve"> </w:t>
            </w:r>
            <w:r w:rsidRPr="00AE0CB2">
              <w:rPr>
                <w:sz w:val="18"/>
              </w:rPr>
              <w:t>except</w:t>
            </w:r>
            <w:r w:rsidRPr="00AE0CB2">
              <w:rPr>
                <w:spacing w:val="-5"/>
                <w:sz w:val="18"/>
              </w:rPr>
              <w:t xml:space="preserve"> </w:t>
            </w:r>
            <w:r w:rsidRPr="00AE0CB2">
              <w:rPr>
                <w:sz w:val="18"/>
              </w:rPr>
              <w:t>maritime</w:t>
            </w:r>
            <w:r w:rsidRPr="00AE0CB2">
              <w:rPr>
                <w:spacing w:val="-3"/>
                <w:sz w:val="18"/>
              </w:rPr>
              <w:t xml:space="preserve"> </w:t>
            </w:r>
            <w:r w:rsidRPr="00AE0CB2">
              <w:rPr>
                <w:sz w:val="18"/>
              </w:rPr>
              <w:t>mobile</w:t>
            </w:r>
            <w:r w:rsidRPr="00AE0CB2">
              <w:rPr>
                <w:spacing w:val="-5"/>
                <w:sz w:val="18"/>
              </w:rPr>
              <w:t xml:space="preserve"> </w:t>
            </w:r>
            <w:r w:rsidRPr="00AE0CB2">
              <w:rPr>
                <w:sz w:val="18"/>
              </w:rPr>
              <w:t>satellite</w:t>
            </w:r>
            <w:r w:rsidRPr="00AE0CB2">
              <w:rPr>
                <w:spacing w:val="-42"/>
                <w:sz w:val="18"/>
              </w:rPr>
              <w:t xml:space="preserve"> </w:t>
            </w:r>
            <w:r w:rsidRPr="00AE0CB2">
              <w:rPr>
                <w:sz w:val="18"/>
              </w:rPr>
              <w:t>(space-to-earth)</w:t>
            </w:r>
          </w:p>
          <w:p w14:paraId="5098B187" w14:textId="77777777" w:rsidR="00D90295" w:rsidRPr="00AE0CB2" w:rsidRDefault="00582921">
            <w:pPr>
              <w:pStyle w:val="TableParagraph"/>
              <w:spacing w:before="1" w:line="331" w:lineRule="auto"/>
              <w:ind w:left="241" w:right="665" w:hanging="137"/>
              <w:rPr>
                <w:sz w:val="18"/>
              </w:rPr>
            </w:pPr>
            <w:r w:rsidRPr="00AE0CB2">
              <w:rPr>
                <w:sz w:val="18"/>
              </w:rPr>
              <w:t>Radiodetermination-satellite</w:t>
            </w:r>
            <w:r w:rsidRPr="00AE0CB2">
              <w:rPr>
                <w:spacing w:val="-42"/>
                <w:sz w:val="18"/>
              </w:rPr>
              <w:t xml:space="preserve"> </w:t>
            </w:r>
            <w:r w:rsidRPr="00AE0CB2">
              <w:rPr>
                <w:sz w:val="18"/>
              </w:rPr>
              <w:t>(Earth-to-space)</w:t>
            </w:r>
          </w:p>
          <w:p w14:paraId="0CDF7AFD" w14:textId="77777777" w:rsidR="00D90295" w:rsidRPr="00AE0CB2" w:rsidRDefault="00582921">
            <w:pPr>
              <w:pStyle w:val="TableParagraph"/>
              <w:spacing w:line="205" w:lineRule="exact"/>
              <w:ind w:left="104"/>
              <w:rPr>
                <w:sz w:val="18"/>
              </w:rPr>
            </w:pPr>
            <w:r w:rsidRPr="00AE0CB2">
              <w:rPr>
                <w:sz w:val="18"/>
              </w:rPr>
              <w:t>5.208B</w:t>
            </w:r>
            <w:r w:rsidRPr="00AE0CB2">
              <w:rPr>
                <w:spacing w:val="42"/>
                <w:sz w:val="18"/>
              </w:rPr>
              <w:t xml:space="preserve"> </w:t>
            </w:r>
            <w:r w:rsidRPr="00AE0CB2">
              <w:rPr>
                <w:sz w:val="18"/>
              </w:rPr>
              <w:t>5.341</w:t>
            </w:r>
            <w:r w:rsidRPr="00AE0CB2">
              <w:rPr>
                <w:spacing w:val="87"/>
                <w:sz w:val="18"/>
              </w:rPr>
              <w:t xml:space="preserve"> </w:t>
            </w:r>
            <w:r w:rsidRPr="00AE0CB2">
              <w:rPr>
                <w:sz w:val="18"/>
              </w:rPr>
              <w:t>5.355</w:t>
            </w:r>
            <w:r w:rsidRPr="00AE0CB2">
              <w:rPr>
                <w:spacing w:val="43"/>
                <w:sz w:val="18"/>
              </w:rPr>
              <w:t xml:space="preserve"> </w:t>
            </w:r>
            <w:r w:rsidRPr="00AE0CB2">
              <w:rPr>
                <w:sz w:val="18"/>
              </w:rPr>
              <w:t>5.359</w:t>
            </w:r>
          </w:p>
          <w:p w14:paraId="747DE172" w14:textId="77777777" w:rsidR="00D90295" w:rsidRPr="00AE0CB2" w:rsidRDefault="00582921">
            <w:pPr>
              <w:pStyle w:val="TableParagraph"/>
              <w:spacing w:before="76"/>
              <w:ind w:left="104"/>
              <w:rPr>
                <w:sz w:val="18"/>
              </w:rPr>
            </w:pPr>
            <w:r w:rsidRPr="00AE0CB2">
              <w:rPr>
                <w:sz w:val="18"/>
              </w:rPr>
              <w:t>5.364</w:t>
            </w:r>
            <w:r w:rsidRPr="00AE0CB2">
              <w:rPr>
                <w:spacing w:val="44"/>
                <w:sz w:val="18"/>
              </w:rPr>
              <w:t xml:space="preserve"> </w:t>
            </w:r>
            <w:r w:rsidRPr="00AE0CB2">
              <w:rPr>
                <w:sz w:val="18"/>
              </w:rPr>
              <w:t>5.365</w:t>
            </w:r>
            <w:r w:rsidRPr="00AE0CB2">
              <w:rPr>
                <w:spacing w:val="87"/>
                <w:sz w:val="18"/>
              </w:rPr>
              <w:t xml:space="preserve"> </w:t>
            </w:r>
            <w:r w:rsidRPr="00AE0CB2">
              <w:rPr>
                <w:sz w:val="18"/>
              </w:rPr>
              <w:t>5.366</w:t>
            </w:r>
            <w:r w:rsidRPr="00AE0CB2">
              <w:rPr>
                <w:spacing w:val="87"/>
                <w:sz w:val="18"/>
              </w:rPr>
              <w:t xml:space="preserve"> </w:t>
            </w:r>
            <w:r w:rsidRPr="00AE0CB2">
              <w:rPr>
                <w:sz w:val="18"/>
              </w:rPr>
              <w:t>5.367</w:t>
            </w:r>
            <w:r w:rsidRPr="00AE0CB2">
              <w:rPr>
                <w:spacing w:val="87"/>
                <w:sz w:val="18"/>
              </w:rPr>
              <w:t xml:space="preserve"> </w:t>
            </w:r>
            <w:r w:rsidRPr="00AE0CB2">
              <w:rPr>
                <w:sz w:val="18"/>
              </w:rPr>
              <w:t>5.368</w:t>
            </w:r>
          </w:p>
        </w:tc>
        <w:tc>
          <w:tcPr>
            <w:tcW w:w="4645" w:type="dxa"/>
            <w:tcBorders>
              <w:bottom w:val="nil"/>
            </w:tcBorders>
          </w:tcPr>
          <w:p w14:paraId="1C3ED2B2" w14:textId="77777777" w:rsidR="00D90295" w:rsidRPr="00AE0CB2" w:rsidRDefault="00582921">
            <w:pPr>
              <w:pStyle w:val="TableParagraph"/>
              <w:spacing w:before="40"/>
              <w:ind w:left="106"/>
              <w:rPr>
                <w:b/>
                <w:sz w:val="18"/>
              </w:rPr>
            </w:pPr>
            <w:r w:rsidRPr="00AE0CB2">
              <w:rPr>
                <w:b/>
                <w:sz w:val="18"/>
              </w:rPr>
              <w:t>1621.35-1626.5</w:t>
            </w:r>
          </w:p>
          <w:p w14:paraId="3125A8F1" w14:textId="77777777" w:rsidR="00D90295" w:rsidRPr="00AE0CB2" w:rsidRDefault="00582921">
            <w:pPr>
              <w:pStyle w:val="TableParagraph"/>
              <w:spacing w:before="76"/>
              <w:ind w:left="106"/>
              <w:rPr>
                <w:sz w:val="18"/>
              </w:rPr>
            </w:pPr>
            <w:r w:rsidRPr="00AE0CB2">
              <w:rPr>
                <w:w w:val="99"/>
                <w:sz w:val="18"/>
              </w:rPr>
              <w:t>M</w:t>
            </w:r>
            <w:r w:rsidRPr="00AE0CB2">
              <w:rPr>
                <w:spacing w:val="-3"/>
                <w:w w:val="99"/>
                <w:sz w:val="18"/>
              </w:rPr>
              <w:t>A</w:t>
            </w:r>
            <w:r w:rsidRPr="00AE0CB2">
              <w:rPr>
                <w:w w:val="99"/>
                <w:sz w:val="18"/>
              </w:rPr>
              <w:t>R</w:t>
            </w:r>
            <w:r w:rsidRPr="00AE0CB2">
              <w:rPr>
                <w:spacing w:val="2"/>
                <w:w w:val="99"/>
                <w:sz w:val="18"/>
              </w:rPr>
              <w:t>I</w:t>
            </w:r>
            <w:r w:rsidRPr="00AE0CB2">
              <w:rPr>
                <w:spacing w:val="-2"/>
                <w:w w:val="99"/>
                <w:sz w:val="18"/>
              </w:rPr>
              <w:t>T</w:t>
            </w:r>
            <w:r w:rsidRPr="00AE0CB2">
              <w:rPr>
                <w:w w:val="99"/>
                <w:sz w:val="18"/>
              </w:rPr>
              <w:t>IM</w:t>
            </w:r>
            <w:r w:rsidRPr="00AE0CB2">
              <w:rPr>
                <w:sz w:val="18"/>
              </w:rPr>
              <w:t xml:space="preserve">E </w:t>
            </w:r>
            <w:r w:rsidRPr="00AE0CB2">
              <w:rPr>
                <w:w w:val="99"/>
                <w:sz w:val="18"/>
              </w:rPr>
              <w:t>MOBI</w:t>
            </w:r>
            <w:r w:rsidRPr="00AE0CB2">
              <w:rPr>
                <w:spacing w:val="-3"/>
                <w:w w:val="99"/>
                <w:sz w:val="18"/>
              </w:rPr>
              <w:t>L</w:t>
            </w:r>
            <w:r w:rsidRPr="00AE0CB2">
              <w:rPr>
                <w:spacing w:val="2"/>
                <w:w w:val="99"/>
                <w:sz w:val="18"/>
              </w:rPr>
              <w:t>E</w:t>
            </w:r>
            <w:r w:rsidRPr="00AE0CB2">
              <w:rPr>
                <w:w w:val="1"/>
                <w:sz w:val="18"/>
              </w:rPr>
              <w:t>­</w:t>
            </w:r>
          </w:p>
          <w:p w14:paraId="0CCEFAD3" w14:textId="77777777" w:rsidR="00D90295" w:rsidRPr="00AE0CB2" w:rsidRDefault="00582921">
            <w:pPr>
              <w:pStyle w:val="TableParagraph"/>
              <w:spacing w:before="77" w:line="328" w:lineRule="auto"/>
              <w:ind w:left="106" w:right="938" w:firstLine="136"/>
              <w:rPr>
                <w:sz w:val="18"/>
              </w:rPr>
            </w:pPr>
            <w:r w:rsidRPr="00AE0CB2">
              <w:rPr>
                <w:sz w:val="18"/>
              </w:rPr>
              <w:t>SATELLITE (space-to-Earth)</w:t>
            </w:r>
            <w:r w:rsidRPr="00AE0CB2">
              <w:rPr>
                <w:spacing w:val="1"/>
                <w:sz w:val="18"/>
              </w:rPr>
              <w:t xml:space="preserve"> </w:t>
            </w:r>
            <w:r w:rsidRPr="00AE0CB2">
              <w:rPr>
                <w:sz w:val="18"/>
              </w:rPr>
              <w:t>5.373</w:t>
            </w:r>
            <w:r w:rsidRPr="00AE0CB2">
              <w:rPr>
                <w:spacing w:val="1"/>
                <w:sz w:val="18"/>
              </w:rPr>
              <w:t xml:space="preserve"> </w:t>
            </w:r>
            <w:r w:rsidRPr="00AE0CB2">
              <w:rPr>
                <w:sz w:val="18"/>
              </w:rPr>
              <w:t>5.373A</w:t>
            </w:r>
            <w:r w:rsidRPr="00AE0CB2">
              <w:rPr>
                <w:spacing w:val="1"/>
                <w:sz w:val="18"/>
              </w:rPr>
              <w:t xml:space="preserve"> </w:t>
            </w:r>
            <w:r w:rsidRPr="00AE0CB2">
              <w:rPr>
                <w:sz w:val="18"/>
              </w:rPr>
              <w:t>MOBILE-SATELLITE</w:t>
            </w:r>
            <w:r w:rsidRPr="00AE0CB2">
              <w:rPr>
                <w:spacing w:val="1"/>
                <w:sz w:val="18"/>
              </w:rPr>
              <w:t xml:space="preserve"> </w:t>
            </w:r>
            <w:r w:rsidRPr="00AE0CB2">
              <w:rPr>
                <w:sz w:val="18"/>
              </w:rPr>
              <w:t>(Earth-to-space) 5.351A</w:t>
            </w:r>
            <w:r w:rsidRPr="00AE0CB2">
              <w:rPr>
                <w:spacing w:val="-42"/>
                <w:sz w:val="18"/>
              </w:rPr>
              <w:t xml:space="preserve"> </w:t>
            </w:r>
            <w:r w:rsidRPr="00AE0CB2">
              <w:rPr>
                <w:sz w:val="18"/>
              </w:rPr>
              <w:t>AERONAUTICAL</w:t>
            </w:r>
            <w:r w:rsidRPr="00AE0CB2">
              <w:rPr>
                <w:spacing w:val="-3"/>
                <w:sz w:val="18"/>
              </w:rPr>
              <w:t xml:space="preserve"> </w:t>
            </w:r>
            <w:r w:rsidRPr="00AE0CB2">
              <w:rPr>
                <w:sz w:val="18"/>
              </w:rPr>
              <w:t>RADIONAVIGATION</w:t>
            </w:r>
          </w:p>
          <w:p w14:paraId="7B7918E3" w14:textId="77777777" w:rsidR="00D90295" w:rsidRPr="00AE0CB2" w:rsidRDefault="00582921">
            <w:pPr>
              <w:pStyle w:val="TableParagraph"/>
              <w:spacing w:before="1"/>
              <w:ind w:left="106"/>
              <w:rPr>
                <w:sz w:val="18"/>
              </w:rPr>
            </w:pPr>
            <w:r w:rsidRPr="00AE0CB2">
              <w:rPr>
                <w:sz w:val="18"/>
              </w:rPr>
              <w:t>Mobile-satellite(space-to-Earth)</w:t>
            </w:r>
          </w:p>
          <w:p w14:paraId="6FBCAB0E" w14:textId="77777777" w:rsidR="00D90295" w:rsidRPr="00AE0CB2" w:rsidRDefault="00582921">
            <w:pPr>
              <w:pStyle w:val="TableParagraph"/>
              <w:spacing w:before="79" w:line="328" w:lineRule="auto"/>
              <w:ind w:left="106" w:right="889" w:firstLine="136"/>
              <w:rPr>
                <w:sz w:val="18"/>
              </w:rPr>
            </w:pPr>
            <w:r w:rsidRPr="00AE0CB2">
              <w:rPr>
                <w:sz w:val="18"/>
              </w:rPr>
              <w:t>except maritime mobile satellite (space-to-earth)</w:t>
            </w:r>
            <w:r w:rsidRPr="00AE0CB2">
              <w:rPr>
                <w:spacing w:val="-42"/>
                <w:sz w:val="18"/>
              </w:rPr>
              <w:t xml:space="preserve"> </w:t>
            </w:r>
            <w:r w:rsidRPr="00AE0CB2">
              <w:rPr>
                <w:sz w:val="18"/>
              </w:rPr>
              <w:t>Radiodetermination-satellite</w:t>
            </w:r>
            <w:r w:rsidRPr="00AE0CB2">
              <w:rPr>
                <w:spacing w:val="-1"/>
                <w:sz w:val="18"/>
              </w:rPr>
              <w:t xml:space="preserve"> </w:t>
            </w:r>
            <w:r w:rsidRPr="00AE0CB2">
              <w:rPr>
                <w:sz w:val="18"/>
              </w:rPr>
              <w:t>(Earth-to-space)</w:t>
            </w:r>
          </w:p>
          <w:p w14:paraId="33FB3C30" w14:textId="77777777" w:rsidR="00D90295" w:rsidRPr="00AE0CB2" w:rsidRDefault="00D90295">
            <w:pPr>
              <w:pStyle w:val="TableParagraph"/>
              <w:rPr>
                <w:b/>
                <w:sz w:val="20"/>
              </w:rPr>
            </w:pPr>
          </w:p>
          <w:p w14:paraId="4840B9E8" w14:textId="77777777" w:rsidR="00D90295" w:rsidRPr="00AE0CB2" w:rsidRDefault="00D90295">
            <w:pPr>
              <w:pStyle w:val="TableParagraph"/>
              <w:rPr>
                <w:b/>
                <w:sz w:val="20"/>
              </w:rPr>
            </w:pPr>
          </w:p>
          <w:p w14:paraId="7628C328" w14:textId="77777777" w:rsidR="00D90295" w:rsidRPr="00AE0CB2" w:rsidRDefault="00D90295">
            <w:pPr>
              <w:pStyle w:val="TableParagraph"/>
              <w:rPr>
                <w:b/>
                <w:sz w:val="20"/>
              </w:rPr>
            </w:pPr>
          </w:p>
          <w:p w14:paraId="14D3D97C" w14:textId="77777777" w:rsidR="00D90295" w:rsidRPr="00AE0CB2" w:rsidRDefault="00D90295">
            <w:pPr>
              <w:pStyle w:val="TableParagraph"/>
              <w:rPr>
                <w:b/>
                <w:sz w:val="20"/>
              </w:rPr>
            </w:pPr>
          </w:p>
          <w:p w14:paraId="1E4B1894" w14:textId="77777777" w:rsidR="00D90295" w:rsidRPr="00AE0CB2" w:rsidRDefault="00D90295">
            <w:pPr>
              <w:pStyle w:val="TableParagraph"/>
              <w:rPr>
                <w:b/>
                <w:sz w:val="20"/>
              </w:rPr>
            </w:pPr>
          </w:p>
          <w:p w14:paraId="41FAB7E3" w14:textId="77777777" w:rsidR="00D90295" w:rsidRPr="00AE0CB2" w:rsidRDefault="00D90295">
            <w:pPr>
              <w:pStyle w:val="TableParagraph"/>
              <w:rPr>
                <w:b/>
                <w:sz w:val="20"/>
              </w:rPr>
            </w:pPr>
          </w:p>
          <w:p w14:paraId="4A6D5C4D" w14:textId="77777777" w:rsidR="00D90295" w:rsidRPr="00AE0CB2" w:rsidRDefault="00D90295">
            <w:pPr>
              <w:pStyle w:val="TableParagraph"/>
              <w:spacing w:before="1"/>
              <w:rPr>
                <w:b/>
                <w:sz w:val="28"/>
              </w:rPr>
            </w:pPr>
          </w:p>
          <w:p w14:paraId="607AD1D5" w14:textId="77777777" w:rsidR="00D90295" w:rsidRPr="00AE0CB2" w:rsidRDefault="00582921">
            <w:pPr>
              <w:pStyle w:val="TableParagraph"/>
              <w:spacing w:before="1"/>
              <w:ind w:left="106"/>
              <w:rPr>
                <w:sz w:val="18"/>
              </w:rPr>
            </w:pPr>
            <w:r w:rsidRPr="00AE0CB2">
              <w:rPr>
                <w:sz w:val="18"/>
              </w:rPr>
              <w:t>5.208B</w:t>
            </w:r>
            <w:r w:rsidRPr="00AE0CB2">
              <w:rPr>
                <w:spacing w:val="86"/>
                <w:sz w:val="18"/>
              </w:rPr>
              <w:t xml:space="preserve"> </w:t>
            </w:r>
            <w:r w:rsidRPr="00AE0CB2">
              <w:rPr>
                <w:sz w:val="18"/>
              </w:rPr>
              <w:t>5.341</w:t>
            </w:r>
            <w:r w:rsidRPr="00AE0CB2">
              <w:rPr>
                <w:spacing w:val="89"/>
                <w:sz w:val="18"/>
              </w:rPr>
              <w:t xml:space="preserve"> </w:t>
            </w:r>
            <w:r w:rsidRPr="00AE0CB2">
              <w:rPr>
                <w:sz w:val="18"/>
              </w:rPr>
              <w:t>5.364</w:t>
            </w:r>
            <w:r w:rsidRPr="00AE0CB2">
              <w:rPr>
                <w:spacing w:val="88"/>
                <w:sz w:val="18"/>
              </w:rPr>
              <w:t xml:space="preserve"> </w:t>
            </w:r>
            <w:r w:rsidRPr="00AE0CB2">
              <w:rPr>
                <w:sz w:val="18"/>
              </w:rPr>
              <w:t>5.365</w:t>
            </w:r>
            <w:r w:rsidRPr="00AE0CB2">
              <w:rPr>
                <w:spacing w:val="48"/>
                <w:sz w:val="18"/>
              </w:rPr>
              <w:t xml:space="preserve"> </w:t>
            </w:r>
            <w:r w:rsidRPr="00AE0CB2">
              <w:rPr>
                <w:sz w:val="18"/>
              </w:rPr>
              <w:t>5.366</w:t>
            </w:r>
            <w:r w:rsidRPr="00AE0CB2">
              <w:rPr>
                <w:spacing w:val="86"/>
                <w:sz w:val="18"/>
              </w:rPr>
              <w:t xml:space="preserve"> </w:t>
            </w:r>
            <w:r w:rsidRPr="00AE0CB2">
              <w:rPr>
                <w:sz w:val="18"/>
              </w:rPr>
              <w:t>5.367</w:t>
            </w:r>
            <w:r w:rsidRPr="00AE0CB2">
              <w:rPr>
                <w:spacing w:val="86"/>
                <w:sz w:val="18"/>
              </w:rPr>
              <w:t xml:space="preserve"> </w:t>
            </w:r>
            <w:r w:rsidRPr="00AE0CB2">
              <w:rPr>
                <w:sz w:val="18"/>
              </w:rPr>
              <w:t>5.368</w:t>
            </w:r>
            <w:r w:rsidRPr="00AE0CB2">
              <w:rPr>
                <w:spacing w:val="86"/>
                <w:sz w:val="18"/>
              </w:rPr>
              <w:t xml:space="preserve"> </w:t>
            </w:r>
            <w:r w:rsidRPr="00AE0CB2">
              <w:rPr>
                <w:sz w:val="18"/>
              </w:rPr>
              <w:t>5.369</w:t>
            </w:r>
          </w:p>
        </w:tc>
      </w:tr>
    </w:tbl>
    <w:p w14:paraId="7F4B723B" w14:textId="77777777" w:rsidR="00D90295" w:rsidRPr="00AE0CB2" w:rsidRDefault="00582921">
      <w:pPr>
        <w:spacing w:line="202" w:lineRule="exact"/>
        <w:ind w:left="8735"/>
        <w:rPr>
          <w:sz w:val="18"/>
        </w:rPr>
      </w:pPr>
      <w:r w:rsidRPr="00AE0CB2">
        <w:rPr>
          <w:sz w:val="18"/>
        </w:rPr>
        <w:t>5.372</w:t>
      </w:r>
    </w:p>
    <w:p w14:paraId="0C6A4024" w14:textId="77777777" w:rsidR="00D90295" w:rsidRPr="00AE0CB2" w:rsidRDefault="00582921">
      <w:pPr>
        <w:tabs>
          <w:tab w:val="left" w:pos="3062"/>
          <w:tab w:val="left" w:pos="5897"/>
        </w:tabs>
        <w:ind w:left="228"/>
        <w:rPr>
          <w:sz w:val="18"/>
        </w:rPr>
      </w:pPr>
      <w:r w:rsidRPr="00AE0CB2">
        <w:rPr>
          <w:sz w:val="18"/>
        </w:rPr>
        <w:t>5.369</w:t>
      </w:r>
      <w:r w:rsidRPr="00AE0CB2">
        <w:rPr>
          <w:spacing w:val="88"/>
          <w:sz w:val="18"/>
        </w:rPr>
        <w:t xml:space="preserve"> </w:t>
      </w:r>
      <w:r w:rsidRPr="00AE0CB2">
        <w:rPr>
          <w:sz w:val="18"/>
        </w:rPr>
        <w:t>5.371</w:t>
      </w:r>
      <w:r w:rsidRPr="00AE0CB2">
        <w:rPr>
          <w:spacing w:val="88"/>
          <w:sz w:val="18"/>
        </w:rPr>
        <w:t xml:space="preserve"> </w:t>
      </w:r>
      <w:r w:rsidRPr="00AE0CB2">
        <w:rPr>
          <w:sz w:val="18"/>
        </w:rPr>
        <w:t>5.372</w:t>
      </w:r>
      <w:r w:rsidRPr="00AE0CB2">
        <w:rPr>
          <w:sz w:val="18"/>
        </w:rPr>
        <w:tab/>
        <w:t>5.366</w:t>
      </w:r>
      <w:r w:rsidRPr="00AE0CB2">
        <w:rPr>
          <w:spacing w:val="88"/>
          <w:sz w:val="18"/>
        </w:rPr>
        <w:t xml:space="preserve"> </w:t>
      </w:r>
      <w:r w:rsidRPr="00AE0CB2">
        <w:rPr>
          <w:sz w:val="18"/>
        </w:rPr>
        <w:t>5.367</w:t>
      </w:r>
      <w:r w:rsidRPr="00AE0CB2">
        <w:rPr>
          <w:spacing w:val="87"/>
          <w:sz w:val="18"/>
        </w:rPr>
        <w:t xml:space="preserve"> </w:t>
      </w:r>
      <w:r w:rsidRPr="00AE0CB2">
        <w:rPr>
          <w:sz w:val="18"/>
        </w:rPr>
        <w:t>5.368</w:t>
      </w:r>
      <w:r w:rsidRPr="00AE0CB2">
        <w:rPr>
          <w:spacing w:val="88"/>
          <w:sz w:val="18"/>
        </w:rPr>
        <w:t xml:space="preserve"> </w:t>
      </w:r>
      <w:r w:rsidRPr="00AE0CB2">
        <w:rPr>
          <w:sz w:val="18"/>
        </w:rPr>
        <w:t>5.370</w:t>
      </w:r>
      <w:r w:rsidRPr="00AE0CB2">
        <w:rPr>
          <w:spacing w:val="87"/>
          <w:sz w:val="18"/>
        </w:rPr>
        <w:t xml:space="preserve"> </w:t>
      </w:r>
      <w:r w:rsidRPr="00AE0CB2">
        <w:rPr>
          <w:sz w:val="18"/>
        </w:rPr>
        <w:t>5.372</w:t>
      </w:r>
      <w:r w:rsidRPr="00AE0CB2">
        <w:rPr>
          <w:sz w:val="18"/>
        </w:rPr>
        <w:tab/>
        <w:t>5.369</w:t>
      </w:r>
      <w:r w:rsidRPr="00AE0CB2">
        <w:rPr>
          <w:spacing w:val="44"/>
          <w:sz w:val="18"/>
        </w:rPr>
        <w:t xml:space="preserve"> </w:t>
      </w:r>
      <w:r w:rsidRPr="00AE0CB2">
        <w:rPr>
          <w:sz w:val="18"/>
        </w:rPr>
        <w:t>5.372</w:t>
      </w:r>
    </w:p>
    <w:p w14:paraId="632B5E8C" w14:textId="5330A136" w:rsidR="00D90295" w:rsidRPr="00AE0CB2" w:rsidRDefault="00284368">
      <w:pPr>
        <w:pStyle w:val="BodyText"/>
        <w:spacing w:before="8"/>
        <w:ind w:left="0"/>
        <w:jc w:val="left"/>
        <w:rPr>
          <w:sz w:val="14"/>
        </w:rPr>
      </w:pPr>
      <w:r w:rsidRPr="00AE0CB2">
        <w:rPr>
          <w:noProof/>
          <w:lang w:val="en-IN" w:eastAsia="en-IN"/>
        </w:rPr>
        <mc:AlternateContent>
          <mc:Choice Requires="wps">
            <w:drawing>
              <wp:anchor distT="0" distB="0" distL="0" distR="0" simplePos="0" relativeHeight="487590912" behindDoc="1" locked="0" layoutInCell="1" allowOverlap="1" wp14:anchorId="08607A91" wp14:editId="1AB9564E">
                <wp:simplePos x="0" y="0"/>
                <wp:positionH relativeFrom="page">
                  <wp:posOffset>905510</wp:posOffset>
                </wp:positionH>
                <wp:positionV relativeFrom="paragraph">
                  <wp:posOffset>132080</wp:posOffset>
                </wp:positionV>
                <wp:extent cx="8360410" cy="6350"/>
                <wp:effectExtent l="0" t="0" r="0" b="0"/>
                <wp:wrapTopAndBottom/>
                <wp:docPr id="11531954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04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F645D3" id="Rectangle 17" o:spid="_x0000_s1026" style="position:absolute;margin-left:71.3pt;margin-top:10.4pt;width:658.3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" fillcolor="black" stroked="f">
                <w10:wrap type="topAndBottom" anchorx="page"/>
              </v:rect>
            </w:pict>
          </mc:Fallback>
        </mc:AlternateContent>
      </w:r>
    </w:p>
    <w:p w14:paraId="11D706EA" w14:textId="77777777" w:rsidR="00D90295" w:rsidRPr="00AE0CB2" w:rsidRDefault="00D90295">
      <w:pPr>
        <w:rPr>
          <w:sz w:val="14"/>
        </w:rPr>
        <w:sectPr w:rsidR="00D90295" w:rsidRPr="00AE0CB2">
          <w:pgSz w:w="20583" w:h="12240" w:orient="landscape"/>
          <w:pgMar w:top="1200" w:right="5863" w:bottom="1180" w:left="1320" w:header="576" w:footer="995" w:gutter="0"/>
          <w:cols w:space="720"/>
        </w:sectPr>
      </w:pPr>
    </w:p>
    <w:p w14:paraId="013101A0" w14:textId="77777777" w:rsidR="00D90295" w:rsidRPr="00AE0CB2" w:rsidRDefault="00D90295">
      <w:pPr>
        <w:pStyle w:val="BodyText"/>
        <w:spacing w:before="7" w:after="1"/>
        <w:ind w:left="0"/>
        <w:jc w:val="left"/>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7"/>
        <w:gridCol w:w="4645"/>
      </w:tblGrid>
      <w:tr w:rsidR="00D90295" w:rsidRPr="00AE0CB2" w14:paraId="425C0A26" w14:textId="77777777">
        <w:trPr>
          <w:trHeight w:val="282"/>
        </w:trPr>
        <w:tc>
          <w:tcPr>
            <w:tcW w:w="13152" w:type="dxa"/>
            <w:gridSpan w:val="2"/>
          </w:tcPr>
          <w:p w14:paraId="5017F698" w14:textId="77777777" w:rsidR="00D90295" w:rsidRPr="00AE0CB2" w:rsidRDefault="00582921">
            <w:pPr>
              <w:pStyle w:val="TableParagraph"/>
              <w:spacing w:before="38"/>
              <w:ind w:left="4881" w:right="4871"/>
              <w:jc w:val="center"/>
              <w:rPr>
                <w:b/>
                <w:sz w:val="18"/>
              </w:rPr>
            </w:pPr>
            <w:r w:rsidRPr="00AE0CB2">
              <w:rPr>
                <w:b/>
                <w:sz w:val="18"/>
              </w:rPr>
              <w:t>1 626.5-1 668</w:t>
            </w:r>
            <w:r w:rsidRPr="00AE0CB2">
              <w:rPr>
                <w:b/>
                <w:spacing w:val="-1"/>
                <w:sz w:val="18"/>
              </w:rPr>
              <w:t xml:space="preserve"> </w:t>
            </w:r>
            <w:r w:rsidRPr="00AE0CB2">
              <w:rPr>
                <w:b/>
                <w:sz w:val="18"/>
              </w:rPr>
              <w:t>MHz</w:t>
            </w:r>
          </w:p>
        </w:tc>
      </w:tr>
      <w:tr w:rsidR="00D90295" w:rsidRPr="00AE0CB2" w14:paraId="34FBE6AF" w14:textId="77777777">
        <w:trPr>
          <w:trHeight w:val="285"/>
        </w:trPr>
        <w:tc>
          <w:tcPr>
            <w:tcW w:w="13152" w:type="dxa"/>
            <w:gridSpan w:val="2"/>
          </w:tcPr>
          <w:p w14:paraId="5FFE2C71" w14:textId="77777777" w:rsidR="00D90295" w:rsidRPr="00AE0CB2" w:rsidRDefault="00582921">
            <w:pPr>
              <w:pStyle w:val="TableParagraph"/>
              <w:spacing w:before="40"/>
              <w:ind w:left="4881" w:right="4880"/>
              <w:jc w:val="center"/>
              <w:rPr>
                <w:b/>
                <w:sz w:val="18"/>
              </w:rPr>
            </w:pPr>
            <w:r w:rsidRPr="00AE0CB2">
              <w:rPr>
                <w:b/>
                <w:sz w:val="18"/>
              </w:rPr>
              <w:t>Allocation</w:t>
            </w:r>
            <w:r w:rsidRPr="00AE0CB2">
              <w:rPr>
                <w:b/>
                <w:spacing w:val="-5"/>
                <w:sz w:val="18"/>
              </w:rPr>
              <w:t xml:space="preserve"> </w:t>
            </w:r>
            <w:r w:rsidRPr="00AE0CB2">
              <w:rPr>
                <w:b/>
                <w:sz w:val="18"/>
              </w:rPr>
              <w:t>to</w:t>
            </w:r>
            <w:r w:rsidRPr="00AE0CB2">
              <w:rPr>
                <w:b/>
                <w:spacing w:val="-4"/>
                <w:sz w:val="18"/>
              </w:rPr>
              <w:t xml:space="preserve"> </w:t>
            </w:r>
            <w:r w:rsidRPr="00AE0CB2">
              <w:rPr>
                <w:b/>
                <w:sz w:val="18"/>
              </w:rPr>
              <w:t>Radiocommunication</w:t>
            </w:r>
            <w:r w:rsidRPr="00AE0CB2">
              <w:rPr>
                <w:b/>
                <w:spacing w:val="-5"/>
                <w:sz w:val="18"/>
              </w:rPr>
              <w:t xml:space="preserve"> </w:t>
            </w:r>
            <w:r w:rsidRPr="00AE0CB2">
              <w:rPr>
                <w:b/>
                <w:sz w:val="18"/>
              </w:rPr>
              <w:t>Services</w:t>
            </w:r>
          </w:p>
        </w:tc>
      </w:tr>
      <w:tr w:rsidR="00D90295" w:rsidRPr="00AE0CB2" w14:paraId="122B6AC3" w14:textId="77777777">
        <w:trPr>
          <w:trHeight w:val="283"/>
        </w:trPr>
        <w:tc>
          <w:tcPr>
            <w:tcW w:w="8507" w:type="dxa"/>
            <w:tcBorders>
              <w:bottom w:val="nil"/>
            </w:tcBorders>
          </w:tcPr>
          <w:p w14:paraId="3ECD962D" w14:textId="77777777" w:rsidR="00D90295" w:rsidRPr="00AE0CB2" w:rsidRDefault="00582921">
            <w:pPr>
              <w:pStyle w:val="TableParagraph"/>
              <w:spacing w:before="38"/>
              <w:ind w:left="107"/>
              <w:rPr>
                <w:b/>
                <w:sz w:val="18"/>
              </w:rPr>
            </w:pPr>
            <w:r w:rsidRPr="00AE0CB2">
              <w:rPr>
                <w:b/>
                <w:sz w:val="18"/>
              </w:rPr>
              <w:t>1</w:t>
            </w:r>
            <w:r w:rsidRPr="00AE0CB2">
              <w:rPr>
                <w:b/>
                <w:spacing w:val="-1"/>
                <w:sz w:val="18"/>
              </w:rPr>
              <w:t xml:space="preserve"> </w:t>
            </w:r>
            <w:r w:rsidRPr="00AE0CB2">
              <w:rPr>
                <w:b/>
                <w:sz w:val="18"/>
              </w:rPr>
              <w:t>626.5-1 660</w:t>
            </w:r>
          </w:p>
        </w:tc>
        <w:tc>
          <w:tcPr>
            <w:tcW w:w="4645" w:type="dxa"/>
            <w:vMerge w:val="restart"/>
          </w:tcPr>
          <w:p w14:paraId="70070493" w14:textId="77777777" w:rsidR="00D90295" w:rsidRPr="00AE0CB2" w:rsidRDefault="00582921">
            <w:pPr>
              <w:pStyle w:val="TableParagraph"/>
              <w:spacing w:before="38"/>
              <w:ind w:left="107"/>
              <w:rPr>
                <w:b/>
                <w:sz w:val="18"/>
              </w:rPr>
            </w:pPr>
            <w:r w:rsidRPr="00AE0CB2">
              <w:rPr>
                <w:b/>
                <w:sz w:val="18"/>
              </w:rPr>
              <w:t>1</w:t>
            </w:r>
            <w:r w:rsidRPr="00AE0CB2">
              <w:rPr>
                <w:b/>
                <w:spacing w:val="-1"/>
                <w:sz w:val="18"/>
              </w:rPr>
              <w:t xml:space="preserve"> </w:t>
            </w:r>
            <w:r w:rsidRPr="00AE0CB2">
              <w:rPr>
                <w:b/>
                <w:sz w:val="18"/>
              </w:rPr>
              <w:t>626.5-1</w:t>
            </w:r>
            <w:r w:rsidRPr="00AE0CB2">
              <w:rPr>
                <w:b/>
                <w:spacing w:val="-1"/>
                <w:sz w:val="18"/>
              </w:rPr>
              <w:t xml:space="preserve"> </w:t>
            </w:r>
            <w:r w:rsidRPr="00AE0CB2">
              <w:rPr>
                <w:b/>
                <w:sz w:val="18"/>
              </w:rPr>
              <w:t>660</w:t>
            </w:r>
          </w:p>
          <w:p w14:paraId="58477F80" w14:textId="77777777" w:rsidR="00D90295" w:rsidRPr="00AE0CB2" w:rsidRDefault="00582921">
            <w:pPr>
              <w:pStyle w:val="TableParagraph"/>
              <w:spacing w:before="78" w:line="328" w:lineRule="auto"/>
              <w:ind w:left="107" w:right="659"/>
              <w:rPr>
                <w:sz w:val="18"/>
              </w:rPr>
            </w:pPr>
            <w:r w:rsidRPr="00AE0CB2">
              <w:rPr>
                <w:sz w:val="18"/>
              </w:rPr>
              <w:t>MOBILE-SATELLITE (Earth-to-space)</w:t>
            </w:r>
            <w:r w:rsidRPr="00AE0CB2">
              <w:rPr>
                <w:spacing w:val="1"/>
                <w:sz w:val="18"/>
              </w:rPr>
              <w:t xml:space="preserve"> </w:t>
            </w:r>
            <w:r w:rsidRPr="00AE0CB2">
              <w:rPr>
                <w:sz w:val="18"/>
              </w:rPr>
              <w:t>5.351A</w:t>
            </w:r>
            <w:r w:rsidRPr="00AE0CB2">
              <w:rPr>
                <w:spacing w:val="-42"/>
                <w:sz w:val="18"/>
              </w:rPr>
              <w:t xml:space="preserve"> </w:t>
            </w:r>
            <w:r w:rsidRPr="00AE0CB2">
              <w:rPr>
                <w:sz w:val="18"/>
              </w:rPr>
              <w:t>5.341</w:t>
            </w:r>
            <w:r w:rsidRPr="00AE0CB2">
              <w:rPr>
                <w:spacing w:val="45"/>
                <w:sz w:val="18"/>
              </w:rPr>
              <w:t xml:space="preserve"> </w:t>
            </w:r>
            <w:r w:rsidRPr="00AE0CB2">
              <w:rPr>
                <w:sz w:val="18"/>
              </w:rPr>
              <w:t>5.351</w:t>
            </w:r>
            <w:r w:rsidRPr="00AE0CB2">
              <w:rPr>
                <w:spacing w:val="45"/>
                <w:sz w:val="18"/>
              </w:rPr>
              <w:t xml:space="preserve"> </w:t>
            </w:r>
            <w:r w:rsidRPr="00AE0CB2">
              <w:rPr>
                <w:sz w:val="18"/>
              </w:rPr>
              <w:t>5.353A</w:t>
            </w:r>
            <w:r w:rsidRPr="00AE0CB2">
              <w:rPr>
                <w:spacing w:val="43"/>
                <w:sz w:val="18"/>
              </w:rPr>
              <w:t xml:space="preserve"> </w:t>
            </w:r>
            <w:r w:rsidRPr="00AE0CB2">
              <w:rPr>
                <w:sz w:val="18"/>
              </w:rPr>
              <w:t>5.354</w:t>
            </w:r>
            <w:r w:rsidRPr="00AE0CB2">
              <w:rPr>
                <w:spacing w:val="45"/>
                <w:sz w:val="18"/>
              </w:rPr>
              <w:t xml:space="preserve"> </w:t>
            </w:r>
            <w:r w:rsidRPr="00AE0CB2">
              <w:rPr>
                <w:sz w:val="18"/>
              </w:rPr>
              <w:t>5.357A</w:t>
            </w:r>
          </w:p>
          <w:p w14:paraId="49F33455" w14:textId="77777777" w:rsidR="00D90295" w:rsidRPr="00AE0CB2" w:rsidRDefault="00582921">
            <w:pPr>
              <w:pStyle w:val="TableParagraph"/>
              <w:spacing w:line="206" w:lineRule="exact"/>
              <w:ind w:left="107"/>
              <w:rPr>
                <w:sz w:val="18"/>
              </w:rPr>
            </w:pPr>
            <w:r w:rsidRPr="00AE0CB2">
              <w:rPr>
                <w:sz w:val="18"/>
              </w:rPr>
              <w:t>5.362A</w:t>
            </w:r>
            <w:r w:rsidRPr="00AE0CB2">
              <w:rPr>
                <w:spacing w:val="42"/>
                <w:sz w:val="18"/>
              </w:rPr>
              <w:t xml:space="preserve"> </w:t>
            </w:r>
            <w:r w:rsidRPr="00AE0CB2">
              <w:rPr>
                <w:sz w:val="18"/>
              </w:rPr>
              <w:t>5.374</w:t>
            </w:r>
            <w:r w:rsidRPr="00AE0CB2">
              <w:rPr>
                <w:spacing w:val="87"/>
                <w:sz w:val="18"/>
              </w:rPr>
              <w:t xml:space="preserve"> </w:t>
            </w:r>
            <w:r w:rsidRPr="00AE0CB2">
              <w:rPr>
                <w:sz w:val="18"/>
              </w:rPr>
              <w:t>5.375</w:t>
            </w:r>
            <w:r w:rsidRPr="00AE0CB2">
              <w:rPr>
                <w:spacing w:val="88"/>
                <w:sz w:val="18"/>
              </w:rPr>
              <w:t xml:space="preserve"> </w:t>
            </w:r>
            <w:r w:rsidRPr="00AE0CB2">
              <w:rPr>
                <w:sz w:val="18"/>
              </w:rPr>
              <w:t>5.376</w:t>
            </w:r>
          </w:p>
        </w:tc>
      </w:tr>
      <w:tr w:rsidR="00D90295" w:rsidRPr="00AE0CB2" w14:paraId="01B60648" w14:textId="77777777">
        <w:trPr>
          <w:trHeight w:val="841"/>
        </w:trPr>
        <w:tc>
          <w:tcPr>
            <w:tcW w:w="8507" w:type="dxa"/>
            <w:tcBorders>
              <w:top w:val="nil"/>
            </w:tcBorders>
          </w:tcPr>
          <w:p w14:paraId="26AB7210" w14:textId="77777777" w:rsidR="00D90295" w:rsidRPr="00AE0CB2" w:rsidRDefault="00582921">
            <w:pPr>
              <w:pStyle w:val="TableParagraph"/>
              <w:spacing w:before="30"/>
              <w:ind w:left="2942"/>
              <w:rPr>
                <w:sz w:val="18"/>
              </w:rPr>
            </w:pPr>
            <w:r w:rsidRPr="00AE0CB2">
              <w:rPr>
                <w:sz w:val="18"/>
              </w:rPr>
              <w:t>MOBILE-SATELLITE</w:t>
            </w:r>
            <w:r w:rsidRPr="00AE0CB2">
              <w:rPr>
                <w:spacing w:val="-2"/>
                <w:sz w:val="18"/>
              </w:rPr>
              <w:t xml:space="preserve"> </w:t>
            </w:r>
            <w:r w:rsidRPr="00AE0CB2">
              <w:rPr>
                <w:sz w:val="18"/>
              </w:rPr>
              <w:t>(Earth-to-space)</w:t>
            </w:r>
            <w:r w:rsidRPr="00AE0CB2">
              <w:rPr>
                <w:spacing w:val="44"/>
                <w:sz w:val="18"/>
              </w:rPr>
              <w:t xml:space="preserve"> </w:t>
            </w:r>
            <w:r w:rsidRPr="00AE0CB2">
              <w:rPr>
                <w:sz w:val="18"/>
              </w:rPr>
              <w:t>5.351A</w:t>
            </w:r>
          </w:p>
          <w:p w14:paraId="1A43A4A2" w14:textId="77777777" w:rsidR="00D90295" w:rsidRPr="00AE0CB2" w:rsidRDefault="00582921">
            <w:pPr>
              <w:pStyle w:val="TableParagraph"/>
              <w:spacing w:before="76"/>
              <w:ind w:left="2942"/>
              <w:rPr>
                <w:sz w:val="18"/>
              </w:rPr>
            </w:pPr>
            <w:r w:rsidRPr="00AE0CB2">
              <w:rPr>
                <w:sz w:val="18"/>
              </w:rPr>
              <w:t>5.341</w:t>
            </w:r>
            <w:r w:rsidRPr="00AE0CB2">
              <w:rPr>
                <w:spacing w:val="45"/>
                <w:sz w:val="18"/>
              </w:rPr>
              <w:t xml:space="preserve"> </w:t>
            </w:r>
            <w:r w:rsidRPr="00AE0CB2">
              <w:rPr>
                <w:sz w:val="18"/>
              </w:rPr>
              <w:t>5.351</w:t>
            </w:r>
            <w:r w:rsidRPr="00AE0CB2">
              <w:rPr>
                <w:spacing w:val="88"/>
                <w:sz w:val="18"/>
              </w:rPr>
              <w:t xml:space="preserve"> </w:t>
            </w:r>
            <w:r w:rsidRPr="00AE0CB2">
              <w:rPr>
                <w:sz w:val="18"/>
              </w:rPr>
              <w:t>5.353A</w:t>
            </w:r>
            <w:r w:rsidRPr="00AE0CB2">
              <w:rPr>
                <w:spacing w:val="87"/>
                <w:sz w:val="18"/>
              </w:rPr>
              <w:t xml:space="preserve"> </w:t>
            </w:r>
            <w:r w:rsidRPr="00AE0CB2">
              <w:rPr>
                <w:sz w:val="18"/>
              </w:rPr>
              <w:t>5.354</w:t>
            </w:r>
            <w:r w:rsidRPr="00AE0CB2">
              <w:rPr>
                <w:spacing w:val="89"/>
                <w:sz w:val="18"/>
              </w:rPr>
              <w:t xml:space="preserve"> </w:t>
            </w:r>
            <w:r w:rsidRPr="00AE0CB2">
              <w:rPr>
                <w:sz w:val="18"/>
              </w:rPr>
              <w:t>5.355</w:t>
            </w:r>
            <w:r w:rsidRPr="00AE0CB2">
              <w:rPr>
                <w:spacing w:val="86"/>
                <w:sz w:val="18"/>
              </w:rPr>
              <w:t xml:space="preserve"> </w:t>
            </w:r>
            <w:r w:rsidRPr="00AE0CB2">
              <w:rPr>
                <w:sz w:val="18"/>
              </w:rPr>
              <w:t>5.357A</w:t>
            </w:r>
            <w:r w:rsidRPr="00AE0CB2">
              <w:rPr>
                <w:spacing w:val="85"/>
                <w:sz w:val="18"/>
              </w:rPr>
              <w:t xml:space="preserve"> </w:t>
            </w:r>
            <w:r w:rsidRPr="00AE0CB2">
              <w:rPr>
                <w:sz w:val="18"/>
              </w:rPr>
              <w:t>5.359</w:t>
            </w:r>
            <w:r w:rsidRPr="00AE0CB2">
              <w:rPr>
                <w:spacing w:val="85"/>
                <w:sz w:val="18"/>
              </w:rPr>
              <w:t xml:space="preserve"> </w:t>
            </w:r>
            <w:r w:rsidRPr="00AE0CB2">
              <w:rPr>
                <w:sz w:val="18"/>
              </w:rPr>
              <w:t>5.362A</w:t>
            </w:r>
            <w:r w:rsidRPr="00AE0CB2">
              <w:rPr>
                <w:spacing w:val="87"/>
                <w:sz w:val="18"/>
              </w:rPr>
              <w:t xml:space="preserve"> </w:t>
            </w:r>
            <w:r w:rsidRPr="00AE0CB2">
              <w:rPr>
                <w:sz w:val="18"/>
              </w:rPr>
              <w:t>5.374</w:t>
            </w:r>
          </w:p>
          <w:p w14:paraId="300FA602" w14:textId="77777777" w:rsidR="00D90295" w:rsidRPr="00AE0CB2" w:rsidRDefault="00582921">
            <w:pPr>
              <w:pStyle w:val="TableParagraph"/>
              <w:spacing w:before="77"/>
              <w:ind w:left="2942"/>
              <w:rPr>
                <w:sz w:val="18"/>
              </w:rPr>
            </w:pPr>
            <w:r w:rsidRPr="00AE0CB2">
              <w:rPr>
                <w:sz w:val="18"/>
              </w:rPr>
              <w:t>5.375</w:t>
            </w:r>
            <w:r w:rsidRPr="00AE0CB2">
              <w:rPr>
                <w:spacing w:val="43"/>
                <w:sz w:val="18"/>
              </w:rPr>
              <w:t xml:space="preserve"> </w:t>
            </w:r>
            <w:r w:rsidRPr="00AE0CB2">
              <w:rPr>
                <w:sz w:val="18"/>
              </w:rPr>
              <w:t>5.376</w:t>
            </w:r>
          </w:p>
        </w:tc>
        <w:tc>
          <w:tcPr>
            <w:tcW w:w="4645" w:type="dxa"/>
            <w:vMerge/>
            <w:tcBorders>
              <w:top w:val="nil"/>
            </w:tcBorders>
          </w:tcPr>
          <w:p w14:paraId="63605552" w14:textId="77777777" w:rsidR="00D90295" w:rsidRPr="00AE0CB2" w:rsidRDefault="00D90295">
            <w:pPr>
              <w:rPr>
                <w:sz w:val="2"/>
                <w:szCs w:val="2"/>
              </w:rPr>
            </w:pPr>
          </w:p>
        </w:tc>
      </w:tr>
      <w:tr w:rsidR="00D90295" w:rsidRPr="00AE0CB2" w14:paraId="1BED366F" w14:textId="77777777">
        <w:trPr>
          <w:trHeight w:val="285"/>
        </w:trPr>
        <w:tc>
          <w:tcPr>
            <w:tcW w:w="8507" w:type="dxa"/>
            <w:tcBorders>
              <w:bottom w:val="nil"/>
            </w:tcBorders>
          </w:tcPr>
          <w:p w14:paraId="3F1BA351" w14:textId="77777777" w:rsidR="00D90295" w:rsidRPr="00AE0CB2" w:rsidRDefault="00582921">
            <w:pPr>
              <w:pStyle w:val="TableParagraph"/>
              <w:spacing w:before="41"/>
              <w:ind w:left="107"/>
              <w:rPr>
                <w:b/>
                <w:sz w:val="18"/>
              </w:rPr>
            </w:pPr>
            <w:r w:rsidRPr="00AE0CB2">
              <w:rPr>
                <w:b/>
                <w:sz w:val="18"/>
              </w:rPr>
              <w:t>1 660-1</w:t>
            </w:r>
            <w:r w:rsidRPr="00AE0CB2">
              <w:rPr>
                <w:b/>
                <w:spacing w:val="-2"/>
                <w:sz w:val="18"/>
              </w:rPr>
              <w:t xml:space="preserve"> </w:t>
            </w:r>
            <w:r w:rsidRPr="00AE0CB2">
              <w:rPr>
                <w:b/>
                <w:sz w:val="18"/>
              </w:rPr>
              <w:t>660.5</w:t>
            </w:r>
          </w:p>
        </w:tc>
        <w:tc>
          <w:tcPr>
            <w:tcW w:w="4645" w:type="dxa"/>
            <w:vMerge w:val="restart"/>
          </w:tcPr>
          <w:p w14:paraId="225525E2" w14:textId="77777777" w:rsidR="00D90295" w:rsidRPr="00AE0CB2" w:rsidRDefault="00582921">
            <w:pPr>
              <w:pStyle w:val="TableParagraph"/>
              <w:spacing w:before="41"/>
              <w:ind w:left="107"/>
              <w:rPr>
                <w:b/>
                <w:sz w:val="18"/>
              </w:rPr>
            </w:pPr>
            <w:r w:rsidRPr="00AE0CB2">
              <w:rPr>
                <w:b/>
                <w:sz w:val="18"/>
              </w:rPr>
              <w:t>1 660-1</w:t>
            </w:r>
            <w:r w:rsidRPr="00AE0CB2">
              <w:rPr>
                <w:b/>
                <w:spacing w:val="-2"/>
                <w:sz w:val="18"/>
              </w:rPr>
              <w:t xml:space="preserve"> </w:t>
            </w:r>
            <w:r w:rsidRPr="00AE0CB2">
              <w:rPr>
                <w:b/>
                <w:sz w:val="18"/>
              </w:rPr>
              <w:t>660.5</w:t>
            </w:r>
          </w:p>
          <w:p w14:paraId="379B1636" w14:textId="77777777" w:rsidR="00D90295" w:rsidRPr="00AE0CB2" w:rsidRDefault="00582921">
            <w:pPr>
              <w:pStyle w:val="TableParagraph"/>
              <w:spacing w:before="76" w:line="328" w:lineRule="auto"/>
              <w:ind w:left="107" w:right="640"/>
              <w:rPr>
                <w:sz w:val="18"/>
              </w:rPr>
            </w:pPr>
            <w:r w:rsidRPr="00AE0CB2">
              <w:rPr>
                <w:sz w:val="18"/>
              </w:rPr>
              <w:t>MOBILE-SATELLITE (Earth-to-space)</w:t>
            </w:r>
            <w:r w:rsidRPr="00AE0CB2">
              <w:rPr>
                <w:spacing w:val="1"/>
                <w:sz w:val="18"/>
              </w:rPr>
              <w:t xml:space="preserve"> </w:t>
            </w:r>
            <w:r w:rsidRPr="00AE0CB2">
              <w:rPr>
                <w:sz w:val="18"/>
              </w:rPr>
              <w:t>5.351A</w:t>
            </w:r>
            <w:r w:rsidRPr="00AE0CB2">
              <w:rPr>
                <w:spacing w:val="-42"/>
                <w:sz w:val="18"/>
              </w:rPr>
              <w:t xml:space="preserve"> </w:t>
            </w:r>
            <w:r w:rsidRPr="00AE0CB2">
              <w:rPr>
                <w:sz w:val="18"/>
              </w:rPr>
              <w:t>RADIO</w:t>
            </w:r>
            <w:r w:rsidRPr="00AE0CB2">
              <w:rPr>
                <w:spacing w:val="-1"/>
                <w:sz w:val="18"/>
              </w:rPr>
              <w:t xml:space="preserve"> </w:t>
            </w:r>
            <w:r w:rsidRPr="00AE0CB2">
              <w:rPr>
                <w:sz w:val="18"/>
              </w:rPr>
              <w:t>ASTRONOMY</w:t>
            </w:r>
          </w:p>
          <w:p w14:paraId="53AFD78E" w14:textId="77777777" w:rsidR="00D90295" w:rsidRPr="00AE0CB2" w:rsidRDefault="00582921">
            <w:pPr>
              <w:pStyle w:val="TableParagraph"/>
              <w:spacing w:before="2"/>
              <w:ind w:left="107"/>
              <w:rPr>
                <w:sz w:val="18"/>
              </w:rPr>
            </w:pPr>
            <w:r w:rsidRPr="00AE0CB2">
              <w:rPr>
                <w:sz w:val="18"/>
              </w:rPr>
              <w:t>5.149</w:t>
            </w:r>
            <w:r w:rsidRPr="00AE0CB2">
              <w:rPr>
                <w:spacing w:val="43"/>
                <w:sz w:val="18"/>
              </w:rPr>
              <w:t xml:space="preserve"> </w:t>
            </w:r>
            <w:r w:rsidRPr="00AE0CB2">
              <w:rPr>
                <w:sz w:val="18"/>
              </w:rPr>
              <w:t>5.341</w:t>
            </w:r>
            <w:r w:rsidRPr="00AE0CB2">
              <w:rPr>
                <w:spacing w:val="87"/>
                <w:sz w:val="18"/>
              </w:rPr>
              <w:t xml:space="preserve"> </w:t>
            </w:r>
            <w:r w:rsidRPr="00AE0CB2">
              <w:rPr>
                <w:sz w:val="18"/>
              </w:rPr>
              <w:t>5.351</w:t>
            </w:r>
            <w:r w:rsidRPr="00AE0CB2">
              <w:rPr>
                <w:spacing w:val="88"/>
                <w:sz w:val="18"/>
              </w:rPr>
              <w:t xml:space="preserve"> </w:t>
            </w:r>
            <w:r w:rsidRPr="00AE0CB2">
              <w:rPr>
                <w:sz w:val="18"/>
              </w:rPr>
              <w:t>5.354</w:t>
            </w:r>
            <w:r w:rsidRPr="00AE0CB2">
              <w:rPr>
                <w:spacing w:val="88"/>
                <w:sz w:val="18"/>
              </w:rPr>
              <w:t xml:space="preserve"> </w:t>
            </w:r>
            <w:r w:rsidRPr="00AE0CB2">
              <w:rPr>
                <w:sz w:val="18"/>
              </w:rPr>
              <w:t>5.362A</w:t>
            </w:r>
            <w:r w:rsidRPr="00AE0CB2">
              <w:rPr>
                <w:spacing w:val="86"/>
                <w:sz w:val="18"/>
              </w:rPr>
              <w:t xml:space="preserve"> </w:t>
            </w:r>
            <w:r w:rsidRPr="00AE0CB2">
              <w:rPr>
                <w:sz w:val="18"/>
              </w:rPr>
              <w:t>5.376A</w:t>
            </w:r>
          </w:p>
        </w:tc>
      </w:tr>
      <w:tr w:rsidR="00D90295" w:rsidRPr="00AE0CB2" w14:paraId="4A321109" w14:textId="77777777">
        <w:trPr>
          <w:trHeight w:val="842"/>
        </w:trPr>
        <w:tc>
          <w:tcPr>
            <w:tcW w:w="8507" w:type="dxa"/>
            <w:tcBorders>
              <w:top w:val="nil"/>
            </w:tcBorders>
          </w:tcPr>
          <w:p w14:paraId="764DFD9D" w14:textId="77777777" w:rsidR="00D90295" w:rsidRPr="00AE0CB2" w:rsidRDefault="00582921">
            <w:pPr>
              <w:pStyle w:val="TableParagraph"/>
              <w:spacing w:before="29" w:line="328" w:lineRule="auto"/>
              <w:ind w:left="2942" w:right="1510"/>
              <w:rPr>
                <w:sz w:val="18"/>
              </w:rPr>
            </w:pPr>
            <w:r w:rsidRPr="00AE0CB2">
              <w:rPr>
                <w:sz w:val="18"/>
              </w:rPr>
              <w:t>MOBILE-SATELLITE (Earth-to-space)</w:t>
            </w:r>
            <w:r w:rsidRPr="00AE0CB2">
              <w:rPr>
                <w:spacing w:val="1"/>
                <w:sz w:val="18"/>
              </w:rPr>
              <w:t xml:space="preserve"> </w:t>
            </w:r>
            <w:r w:rsidRPr="00AE0CB2">
              <w:rPr>
                <w:sz w:val="18"/>
              </w:rPr>
              <w:t>5.351A</w:t>
            </w:r>
            <w:r w:rsidRPr="00AE0CB2">
              <w:rPr>
                <w:spacing w:val="-42"/>
                <w:sz w:val="18"/>
              </w:rPr>
              <w:t xml:space="preserve"> </w:t>
            </w:r>
            <w:r w:rsidRPr="00AE0CB2">
              <w:rPr>
                <w:sz w:val="18"/>
              </w:rPr>
              <w:t>RADIO</w:t>
            </w:r>
            <w:r w:rsidRPr="00AE0CB2">
              <w:rPr>
                <w:spacing w:val="-1"/>
                <w:sz w:val="18"/>
              </w:rPr>
              <w:t xml:space="preserve"> </w:t>
            </w:r>
            <w:r w:rsidRPr="00AE0CB2">
              <w:rPr>
                <w:sz w:val="18"/>
              </w:rPr>
              <w:t>ASTRONOMY</w:t>
            </w:r>
          </w:p>
          <w:p w14:paraId="29076034" w14:textId="77777777" w:rsidR="00D90295" w:rsidRPr="00AE0CB2" w:rsidRDefault="00582921">
            <w:pPr>
              <w:pStyle w:val="TableParagraph"/>
              <w:spacing w:before="2"/>
              <w:ind w:left="2942"/>
              <w:rPr>
                <w:sz w:val="18"/>
              </w:rPr>
            </w:pPr>
            <w:r w:rsidRPr="00AE0CB2">
              <w:rPr>
                <w:sz w:val="18"/>
              </w:rPr>
              <w:t>5.149</w:t>
            </w:r>
            <w:r w:rsidRPr="00AE0CB2">
              <w:rPr>
                <w:spacing w:val="43"/>
                <w:sz w:val="18"/>
              </w:rPr>
              <w:t xml:space="preserve"> </w:t>
            </w:r>
            <w:r w:rsidRPr="00AE0CB2">
              <w:rPr>
                <w:sz w:val="18"/>
              </w:rPr>
              <w:t>5.341</w:t>
            </w:r>
            <w:r w:rsidRPr="00AE0CB2">
              <w:rPr>
                <w:spacing w:val="87"/>
                <w:sz w:val="18"/>
              </w:rPr>
              <w:t xml:space="preserve"> </w:t>
            </w:r>
            <w:r w:rsidRPr="00AE0CB2">
              <w:rPr>
                <w:sz w:val="18"/>
              </w:rPr>
              <w:t>5.351</w:t>
            </w:r>
            <w:r w:rsidRPr="00AE0CB2">
              <w:rPr>
                <w:spacing w:val="88"/>
                <w:sz w:val="18"/>
              </w:rPr>
              <w:t xml:space="preserve"> </w:t>
            </w:r>
            <w:r w:rsidRPr="00AE0CB2">
              <w:rPr>
                <w:sz w:val="18"/>
              </w:rPr>
              <w:t>5.354</w:t>
            </w:r>
            <w:r w:rsidRPr="00AE0CB2">
              <w:rPr>
                <w:spacing w:val="88"/>
                <w:sz w:val="18"/>
              </w:rPr>
              <w:t xml:space="preserve"> </w:t>
            </w:r>
            <w:r w:rsidRPr="00AE0CB2">
              <w:rPr>
                <w:sz w:val="18"/>
              </w:rPr>
              <w:t>5.362A</w:t>
            </w:r>
            <w:r w:rsidRPr="00AE0CB2">
              <w:rPr>
                <w:spacing w:val="86"/>
                <w:sz w:val="18"/>
              </w:rPr>
              <w:t xml:space="preserve"> </w:t>
            </w:r>
            <w:r w:rsidRPr="00AE0CB2">
              <w:rPr>
                <w:sz w:val="18"/>
              </w:rPr>
              <w:t>5.376A</w:t>
            </w:r>
          </w:p>
        </w:tc>
        <w:tc>
          <w:tcPr>
            <w:tcW w:w="4645" w:type="dxa"/>
            <w:vMerge/>
            <w:tcBorders>
              <w:top w:val="nil"/>
            </w:tcBorders>
          </w:tcPr>
          <w:p w14:paraId="1B028196" w14:textId="77777777" w:rsidR="00D90295" w:rsidRPr="00AE0CB2" w:rsidRDefault="00D90295">
            <w:pPr>
              <w:rPr>
                <w:sz w:val="2"/>
                <w:szCs w:val="2"/>
              </w:rPr>
            </w:pPr>
          </w:p>
        </w:tc>
      </w:tr>
      <w:tr w:rsidR="00D90295" w:rsidRPr="00AE0CB2" w14:paraId="65F15189" w14:textId="77777777">
        <w:trPr>
          <w:trHeight w:val="283"/>
        </w:trPr>
        <w:tc>
          <w:tcPr>
            <w:tcW w:w="8507" w:type="dxa"/>
            <w:tcBorders>
              <w:bottom w:val="nil"/>
            </w:tcBorders>
          </w:tcPr>
          <w:p w14:paraId="7DC47349" w14:textId="77777777" w:rsidR="00D90295" w:rsidRPr="00AE0CB2" w:rsidRDefault="00582921">
            <w:pPr>
              <w:pStyle w:val="TableParagraph"/>
              <w:spacing w:before="38"/>
              <w:ind w:left="107"/>
              <w:rPr>
                <w:b/>
                <w:sz w:val="18"/>
              </w:rPr>
            </w:pPr>
            <w:r w:rsidRPr="00AE0CB2">
              <w:rPr>
                <w:b/>
                <w:sz w:val="18"/>
              </w:rPr>
              <w:t>1</w:t>
            </w:r>
            <w:r w:rsidRPr="00AE0CB2">
              <w:rPr>
                <w:b/>
                <w:spacing w:val="-1"/>
                <w:sz w:val="18"/>
              </w:rPr>
              <w:t xml:space="preserve"> </w:t>
            </w:r>
            <w:r w:rsidRPr="00AE0CB2">
              <w:rPr>
                <w:b/>
                <w:sz w:val="18"/>
              </w:rPr>
              <w:t>660.5-1 668</w:t>
            </w:r>
          </w:p>
        </w:tc>
        <w:tc>
          <w:tcPr>
            <w:tcW w:w="4645" w:type="dxa"/>
            <w:vMerge w:val="restart"/>
          </w:tcPr>
          <w:p w14:paraId="7487C2BC" w14:textId="77777777" w:rsidR="00D90295" w:rsidRPr="00AE0CB2" w:rsidRDefault="00582921">
            <w:pPr>
              <w:pStyle w:val="TableParagraph"/>
              <w:spacing w:before="38"/>
              <w:ind w:left="107"/>
              <w:rPr>
                <w:b/>
                <w:sz w:val="18"/>
              </w:rPr>
            </w:pPr>
            <w:r w:rsidRPr="00AE0CB2">
              <w:rPr>
                <w:b/>
                <w:sz w:val="18"/>
              </w:rPr>
              <w:t>1</w:t>
            </w:r>
            <w:r w:rsidRPr="00AE0CB2">
              <w:rPr>
                <w:b/>
                <w:spacing w:val="-1"/>
                <w:sz w:val="18"/>
              </w:rPr>
              <w:t xml:space="preserve"> </w:t>
            </w:r>
            <w:r w:rsidRPr="00AE0CB2">
              <w:rPr>
                <w:b/>
                <w:sz w:val="18"/>
              </w:rPr>
              <w:t>660.5-1</w:t>
            </w:r>
            <w:r w:rsidRPr="00AE0CB2">
              <w:rPr>
                <w:b/>
                <w:spacing w:val="-1"/>
                <w:sz w:val="18"/>
              </w:rPr>
              <w:t xml:space="preserve"> </w:t>
            </w:r>
            <w:r w:rsidRPr="00AE0CB2">
              <w:rPr>
                <w:b/>
                <w:sz w:val="18"/>
              </w:rPr>
              <w:t>668</w:t>
            </w:r>
          </w:p>
          <w:p w14:paraId="17469305" w14:textId="77777777" w:rsidR="00D90295" w:rsidRPr="00AE0CB2" w:rsidRDefault="00582921">
            <w:pPr>
              <w:pStyle w:val="TableParagraph"/>
              <w:spacing w:before="78"/>
              <w:ind w:left="107"/>
              <w:rPr>
                <w:sz w:val="18"/>
              </w:rPr>
            </w:pPr>
            <w:r w:rsidRPr="00AE0CB2">
              <w:rPr>
                <w:sz w:val="18"/>
              </w:rPr>
              <w:t>RADIO</w:t>
            </w:r>
            <w:r w:rsidRPr="00AE0CB2">
              <w:rPr>
                <w:spacing w:val="-3"/>
                <w:sz w:val="18"/>
              </w:rPr>
              <w:t xml:space="preserve"> </w:t>
            </w:r>
            <w:r w:rsidRPr="00AE0CB2">
              <w:rPr>
                <w:sz w:val="18"/>
              </w:rPr>
              <w:t>ASTRONOMY</w:t>
            </w:r>
          </w:p>
          <w:p w14:paraId="0982EFE0" w14:textId="77777777" w:rsidR="00D90295" w:rsidRPr="00AE0CB2" w:rsidRDefault="00582921">
            <w:pPr>
              <w:pStyle w:val="TableParagraph"/>
              <w:spacing w:before="77" w:line="328" w:lineRule="auto"/>
              <w:ind w:left="107" w:right="2285"/>
              <w:rPr>
                <w:sz w:val="18"/>
              </w:rPr>
            </w:pPr>
            <w:r w:rsidRPr="00AE0CB2">
              <w:rPr>
                <w:sz w:val="18"/>
              </w:rPr>
              <w:t>SPACE</w:t>
            </w:r>
            <w:r w:rsidRPr="00AE0CB2">
              <w:rPr>
                <w:spacing w:val="-9"/>
                <w:sz w:val="18"/>
              </w:rPr>
              <w:t xml:space="preserve"> </w:t>
            </w:r>
            <w:r w:rsidRPr="00AE0CB2">
              <w:rPr>
                <w:sz w:val="18"/>
              </w:rPr>
              <w:t>RESEARCH</w:t>
            </w:r>
            <w:r w:rsidRPr="00AE0CB2">
              <w:rPr>
                <w:spacing w:val="-9"/>
                <w:sz w:val="18"/>
              </w:rPr>
              <w:t xml:space="preserve"> </w:t>
            </w:r>
            <w:r w:rsidRPr="00AE0CB2">
              <w:rPr>
                <w:sz w:val="18"/>
              </w:rPr>
              <w:t>(passive)</w:t>
            </w:r>
            <w:r w:rsidRPr="00AE0CB2">
              <w:rPr>
                <w:spacing w:val="-42"/>
                <w:sz w:val="18"/>
              </w:rPr>
              <w:t xml:space="preserve"> </w:t>
            </w:r>
            <w:r w:rsidRPr="00AE0CB2">
              <w:rPr>
                <w:sz w:val="18"/>
              </w:rPr>
              <w:t>Fixed</w:t>
            </w:r>
          </w:p>
          <w:p w14:paraId="7F391BAB" w14:textId="77777777" w:rsidR="00D90295" w:rsidRPr="00AE0CB2" w:rsidRDefault="00582921">
            <w:pPr>
              <w:pStyle w:val="TableParagraph"/>
              <w:spacing w:before="1" w:line="328" w:lineRule="auto"/>
              <w:ind w:left="107" w:right="2013"/>
              <w:rPr>
                <w:sz w:val="18"/>
              </w:rPr>
            </w:pPr>
            <w:r w:rsidRPr="00AE0CB2">
              <w:rPr>
                <w:sz w:val="18"/>
              </w:rPr>
              <w:t>Mobile</w:t>
            </w:r>
            <w:r w:rsidRPr="00AE0CB2">
              <w:rPr>
                <w:spacing w:val="-3"/>
                <w:sz w:val="18"/>
              </w:rPr>
              <w:t xml:space="preserve"> </w:t>
            </w:r>
            <w:r w:rsidRPr="00AE0CB2">
              <w:rPr>
                <w:sz w:val="18"/>
              </w:rPr>
              <w:t>except</w:t>
            </w:r>
            <w:r w:rsidRPr="00AE0CB2">
              <w:rPr>
                <w:spacing w:val="-3"/>
                <w:sz w:val="18"/>
              </w:rPr>
              <w:t xml:space="preserve"> </w:t>
            </w:r>
            <w:r w:rsidRPr="00AE0CB2">
              <w:rPr>
                <w:sz w:val="18"/>
              </w:rPr>
              <w:t>aeronautical</w:t>
            </w:r>
            <w:r w:rsidRPr="00AE0CB2">
              <w:rPr>
                <w:spacing w:val="-3"/>
                <w:sz w:val="18"/>
              </w:rPr>
              <w:t xml:space="preserve"> </w:t>
            </w:r>
            <w:r w:rsidRPr="00AE0CB2">
              <w:rPr>
                <w:sz w:val="18"/>
              </w:rPr>
              <w:t>mobile</w:t>
            </w:r>
            <w:r w:rsidRPr="00AE0CB2">
              <w:rPr>
                <w:spacing w:val="-42"/>
                <w:sz w:val="18"/>
              </w:rPr>
              <w:t xml:space="preserve"> </w:t>
            </w:r>
            <w:r w:rsidRPr="00AE0CB2">
              <w:rPr>
                <w:sz w:val="18"/>
              </w:rPr>
              <w:t>Meteorological</w:t>
            </w:r>
            <w:r w:rsidRPr="00AE0CB2">
              <w:rPr>
                <w:spacing w:val="-1"/>
                <w:sz w:val="18"/>
              </w:rPr>
              <w:t xml:space="preserve"> </w:t>
            </w:r>
            <w:r w:rsidRPr="00AE0CB2">
              <w:rPr>
                <w:sz w:val="18"/>
              </w:rPr>
              <w:t>aids</w:t>
            </w:r>
            <w:r w:rsidRPr="00AE0CB2">
              <w:rPr>
                <w:spacing w:val="1"/>
                <w:sz w:val="18"/>
              </w:rPr>
              <w:t xml:space="preserve"> </w:t>
            </w:r>
            <w:r w:rsidRPr="00AE0CB2">
              <w:rPr>
                <w:sz w:val="18"/>
              </w:rPr>
              <w:t>5.379</w:t>
            </w:r>
          </w:p>
          <w:p w14:paraId="4CE77145" w14:textId="77777777" w:rsidR="00D90295" w:rsidRPr="00AE0CB2" w:rsidRDefault="00582921">
            <w:pPr>
              <w:pStyle w:val="TableParagraph"/>
              <w:tabs>
                <w:tab w:val="left" w:pos="1324"/>
              </w:tabs>
              <w:spacing w:line="207" w:lineRule="exact"/>
              <w:ind w:left="107"/>
              <w:rPr>
                <w:sz w:val="18"/>
              </w:rPr>
            </w:pPr>
            <w:r w:rsidRPr="00AE0CB2">
              <w:rPr>
                <w:sz w:val="18"/>
              </w:rPr>
              <w:t>5.149</w:t>
            </w:r>
            <w:r w:rsidRPr="00AE0CB2">
              <w:rPr>
                <w:spacing w:val="88"/>
                <w:sz w:val="18"/>
              </w:rPr>
              <w:t xml:space="preserve"> </w:t>
            </w:r>
            <w:r w:rsidRPr="00AE0CB2">
              <w:rPr>
                <w:sz w:val="18"/>
              </w:rPr>
              <w:t>5.341</w:t>
            </w:r>
            <w:r w:rsidRPr="00AE0CB2">
              <w:rPr>
                <w:sz w:val="18"/>
              </w:rPr>
              <w:tab/>
              <w:t>5.379A</w:t>
            </w:r>
          </w:p>
        </w:tc>
      </w:tr>
      <w:tr w:rsidR="00D90295" w:rsidRPr="00AE0CB2" w14:paraId="1D80AAA9" w14:textId="77777777">
        <w:trPr>
          <w:trHeight w:val="1693"/>
        </w:trPr>
        <w:tc>
          <w:tcPr>
            <w:tcW w:w="8507" w:type="dxa"/>
            <w:tcBorders>
              <w:top w:val="nil"/>
            </w:tcBorders>
          </w:tcPr>
          <w:p w14:paraId="75D1DD11" w14:textId="77777777" w:rsidR="00D90295" w:rsidRPr="00AE0CB2" w:rsidRDefault="00582921">
            <w:pPr>
              <w:pStyle w:val="TableParagraph"/>
              <w:spacing w:before="30"/>
              <w:ind w:left="2942"/>
              <w:rPr>
                <w:sz w:val="18"/>
              </w:rPr>
            </w:pPr>
            <w:r w:rsidRPr="00AE0CB2">
              <w:rPr>
                <w:sz w:val="18"/>
              </w:rPr>
              <w:t>RADIO</w:t>
            </w:r>
            <w:r w:rsidRPr="00AE0CB2">
              <w:rPr>
                <w:spacing w:val="-3"/>
                <w:sz w:val="18"/>
              </w:rPr>
              <w:t xml:space="preserve"> </w:t>
            </w:r>
            <w:r w:rsidRPr="00AE0CB2">
              <w:rPr>
                <w:sz w:val="18"/>
              </w:rPr>
              <w:t>ASTRONOMY</w:t>
            </w:r>
          </w:p>
          <w:p w14:paraId="0F1ACF63" w14:textId="77777777" w:rsidR="00D90295" w:rsidRPr="00AE0CB2" w:rsidRDefault="00582921">
            <w:pPr>
              <w:pStyle w:val="TableParagraph"/>
              <w:spacing w:before="76" w:line="328" w:lineRule="auto"/>
              <w:ind w:left="2942" w:right="3312"/>
              <w:rPr>
                <w:sz w:val="18"/>
              </w:rPr>
            </w:pPr>
            <w:r w:rsidRPr="00AE0CB2">
              <w:rPr>
                <w:sz w:val="18"/>
              </w:rPr>
              <w:t>SPACE</w:t>
            </w:r>
            <w:r w:rsidRPr="00AE0CB2">
              <w:rPr>
                <w:spacing w:val="-9"/>
                <w:sz w:val="18"/>
              </w:rPr>
              <w:t xml:space="preserve"> </w:t>
            </w:r>
            <w:r w:rsidRPr="00AE0CB2">
              <w:rPr>
                <w:sz w:val="18"/>
              </w:rPr>
              <w:t>RESEARCH</w:t>
            </w:r>
            <w:r w:rsidRPr="00AE0CB2">
              <w:rPr>
                <w:spacing w:val="-9"/>
                <w:sz w:val="18"/>
              </w:rPr>
              <w:t xml:space="preserve"> </w:t>
            </w:r>
            <w:r w:rsidRPr="00AE0CB2">
              <w:rPr>
                <w:sz w:val="18"/>
              </w:rPr>
              <w:t>(passive)</w:t>
            </w:r>
            <w:r w:rsidRPr="00AE0CB2">
              <w:rPr>
                <w:spacing w:val="-42"/>
                <w:sz w:val="18"/>
              </w:rPr>
              <w:t xml:space="preserve"> </w:t>
            </w:r>
            <w:r w:rsidRPr="00AE0CB2">
              <w:rPr>
                <w:sz w:val="18"/>
              </w:rPr>
              <w:t>Fixed</w:t>
            </w:r>
          </w:p>
          <w:p w14:paraId="1292C656" w14:textId="77777777" w:rsidR="00D90295" w:rsidRPr="00AE0CB2" w:rsidRDefault="00582921">
            <w:pPr>
              <w:pStyle w:val="TableParagraph"/>
              <w:spacing w:before="2"/>
              <w:ind w:left="2942"/>
              <w:rPr>
                <w:sz w:val="18"/>
                <w:lang w:val="fr-FR"/>
              </w:rPr>
            </w:pPr>
            <w:r w:rsidRPr="00AE0CB2">
              <w:rPr>
                <w:sz w:val="18"/>
                <w:lang w:val="fr-FR"/>
              </w:rPr>
              <w:t>Mobile</w:t>
            </w:r>
            <w:r w:rsidRPr="00AE0CB2">
              <w:rPr>
                <w:spacing w:val="-3"/>
                <w:sz w:val="18"/>
                <w:lang w:val="fr-FR"/>
              </w:rPr>
              <w:t xml:space="preserve"> </w:t>
            </w:r>
            <w:proofErr w:type="spellStart"/>
            <w:r w:rsidRPr="00AE0CB2">
              <w:rPr>
                <w:sz w:val="18"/>
                <w:lang w:val="fr-FR"/>
              </w:rPr>
              <w:t>except</w:t>
            </w:r>
            <w:proofErr w:type="spellEnd"/>
            <w:r w:rsidRPr="00AE0CB2">
              <w:rPr>
                <w:spacing w:val="-2"/>
                <w:sz w:val="18"/>
                <w:lang w:val="fr-FR"/>
              </w:rPr>
              <w:t xml:space="preserve"> </w:t>
            </w:r>
            <w:proofErr w:type="spellStart"/>
            <w:r w:rsidRPr="00AE0CB2">
              <w:rPr>
                <w:sz w:val="18"/>
                <w:lang w:val="fr-FR"/>
              </w:rPr>
              <w:t>aeronautical</w:t>
            </w:r>
            <w:proofErr w:type="spellEnd"/>
            <w:r w:rsidRPr="00AE0CB2">
              <w:rPr>
                <w:spacing w:val="-2"/>
                <w:sz w:val="18"/>
                <w:lang w:val="fr-FR"/>
              </w:rPr>
              <w:t xml:space="preserve"> </w:t>
            </w:r>
            <w:r w:rsidRPr="00AE0CB2">
              <w:rPr>
                <w:sz w:val="18"/>
                <w:lang w:val="fr-FR"/>
              </w:rPr>
              <w:t>mobile</w:t>
            </w:r>
          </w:p>
          <w:p w14:paraId="23CF7BA7" w14:textId="77777777" w:rsidR="00D90295" w:rsidRPr="00AE0CB2" w:rsidRDefault="00D90295">
            <w:pPr>
              <w:pStyle w:val="TableParagraph"/>
              <w:rPr>
                <w:sz w:val="20"/>
                <w:lang w:val="fr-FR"/>
              </w:rPr>
            </w:pPr>
          </w:p>
          <w:p w14:paraId="69C78829" w14:textId="77777777" w:rsidR="00D90295" w:rsidRPr="00AE0CB2" w:rsidRDefault="00582921">
            <w:pPr>
              <w:pStyle w:val="TableParagraph"/>
              <w:spacing w:before="130"/>
              <w:ind w:left="2942"/>
              <w:rPr>
                <w:sz w:val="18"/>
                <w:lang w:val="fr-FR"/>
              </w:rPr>
            </w:pPr>
            <w:r w:rsidRPr="00AE0CB2">
              <w:rPr>
                <w:sz w:val="18"/>
                <w:lang w:val="fr-FR"/>
              </w:rPr>
              <w:t>5.149</w:t>
            </w:r>
            <w:r w:rsidRPr="00AE0CB2">
              <w:rPr>
                <w:spacing w:val="44"/>
                <w:sz w:val="18"/>
                <w:lang w:val="fr-FR"/>
              </w:rPr>
              <w:t xml:space="preserve"> </w:t>
            </w:r>
            <w:r w:rsidRPr="00AE0CB2">
              <w:rPr>
                <w:sz w:val="18"/>
                <w:lang w:val="fr-FR"/>
              </w:rPr>
              <w:t>5.341</w:t>
            </w:r>
            <w:r w:rsidRPr="00AE0CB2">
              <w:rPr>
                <w:spacing w:val="87"/>
                <w:sz w:val="18"/>
                <w:lang w:val="fr-FR"/>
              </w:rPr>
              <w:t xml:space="preserve"> </w:t>
            </w:r>
            <w:r w:rsidRPr="00AE0CB2">
              <w:rPr>
                <w:sz w:val="18"/>
                <w:lang w:val="fr-FR"/>
              </w:rPr>
              <w:t>5.379</w:t>
            </w:r>
            <w:r w:rsidRPr="00AE0CB2">
              <w:rPr>
                <w:spacing w:val="88"/>
                <w:sz w:val="18"/>
                <w:lang w:val="fr-FR"/>
              </w:rPr>
              <w:t xml:space="preserve"> </w:t>
            </w:r>
            <w:r w:rsidRPr="00AE0CB2">
              <w:rPr>
                <w:sz w:val="18"/>
                <w:lang w:val="fr-FR"/>
              </w:rPr>
              <w:t>5.379A</w:t>
            </w:r>
          </w:p>
        </w:tc>
        <w:tc>
          <w:tcPr>
            <w:tcW w:w="4645" w:type="dxa"/>
            <w:vMerge/>
            <w:tcBorders>
              <w:top w:val="nil"/>
            </w:tcBorders>
          </w:tcPr>
          <w:p w14:paraId="26BF8C93" w14:textId="77777777" w:rsidR="00D90295" w:rsidRPr="00AE0CB2" w:rsidRDefault="00D90295">
            <w:pPr>
              <w:rPr>
                <w:sz w:val="2"/>
                <w:szCs w:val="2"/>
                <w:lang w:val="fr-FR"/>
              </w:rPr>
            </w:pPr>
          </w:p>
        </w:tc>
      </w:tr>
    </w:tbl>
    <w:p w14:paraId="6C1FE544" w14:textId="77777777" w:rsidR="00D90295" w:rsidRPr="00AE0CB2" w:rsidRDefault="00D90295">
      <w:pPr>
        <w:pStyle w:val="BodyText"/>
        <w:spacing w:before="0"/>
        <w:ind w:left="0"/>
        <w:jc w:val="left"/>
        <w:rPr>
          <w:lang w:val="fr-FR"/>
        </w:rPr>
      </w:pPr>
    </w:p>
    <w:p w14:paraId="1EAB53AC" w14:textId="77777777" w:rsidR="00D90295" w:rsidRPr="00AE0CB2" w:rsidRDefault="00D90295">
      <w:pPr>
        <w:pStyle w:val="BodyText"/>
        <w:spacing w:before="0"/>
        <w:ind w:left="0"/>
        <w:jc w:val="left"/>
        <w:rPr>
          <w:lang w:val="fr-FR"/>
        </w:rPr>
      </w:pPr>
    </w:p>
    <w:p w14:paraId="2DB5AB9A" w14:textId="77777777" w:rsidR="00D90295" w:rsidRPr="00AE0CB2" w:rsidRDefault="00D90295">
      <w:pPr>
        <w:pStyle w:val="BodyText"/>
        <w:spacing w:before="0"/>
        <w:ind w:left="0"/>
        <w:jc w:val="left"/>
        <w:rPr>
          <w:lang w:val="fr-FR"/>
        </w:rPr>
      </w:pPr>
    </w:p>
    <w:p w14:paraId="2D84FCAD" w14:textId="77777777" w:rsidR="00D90295" w:rsidRPr="00AE0CB2" w:rsidRDefault="00D90295">
      <w:pPr>
        <w:pStyle w:val="BodyText"/>
        <w:spacing w:before="0"/>
        <w:ind w:left="0"/>
        <w:jc w:val="left"/>
        <w:rPr>
          <w:lang w:val="fr-FR"/>
        </w:rPr>
      </w:pPr>
    </w:p>
    <w:p w14:paraId="61DE487F" w14:textId="77777777" w:rsidR="00D90295" w:rsidRPr="00AE0CB2" w:rsidRDefault="00D90295">
      <w:pPr>
        <w:pStyle w:val="BodyText"/>
        <w:spacing w:before="0"/>
        <w:ind w:left="0"/>
        <w:jc w:val="left"/>
        <w:rPr>
          <w:lang w:val="fr-FR"/>
        </w:rPr>
      </w:pPr>
    </w:p>
    <w:p w14:paraId="27900D33" w14:textId="77777777" w:rsidR="00D90295" w:rsidRPr="00AE0CB2" w:rsidRDefault="00D90295">
      <w:pPr>
        <w:pStyle w:val="BodyText"/>
        <w:spacing w:before="0"/>
        <w:ind w:left="0"/>
        <w:jc w:val="left"/>
        <w:rPr>
          <w:lang w:val="fr-FR"/>
        </w:rPr>
      </w:pPr>
    </w:p>
    <w:p w14:paraId="5C5727EE" w14:textId="77777777" w:rsidR="00D90295" w:rsidRPr="00AE0CB2" w:rsidRDefault="00D90295">
      <w:pPr>
        <w:pStyle w:val="BodyText"/>
        <w:spacing w:before="0"/>
        <w:ind w:left="0"/>
        <w:jc w:val="left"/>
        <w:rPr>
          <w:lang w:val="fr-FR"/>
        </w:rPr>
      </w:pPr>
    </w:p>
    <w:p w14:paraId="16A3BD77" w14:textId="77777777" w:rsidR="00D90295" w:rsidRPr="00AE0CB2" w:rsidRDefault="00D90295">
      <w:pPr>
        <w:pStyle w:val="BodyText"/>
        <w:spacing w:before="0"/>
        <w:ind w:left="0"/>
        <w:jc w:val="left"/>
        <w:rPr>
          <w:lang w:val="fr-FR"/>
        </w:rPr>
      </w:pPr>
    </w:p>
    <w:p w14:paraId="22A83634" w14:textId="77777777" w:rsidR="00D90295" w:rsidRPr="00AE0CB2" w:rsidRDefault="00D90295">
      <w:pPr>
        <w:pStyle w:val="BodyText"/>
        <w:spacing w:before="0"/>
        <w:ind w:left="0"/>
        <w:jc w:val="left"/>
        <w:rPr>
          <w:lang w:val="fr-FR"/>
        </w:rPr>
      </w:pPr>
    </w:p>
    <w:p w14:paraId="2A3436AB" w14:textId="77777777" w:rsidR="00D90295" w:rsidRPr="00AE0CB2" w:rsidRDefault="00D90295">
      <w:pPr>
        <w:pStyle w:val="BodyText"/>
        <w:spacing w:before="0"/>
        <w:ind w:left="0"/>
        <w:jc w:val="left"/>
        <w:rPr>
          <w:lang w:val="fr-FR"/>
        </w:rPr>
      </w:pPr>
    </w:p>
    <w:p w14:paraId="3022066E" w14:textId="77777777" w:rsidR="00D90295" w:rsidRPr="00AE0CB2" w:rsidRDefault="00D90295">
      <w:pPr>
        <w:pStyle w:val="BodyText"/>
        <w:spacing w:before="0"/>
        <w:ind w:left="0"/>
        <w:jc w:val="left"/>
        <w:rPr>
          <w:lang w:val="fr-FR"/>
        </w:rPr>
      </w:pPr>
    </w:p>
    <w:p w14:paraId="245D684E" w14:textId="77777777" w:rsidR="00D90295" w:rsidRPr="00AE0CB2" w:rsidRDefault="00D90295">
      <w:pPr>
        <w:pStyle w:val="BodyText"/>
        <w:spacing w:before="0"/>
        <w:ind w:left="0"/>
        <w:jc w:val="left"/>
        <w:rPr>
          <w:lang w:val="fr-FR"/>
        </w:rPr>
      </w:pPr>
    </w:p>
    <w:p w14:paraId="2E77309C" w14:textId="77777777" w:rsidR="00D90295" w:rsidRPr="00AE0CB2" w:rsidRDefault="00D90295">
      <w:pPr>
        <w:pStyle w:val="BodyText"/>
        <w:spacing w:before="0"/>
        <w:ind w:left="0"/>
        <w:jc w:val="left"/>
        <w:rPr>
          <w:lang w:val="fr-FR"/>
        </w:rPr>
      </w:pPr>
    </w:p>
    <w:p w14:paraId="2D9093F5" w14:textId="77777777" w:rsidR="00D90295" w:rsidRPr="00AE0CB2" w:rsidRDefault="00D90295">
      <w:pPr>
        <w:pStyle w:val="BodyText"/>
        <w:spacing w:before="0"/>
        <w:ind w:left="0"/>
        <w:jc w:val="left"/>
        <w:rPr>
          <w:lang w:val="fr-FR"/>
        </w:rPr>
      </w:pPr>
    </w:p>
    <w:p w14:paraId="1E88FC31" w14:textId="77777777" w:rsidR="00D90295" w:rsidRPr="00AE0CB2" w:rsidRDefault="00D90295">
      <w:pPr>
        <w:pStyle w:val="BodyText"/>
        <w:spacing w:before="0"/>
        <w:ind w:left="0"/>
        <w:jc w:val="left"/>
        <w:rPr>
          <w:lang w:val="fr-FR"/>
        </w:rPr>
      </w:pPr>
    </w:p>
    <w:p w14:paraId="083FA3A5" w14:textId="77777777" w:rsidR="00D90295" w:rsidRPr="00AE0CB2" w:rsidRDefault="00D90295">
      <w:pPr>
        <w:pStyle w:val="BodyText"/>
        <w:spacing w:before="0"/>
        <w:ind w:left="0"/>
        <w:jc w:val="left"/>
        <w:rPr>
          <w:lang w:val="fr-FR"/>
        </w:rPr>
      </w:pPr>
    </w:p>
    <w:p w14:paraId="0C759B21" w14:textId="77777777" w:rsidR="00D90295" w:rsidRPr="00AE0CB2" w:rsidRDefault="00D90295">
      <w:pPr>
        <w:pStyle w:val="BodyText"/>
        <w:spacing w:before="0"/>
        <w:ind w:left="0"/>
        <w:jc w:val="left"/>
        <w:rPr>
          <w:lang w:val="fr-FR"/>
        </w:rPr>
      </w:pPr>
    </w:p>
    <w:p w14:paraId="16CCFE95" w14:textId="77777777" w:rsidR="00D90295" w:rsidRPr="00AE0CB2" w:rsidRDefault="00D90295">
      <w:pPr>
        <w:pStyle w:val="BodyText"/>
        <w:spacing w:before="0"/>
        <w:ind w:left="0"/>
        <w:jc w:val="left"/>
        <w:rPr>
          <w:lang w:val="fr-FR"/>
        </w:rPr>
      </w:pPr>
    </w:p>
    <w:p w14:paraId="514F5971" w14:textId="2FF73181" w:rsidR="00D90295" w:rsidRPr="00AE0CB2" w:rsidRDefault="00284368">
      <w:pPr>
        <w:pStyle w:val="BodyText"/>
        <w:spacing w:before="6"/>
        <w:ind w:left="0"/>
        <w:jc w:val="left"/>
        <w:rPr>
          <w:sz w:val="21"/>
          <w:lang w:val="fr-FR"/>
        </w:rPr>
      </w:pPr>
      <w:r w:rsidRPr="00AE0CB2">
        <w:rPr>
          <w:noProof/>
          <w:lang w:val="en-IN" w:eastAsia="en-IN"/>
        </w:rPr>
        <mc:AlternateContent>
          <mc:Choice Requires="wps">
            <w:drawing>
              <wp:anchor distT="0" distB="0" distL="0" distR="0" simplePos="0" relativeHeight="487591424" behindDoc="1" locked="0" layoutInCell="1" allowOverlap="1" wp14:anchorId="784AD1AE" wp14:editId="56AC6DA5">
                <wp:simplePos x="0" y="0"/>
                <wp:positionH relativeFrom="page">
                  <wp:posOffset>908050</wp:posOffset>
                </wp:positionH>
                <wp:positionV relativeFrom="paragraph">
                  <wp:posOffset>181610</wp:posOffset>
                </wp:positionV>
                <wp:extent cx="8360410" cy="6350"/>
                <wp:effectExtent l="0" t="0" r="0" b="0"/>
                <wp:wrapTopAndBottom/>
                <wp:docPr id="170040603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04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55258B" id="Rectangle 16" o:spid="_x0000_s1026" style="position:absolute;margin-left:71.5pt;margin-top:14.3pt;width:658.3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" fillcolor="black" stroked="f">
                <w10:wrap type="topAndBottom" anchorx="page"/>
              </v:rect>
            </w:pict>
          </mc:Fallback>
        </mc:AlternateContent>
      </w:r>
    </w:p>
    <w:p w14:paraId="6C27308B" w14:textId="77777777" w:rsidR="00D90295" w:rsidRPr="00AE0CB2" w:rsidRDefault="00D90295">
      <w:pPr>
        <w:rPr>
          <w:sz w:val="21"/>
          <w:lang w:val="fr-FR"/>
        </w:rPr>
        <w:sectPr w:rsidR="00D90295" w:rsidRPr="00AE0CB2">
          <w:pgSz w:w="20583" w:h="12240" w:orient="landscape"/>
          <w:pgMar w:top="1200" w:right="5863" w:bottom="1180" w:left="1320" w:header="576" w:footer="995" w:gutter="0"/>
          <w:cols w:space="720"/>
        </w:sectPr>
      </w:pPr>
    </w:p>
    <w:p w14:paraId="367E454C" w14:textId="77777777" w:rsidR="00D90295" w:rsidRPr="00AE0CB2" w:rsidRDefault="00D90295">
      <w:pPr>
        <w:pStyle w:val="BodyText"/>
        <w:spacing w:before="7"/>
        <w:ind w:left="0"/>
        <w:jc w:val="left"/>
        <w:rPr>
          <w:sz w:val="11"/>
          <w:lang w:val="fr-FR"/>
        </w:rPr>
      </w:pPr>
    </w:p>
    <w:p w14:paraId="253557BE" w14:textId="77777777" w:rsidR="00D90295" w:rsidRPr="00AE0CB2" w:rsidRDefault="00582921">
      <w:pPr>
        <w:spacing w:before="93"/>
        <w:ind w:right="1"/>
        <w:jc w:val="center"/>
        <w:rPr>
          <w:b/>
          <w:sz w:val="18"/>
        </w:rPr>
      </w:pPr>
      <w:r w:rsidRPr="00AE0CB2">
        <w:rPr>
          <w:b/>
          <w:sz w:val="18"/>
        </w:rPr>
        <w:t>1</w:t>
      </w:r>
      <w:r w:rsidRPr="00AE0CB2">
        <w:rPr>
          <w:b/>
          <w:spacing w:val="1"/>
          <w:sz w:val="18"/>
        </w:rPr>
        <w:t xml:space="preserve"> </w:t>
      </w:r>
      <w:r w:rsidRPr="00AE0CB2">
        <w:rPr>
          <w:b/>
          <w:sz w:val="18"/>
        </w:rPr>
        <w:t>668-1</w:t>
      </w:r>
      <w:r w:rsidRPr="00AE0CB2">
        <w:rPr>
          <w:b/>
          <w:spacing w:val="-1"/>
          <w:sz w:val="18"/>
        </w:rPr>
        <w:t xml:space="preserve"> </w:t>
      </w:r>
      <w:r w:rsidRPr="00AE0CB2">
        <w:rPr>
          <w:b/>
          <w:sz w:val="18"/>
        </w:rPr>
        <w:t>675</w:t>
      </w:r>
      <w:r w:rsidRPr="00AE0CB2">
        <w:rPr>
          <w:b/>
          <w:spacing w:val="-4"/>
          <w:sz w:val="18"/>
        </w:rPr>
        <w:t xml:space="preserve"> </w:t>
      </w:r>
      <w:r w:rsidRPr="00AE0CB2">
        <w:rPr>
          <w:b/>
          <w:sz w:val="18"/>
        </w:rPr>
        <w:t>MHz</w:t>
      </w:r>
    </w:p>
    <w:p w14:paraId="0A73D36B" w14:textId="77777777" w:rsidR="00D90295" w:rsidRPr="00AE0CB2" w:rsidRDefault="00D90295">
      <w:pPr>
        <w:pStyle w:val="BodyText"/>
        <w:spacing w:before="7"/>
        <w:ind w:left="0"/>
        <w:jc w:val="left"/>
        <w:rPr>
          <w:b/>
          <w:sz w:val="6"/>
        </w:rPr>
      </w:pPr>
    </w:p>
    <w:tbl>
      <w:tblPr>
        <w:tblW w:w="0" w:type="auto"/>
        <w:tblInd w:w="130" w:type="dxa"/>
        <w:tblLayout w:type="fixed"/>
        <w:tblCellMar>
          <w:left w:w="0" w:type="dxa"/>
          <w:right w:w="0" w:type="dxa"/>
        </w:tblCellMar>
        <w:tblLook w:val="01E0" w:firstRow="1" w:lastRow="1" w:firstColumn="1" w:lastColumn="1" w:noHBand="0" w:noVBand="0"/>
      </w:tblPr>
      <w:tblGrid>
        <w:gridCol w:w="2835"/>
        <w:gridCol w:w="582"/>
        <w:gridCol w:w="539"/>
        <w:gridCol w:w="1717"/>
        <w:gridCol w:w="253"/>
        <w:gridCol w:w="2583"/>
        <w:gridCol w:w="583"/>
        <w:gridCol w:w="540"/>
        <w:gridCol w:w="1970"/>
        <w:gridCol w:w="1555"/>
      </w:tblGrid>
      <w:tr w:rsidR="00D90295" w:rsidRPr="00AE0CB2" w14:paraId="5B4174FD" w14:textId="77777777">
        <w:trPr>
          <w:trHeight w:val="285"/>
        </w:trPr>
        <w:tc>
          <w:tcPr>
            <w:tcW w:w="13157" w:type="dxa"/>
            <w:gridSpan w:val="10"/>
            <w:tcBorders>
              <w:top w:val="single" w:sz="4" w:space="0" w:color="000000"/>
              <w:left w:val="single" w:sz="4" w:space="0" w:color="000000"/>
              <w:bottom w:val="single" w:sz="4" w:space="0" w:color="000000"/>
              <w:right w:val="single" w:sz="4" w:space="0" w:color="000000"/>
            </w:tcBorders>
          </w:tcPr>
          <w:p w14:paraId="1882569D" w14:textId="77777777" w:rsidR="00D90295" w:rsidRPr="00AE0CB2" w:rsidRDefault="00582921">
            <w:pPr>
              <w:pStyle w:val="TableParagraph"/>
              <w:spacing w:before="40"/>
              <w:ind w:left="4882" w:right="4883"/>
              <w:jc w:val="center"/>
              <w:rPr>
                <w:b/>
                <w:sz w:val="18"/>
              </w:rPr>
            </w:pPr>
            <w:r w:rsidRPr="00AE0CB2">
              <w:rPr>
                <w:b/>
                <w:sz w:val="18"/>
              </w:rPr>
              <w:t>Allocation</w:t>
            </w:r>
            <w:r w:rsidRPr="00AE0CB2">
              <w:rPr>
                <w:b/>
                <w:spacing w:val="-5"/>
                <w:sz w:val="18"/>
              </w:rPr>
              <w:t xml:space="preserve"> </w:t>
            </w:r>
            <w:r w:rsidRPr="00AE0CB2">
              <w:rPr>
                <w:b/>
                <w:sz w:val="18"/>
              </w:rPr>
              <w:t>to</w:t>
            </w:r>
            <w:r w:rsidRPr="00AE0CB2">
              <w:rPr>
                <w:b/>
                <w:spacing w:val="-4"/>
                <w:sz w:val="18"/>
              </w:rPr>
              <w:t xml:space="preserve"> </w:t>
            </w:r>
            <w:r w:rsidRPr="00AE0CB2">
              <w:rPr>
                <w:b/>
                <w:sz w:val="18"/>
              </w:rPr>
              <w:t>Radiocommunication</w:t>
            </w:r>
            <w:r w:rsidRPr="00AE0CB2">
              <w:rPr>
                <w:b/>
                <w:spacing w:val="-5"/>
                <w:sz w:val="18"/>
              </w:rPr>
              <w:t xml:space="preserve"> </w:t>
            </w:r>
            <w:r w:rsidRPr="00AE0CB2">
              <w:rPr>
                <w:b/>
                <w:sz w:val="18"/>
              </w:rPr>
              <w:t>Services</w:t>
            </w:r>
          </w:p>
        </w:tc>
      </w:tr>
      <w:tr w:rsidR="00D90295" w:rsidRPr="00AE0CB2" w14:paraId="2B494576" w14:textId="77777777">
        <w:trPr>
          <w:trHeight w:val="282"/>
        </w:trPr>
        <w:tc>
          <w:tcPr>
            <w:tcW w:w="2835" w:type="dxa"/>
            <w:tcBorders>
              <w:top w:val="single" w:sz="4" w:space="0" w:color="000000"/>
              <w:left w:val="single" w:sz="4" w:space="0" w:color="000000"/>
              <w:bottom w:val="single" w:sz="4" w:space="0" w:color="000000"/>
              <w:right w:val="single" w:sz="4" w:space="0" w:color="000000"/>
            </w:tcBorders>
          </w:tcPr>
          <w:p w14:paraId="7931F156" w14:textId="77777777" w:rsidR="00D90295" w:rsidRPr="00AE0CB2" w:rsidRDefault="00582921">
            <w:pPr>
              <w:pStyle w:val="TableParagraph"/>
              <w:spacing w:before="38"/>
              <w:ind w:left="88" w:right="80"/>
              <w:jc w:val="center"/>
              <w:rPr>
                <w:b/>
                <w:sz w:val="18"/>
              </w:rPr>
            </w:pPr>
            <w:r w:rsidRPr="00AE0CB2">
              <w:rPr>
                <w:b/>
                <w:sz w:val="18"/>
              </w:rPr>
              <w:t>Region</w:t>
            </w:r>
            <w:r w:rsidRPr="00AE0CB2">
              <w:rPr>
                <w:b/>
                <w:spacing w:val="-3"/>
                <w:sz w:val="18"/>
              </w:rPr>
              <w:t xml:space="preserve"> </w:t>
            </w:r>
            <w:r w:rsidRPr="00AE0CB2">
              <w:rPr>
                <w:b/>
                <w:sz w:val="18"/>
              </w:rPr>
              <w:t>1</w:t>
            </w:r>
          </w:p>
        </w:tc>
        <w:tc>
          <w:tcPr>
            <w:tcW w:w="2838" w:type="dxa"/>
            <w:gridSpan w:val="3"/>
            <w:tcBorders>
              <w:top w:val="single" w:sz="4" w:space="0" w:color="000000"/>
              <w:left w:val="single" w:sz="4" w:space="0" w:color="000000"/>
              <w:bottom w:val="single" w:sz="4" w:space="0" w:color="000000"/>
              <w:right w:val="single" w:sz="4" w:space="0" w:color="000000"/>
            </w:tcBorders>
          </w:tcPr>
          <w:p w14:paraId="0C0471DF" w14:textId="77777777" w:rsidR="00D90295" w:rsidRPr="00AE0CB2" w:rsidRDefault="00582921">
            <w:pPr>
              <w:pStyle w:val="TableParagraph"/>
              <w:spacing w:before="38"/>
              <w:ind w:left="1060" w:right="1055"/>
              <w:jc w:val="center"/>
              <w:rPr>
                <w:b/>
                <w:sz w:val="18"/>
              </w:rPr>
            </w:pPr>
            <w:r w:rsidRPr="00AE0CB2">
              <w:rPr>
                <w:b/>
                <w:sz w:val="18"/>
              </w:rPr>
              <w:t>Region</w:t>
            </w:r>
            <w:r w:rsidRPr="00AE0CB2">
              <w:rPr>
                <w:b/>
                <w:spacing w:val="-3"/>
                <w:sz w:val="18"/>
              </w:rPr>
              <w:t xml:space="preserve"> </w:t>
            </w:r>
            <w:r w:rsidRPr="00AE0CB2">
              <w:rPr>
                <w:b/>
                <w:sz w:val="18"/>
              </w:rPr>
              <w:t>2</w:t>
            </w:r>
          </w:p>
        </w:tc>
        <w:tc>
          <w:tcPr>
            <w:tcW w:w="2836" w:type="dxa"/>
            <w:gridSpan w:val="2"/>
            <w:tcBorders>
              <w:top w:val="single" w:sz="4" w:space="0" w:color="000000"/>
              <w:left w:val="single" w:sz="4" w:space="0" w:color="000000"/>
              <w:bottom w:val="single" w:sz="4" w:space="0" w:color="000000"/>
              <w:right w:val="single" w:sz="4" w:space="0" w:color="000000"/>
            </w:tcBorders>
          </w:tcPr>
          <w:p w14:paraId="219134C8" w14:textId="77777777" w:rsidR="00D90295" w:rsidRPr="00AE0CB2" w:rsidRDefault="00582921">
            <w:pPr>
              <w:pStyle w:val="TableParagraph"/>
              <w:spacing w:before="38"/>
              <w:ind w:left="1059" w:right="1055"/>
              <w:jc w:val="center"/>
              <w:rPr>
                <w:b/>
                <w:sz w:val="18"/>
              </w:rPr>
            </w:pPr>
            <w:r w:rsidRPr="00AE0CB2">
              <w:rPr>
                <w:b/>
                <w:sz w:val="18"/>
              </w:rPr>
              <w:t>Region</w:t>
            </w:r>
            <w:r w:rsidRPr="00AE0CB2">
              <w:rPr>
                <w:b/>
                <w:spacing w:val="-3"/>
                <w:sz w:val="18"/>
              </w:rPr>
              <w:t xml:space="preserve"> </w:t>
            </w:r>
            <w:r w:rsidRPr="00AE0CB2">
              <w:rPr>
                <w:b/>
                <w:sz w:val="18"/>
              </w:rPr>
              <w:t>3</w:t>
            </w:r>
          </w:p>
        </w:tc>
        <w:tc>
          <w:tcPr>
            <w:tcW w:w="4648" w:type="dxa"/>
            <w:gridSpan w:val="4"/>
            <w:tcBorders>
              <w:top w:val="single" w:sz="4" w:space="0" w:color="000000"/>
              <w:left w:val="single" w:sz="4" w:space="0" w:color="000000"/>
              <w:bottom w:val="single" w:sz="4" w:space="0" w:color="000000"/>
              <w:right w:val="single" w:sz="4" w:space="0" w:color="000000"/>
            </w:tcBorders>
          </w:tcPr>
          <w:p w14:paraId="5AA29C0B" w14:textId="77777777" w:rsidR="00D90295" w:rsidRPr="00AE0CB2" w:rsidRDefault="00582921">
            <w:pPr>
              <w:pStyle w:val="TableParagraph"/>
              <w:spacing w:before="38"/>
              <w:ind w:left="2094" w:right="2093"/>
              <w:jc w:val="center"/>
              <w:rPr>
                <w:b/>
                <w:sz w:val="18"/>
              </w:rPr>
            </w:pPr>
            <w:r w:rsidRPr="00AE0CB2">
              <w:rPr>
                <w:b/>
                <w:sz w:val="18"/>
              </w:rPr>
              <w:t>India</w:t>
            </w:r>
          </w:p>
        </w:tc>
      </w:tr>
      <w:tr w:rsidR="00D90295" w:rsidRPr="00AE0CB2" w14:paraId="0BF8CBE1" w14:textId="77777777">
        <w:trPr>
          <w:trHeight w:val="284"/>
        </w:trPr>
        <w:tc>
          <w:tcPr>
            <w:tcW w:w="2835" w:type="dxa"/>
            <w:tcBorders>
              <w:top w:val="single" w:sz="4" w:space="0" w:color="000000"/>
              <w:left w:val="single" w:sz="4" w:space="0" w:color="000000"/>
            </w:tcBorders>
          </w:tcPr>
          <w:p w14:paraId="34FA9630" w14:textId="77777777" w:rsidR="00D90295" w:rsidRPr="00AE0CB2" w:rsidRDefault="00582921">
            <w:pPr>
              <w:pStyle w:val="TableParagraph"/>
              <w:spacing w:before="40"/>
              <w:ind w:left="107"/>
              <w:rPr>
                <w:b/>
                <w:sz w:val="18"/>
              </w:rPr>
            </w:pPr>
            <w:r w:rsidRPr="00AE0CB2">
              <w:rPr>
                <w:b/>
                <w:sz w:val="18"/>
              </w:rPr>
              <w:t>1 668-1</w:t>
            </w:r>
            <w:r w:rsidRPr="00AE0CB2">
              <w:rPr>
                <w:b/>
                <w:spacing w:val="-2"/>
                <w:sz w:val="18"/>
              </w:rPr>
              <w:t xml:space="preserve"> </w:t>
            </w:r>
            <w:r w:rsidRPr="00AE0CB2">
              <w:rPr>
                <w:b/>
                <w:sz w:val="18"/>
              </w:rPr>
              <w:t>668.4</w:t>
            </w:r>
          </w:p>
        </w:tc>
        <w:tc>
          <w:tcPr>
            <w:tcW w:w="2838" w:type="dxa"/>
            <w:gridSpan w:val="3"/>
            <w:tcBorders>
              <w:top w:val="single" w:sz="4" w:space="0" w:color="000000"/>
            </w:tcBorders>
          </w:tcPr>
          <w:p w14:paraId="0C606C82" w14:textId="77777777" w:rsidR="00D90295" w:rsidRPr="00AE0CB2" w:rsidRDefault="00D90295">
            <w:pPr>
              <w:pStyle w:val="TableParagraph"/>
              <w:rPr>
                <w:sz w:val="18"/>
              </w:rPr>
            </w:pPr>
          </w:p>
        </w:tc>
        <w:tc>
          <w:tcPr>
            <w:tcW w:w="2836" w:type="dxa"/>
            <w:gridSpan w:val="2"/>
            <w:tcBorders>
              <w:top w:val="single" w:sz="4" w:space="0" w:color="000000"/>
              <w:right w:val="single" w:sz="4" w:space="0" w:color="000000"/>
            </w:tcBorders>
          </w:tcPr>
          <w:p w14:paraId="6A2F6C20" w14:textId="77777777" w:rsidR="00D90295" w:rsidRPr="00AE0CB2" w:rsidRDefault="00D90295">
            <w:pPr>
              <w:pStyle w:val="TableParagraph"/>
              <w:rPr>
                <w:sz w:val="18"/>
              </w:rPr>
            </w:pPr>
          </w:p>
        </w:tc>
        <w:tc>
          <w:tcPr>
            <w:tcW w:w="3093" w:type="dxa"/>
            <w:gridSpan w:val="3"/>
            <w:vMerge w:val="restart"/>
            <w:tcBorders>
              <w:top w:val="single" w:sz="4" w:space="0" w:color="000000"/>
              <w:left w:val="single" w:sz="4" w:space="0" w:color="000000"/>
              <w:bottom w:val="single" w:sz="4" w:space="0" w:color="000000"/>
            </w:tcBorders>
          </w:tcPr>
          <w:p w14:paraId="3853EA9B" w14:textId="77777777" w:rsidR="00D90295" w:rsidRPr="00AE0CB2" w:rsidRDefault="00582921">
            <w:pPr>
              <w:pStyle w:val="TableParagraph"/>
              <w:spacing w:before="40"/>
              <w:ind w:left="105"/>
              <w:rPr>
                <w:b/>
                <w:sz w:val="18"/>
              </w:rPr>
            </w:pPr>
            <w:r w:rsidRPr="00AE0CB2">
              <w:rPr>
                <w:b/>
                <w:sz w:val="18"/>
              </w:rPr>
              <w:t>1 668-1</w:t>
            </w:r>
            <w:r w:rsidRPr="00AE0CB2">
              <w:rPr>
                <w:b/>
                <w:spacing w:val="-2"/>
                <w:sz w:val="18"/>
              </w:rPr>
              <w:t xml:space="preserve"> </w:t>
            </w:r>
            <w:r w:rsidRPr="00AE0CB2">
              <w:rPr>
                <w:b/>
                <w:sz w:val="18"/>
              </w:rPr>
              <w:t>668.4</w:t>
            </w:r>
          </w:p>
          <w:p w14:paraId="065C1421" w14:textId="77777777" w:rsidR="00D90295" w:rsidRPr="00AE0CB2" w:rsidRDefault="00582921">
            <w:pPr>
              <w:pStyle w:val="TableParagraph"/>
              <w:spacing w:before="76" w:line="328" w:lineRule="auto"/>
              <w:ind w:left="242" w:right="49" w:hanging="137"/>
              <w:rPr>
                <w:sz w:val="18"/>
              </w:rPr>
            </w:pPr>
            <w:r w:rsidRPr="00AE0CB2">
              <w:rPr>
                <w:sz w:val="18"/>
              </w:rPr>
              <w:t>MOBILE-SATELLITE (Earth-to-space)</w:t>
            </w:r>
            <w:r w:rsidRPr="00AE0CB2">
              <w:rPr>
                <w:spacing w:val="-42"/>
                <w:sz w:val="18"/>
              </w:rPr>
              <w:t xml:space="preserve"> </w:t>
            </w:r>
            <w:r w:rsidRPr="00AE0CB2">
              <w:rPr>
                <w:sz w:val="18"/>
              </w:rPr>
              <w:t>5.379C</w:t>
            </w:r>
          </w:p>
          <w:p w14:paraId="157CE4F9" w14:textId="77777777" w:rsidR="00D90295" w:rsidRPr="00AE0CB2" w:rsidRDefault="00582921">
            <w:pPr>
              <w:pStyle w:val="TableParagraph"/>
              <w:spacing w:before="3"/>
              <w:ind w:left="105"/>
              <w:rPr>
                <w:sz w:val="18"/>
              </w:rPr>
            </w:pPr>
            <w:r w:rsidRPr="00AE0CB2">
              <w:rPr>
                <w:sz w:val="18"/>
              </w:rPr>
              <w:t>RADIO</w:t>
            </w:r>
            <w:r w:rsidRPr="00AE0CB2">
              <w:rPr>
                <w:spacing w:val="-3"/>
                <w:sz w:val="18"/>
              </w:rPr>
              <w:t xml:space="preserve"> </w:t>
            </w:r>
            <w:r w:rsidRPr="00AE0CB2">
              <w:rPr>
                <w:sz w:val="18"/>
              </w:rPr>
              <w:t>ASTRONOMY</w:t>
            </w:r>
          </w:p>
          <w:p w14:paraId="7368D3A9" w14:textId="77777777" w:rsidR="00D90295" w:rsidRPr="00AE0CB2" w:rsidRDefault="00582921">
            <w:pPr>
              <w:pStyle w:val="TableParagraph"/>
              <w:spacing w:before="76" w:line="328" w:lineRule="auto"/>
              <w:ind w:left="105" w:right="740"/>
              <w:rPr>
                <w:sz w:val="18"/>
              </w:rPr>
            </w:pPr>
            <w:r w:rsidRPr="00AE0CB2">
              <w:rPr>
                <w:sz w:val="18"/>
              </w:rPr>
              <w:t>SPACE</w:t>
            </w:r>
            <w:r w:rsidRPr="00AE0CB2">
              <w:rPr>
                <w:spacing w:val="-9"/>
                <w:sz w:val="18"/>
              </w:rPr>
              <w:t xml:space="preserve"> </w:t>
            </w:r>
            <w:r w:rsidRPr="00AE0CB2">
              <w:rPr>
                <w:sz w:val="18"/>
              </w:rPr>
              <w:t>RESEARCH</w:t>
            </w:r>
            <w:r w:rsidRPr="00AE0CB2">
              <w:rPr>
                <w:spacing w:val="-9"/>
                <w:sz w:val="18"/>
              </w:rPr>
              <w:t xml:space="preserve"> </w:t>
            </w:r>
            <w:r w:rsidRPr="00AE0CB2">
              <w:rPr>
                <w:sz w:val="18"/>
              </w:rPr>
              <w:t>(passive)</w:t>
            </w:r>
            <w:r w:rsidRPr="00AE0CB2">
              <w:rPr>
                <w:spacing w:val="-42"/>
                <w:sz w:val="18"/>
              </w:rPr>
              <w:t xml:space="preserve"> </w:t>
            </w:r>
            <w:r w:rsidRPr="00AE0CB2">
              <w:rPr>
                <w:sz w:val="18"/>
              </w:rPr>
              <w:t>Fixed</w:t>
            </w:r>
          </w:p>
          <w:p w14:paraId="178CE4DF" w14:textId="77777777" w:rsidR="00D90295" w:rsidRPr="00AE0CB2" w:rsidRDefault="00582921">
            <w:pPr>
              <w:pStyle w:val="TableParagraph"/>
              <w:spacing w:before="2" w:line="328" w:lineRule="auto"/>
              <w:ind w:left="105" w:right="468"/>
              <w:rPr>
                <w:sz w:val="18"/>
              </w:rPr>
            </w:pPr>
            <w:r w:rsidRPr="00AE0CB2">
              <w:rPr>
                <w:sz w:val="18"/>
              </w:rPr>
              <w:t>Mobile</w:t>
            </w:r>
            <w:r w:rsidRPr="00AE0CB2">
              <w:rPr>
                <w:spacing w:val="-3"/>
                <w:sz w:val="18"/>
              </w:rPr>
              <w:t xml:space="preserve"> </w:t>
            </w:r>
            <w:r w:rsidRPr="00AE0CB2">
              <w:rPr>
                <w:sz w:val="18"/>
              </w:rPr>
              <w:t>except</w:t>
            </w:r>
            <w:r w:rsidRPr="00AE0CB2">
              <w:rPr>
                <w:spacing w:val="-3"/>
                <w:sz w:val="18"/>
              </w:rPr>
              <w:t xml:space="preserve"> </w:t>
            </w:r>
            <w:r w:rsidRPr="00AE0CB2">
              <w:rPr>
                <w:sz w:val="18"/>
              </w:rPr>
              <w:t>aeronautical</w:t>
            </w:r>
            <w:r w:rsidRPr="00AE0CB2">
              <w:rPr>
                <w:spacing w:val="-3"/>
                <w:sz w:val="18"/>
              </w:rPr>
              <w:t xml:space="preserve"> </w:t>
            </w:r>
            <w:r w:rsidRPr="00AE0CB2">
              <w:rPr>
                <w:sz w:val="18"/>
              </w:rPr>
              <w:t>mobile</w:t>
            </w:r>
            <w:r w:rsidRPr="00AE0CB2">
              <w:rPr>
                <w:spacing w:val="-42"/>
                <w:sz w:val="18"/>
              </w:rPr>
              <w:t xml:space="preserve"> </w:t>
            </w:r>
            <w:r w:rsidRPr="00AE0CB2">
              <w:rPr>
                <w:sz w:val="18"/>
              </w:rPr>
              <w:t>Meteorological</w:t>
            </w:r>
            <w:r w:rsidRPr="00AE0CB2">
              <w:rPr>
                <w:spacing w:val="-1"/>
                <w:sz w:val="18"/>
              </w:rPr>
              <w:t xml:space="preserve"> </w:t>
            </w:r>
            <w:r w:rsidRPr="00AE0CB2">
              <w:rPr>
                <w:sz w:val="18"/>
              </w:rPr>
              <w:t>aids</w:t>
            </w:r>
            <w:r w:rsidRPr="00AE0CB2">
              <w:rPr>
                <w:spacing w:val="1"/>
                <w:sz w:val="18"/>
              </w:rPr>
              <w:t xml:space="preserve"> </w:t>
            </w:r>
            <w:r w:rsidRPr="00AE0CB2">
              <w:rPr>
                <w:sz w:val="18"/>
              </w:rPr>
              <w:t>5.379</w:t>
            </w:r>
          </w:p>
          <w:p w14:paraId="1334F6D6" w14:textId="77777777" w:rsidR="00D90295" w:rsidRPr="00AE0CB2" w:rsidRDefault="00582921">
            <w:pPr>
              <w:pStyle w:val="TableParagraph"/>
              <w:tabs>
                <w:tab w:val="left" w:pos="1319"/>
              </w:tabs>
              <w:spacing w:line="206" w:lineRule="exact"/>
              <w:ind w:left="105"/>
              <w:rPr>
                <w:sz w:val="18"/>
              </w:rPr>
            </w:pPr>
            <w:r w:rsidRPr="00AE0CB2">
              <w:rPr>
                <w:sz w:val="18"/>
              </w:rPr>
              <w:t>5.149</w:t>
            </w:r>
            <w:r w:rsidRPr="00AE0CB2">
              <w:rPr>
                <w:spacing w:val="88"/>
                <w:sz w:val="18"/>
              </w:rPr>
              <w:t xml:space="preserve"> </w:t>
            </w:r>
            <w:r w:rsidRPr="00AE0CB2">
              <w:rPr>
                <w:sz w:val="18"/>
              </w:rPr>
              <w:t>5.341</w:t>
            </w:r>
            <w:r w:rsidRPr="00AE0CB2">
              <w:rPr>
                <w:sz w:val="18"/>
              </w:rPr>
              <w:tab/>
              <w:t>5.379A</w:t>
            </w:r>
          </w:p>
        </w:tc>
        <w:tc>
          <w:tcPr>
            <w:tcW w:w="1555" w:type="dxa"/>
            <w:vMerge w:val="restart"/>
            <w:tcBorders>
              <w:top w:val="single" w:sz="4" w:space="0" w:color="000000"/>
              <w:bottom w:val="single" w:sz="4" w:space="0" w:color="000000"/>
              <w:right w:val="single" w:sz="4" w:space="0" w:color="000000"/>
            </w:tcBorders>
          </w:tcPr>
          <w:p w14:paraId="71EE2F94" w14:textId="77777777" w:rsidR="00D90295" w:rsidRPr="00AE0CB2" w:rsidRDefault="00D90295">
            <w:pPr>
              <w:pStyle w:val="TableParagraph"/>
              <w:spacing w:before="1"/>
              <w:rPr>
                <w:b/>
                <w:sz w:val="28"/>
              </w:rPr>
            </w:pPr>
          </w:p>
          <w:p w14:paraId="59A437AD" w14:textId="77777777" w:rsidR="00D90295" w:rsidRPr="00AE0CB2" w:rsidRDefault="00582921">
            <w:pPr>
              <w:pStyle w:val="TableParagraph"/>
              <w:ind w:left="67"/>
              <w:rPr>
                <w:sz w:val="18"/>
              </w:rPr>
            </w:pPr>
            <w:r w:rsidRPr="00AE0CB2">
              <w:rPr>
                <w:sz w:val="18"/>
              </w:rPr>
              <w:t>5.351A</w:t>
            </w:r>
            <w:r w:rsidRPr="00AE0CB2">
              <w:rPr>
                <w:spacing w:val="43"/>
                <w:sz w:val="18"/>
              </w:rPr>
              <w:t xml:space="preserve"> </w:t>
            </w:r>
            <w:r w:rsidRPr="00AE0CB2">
              <w:rPr>
                <w:sz w:val="18"/>
              </w:rPr>
              <w:t>5.379B</w:t>
            </w:r>
          </w:p>
        </w:tc>
      </w:tr>
      <w:tr w:rsidR="00D90295" w:rsidRPr="00AE0CB2" w14:paraId="38404CC4" w14:textId="77777777">
        <w:trPr>
          <w:trHeight w:val="2261"/>
        </w:trPr>
        <w:tc>
          <w:tcPr>
            <w:tcW w:w="2835" w:type="dxa"/>
            <w:tcBorders>
              <w:left w:val="single" w:sz="4" w:space="0" w:color="000000"/>
              <w:bottom w:val="single" w:sz="4" w:space="0" w:color="000000"/>
            </w:tcBorders>
          </w:tcPr>
          <w:p w14:paraId="62B23D05" w14:textId="77777777" w:rsidR="00D90295" w:rsidRPr="00AE0CB2" w:rsidRDefault="00D90295">
            <w:pPr>
              <w:pStyle w:val="TableParagraph"/>
              <w:rPr>
                <w:sz w:val="18"/>
              </w:rPr>
            </w:pPr>
          </w:p>
        </w:tc>
        <w:tc>
          <w:tcPr>
            <w:tcW w:w="3091" w:type="dxa"/>
            <w:gridSpan w:val="4"/>
            <w:tcBorders>
              <w:bottom w:val="single" w:sz="4" w:space="0" w:color="000000"/>
            </w:tcBorders>
          </w:tcPr>
          <w:p w14:paraId="6ADBD130" w14:textId="77777777" w:rsidR="00D90295" w:rsidRPr="00AE0CB2" w:rsidRDefault="00582921">
            <w:pPr>
              <w:pStyle w:val="TableParagraph"/>
              <w:spacing w:before="29"/>
              <w:ind w:left="112"/>
              <w:rPr>
                <w:sz w:val="18"/>
              </w:rPr>
            </w:pPr>
            <w:r w:rsidRPr="00AE0CB2">
              <w:rPr>
                <w:sz w:val="18"/>
              </w:rPr>
              <w:t>MOBILE-SATELLITE</w:t>
            </w:r>
            <w:r w:rsidRPr="00AE0CB2">
              <w:rPr>
                <w:spacing w:val="-4"/>
                <w:sz w:val="18"/>
              </w:rPr>
              <w:t xml:space="preserve"> </w:t>
            </w:r>
            <w:r w:rsidRPr="00AE0CB2">
              <w:rPr>
                <w:sz w:val="18"/>
              </w:rPr>
              <w:t>(Earth-to-space)</w:t>
            </w:r>
          </w:p>
          <w:p w14:paraId="0DF51F9E" w14:textId="77777777" w:rsidR="00D90295" w:rsidRPr="00AE0CB2" w:rsidRDefault="00D90295">
            <w:pPr>
              <w:pStyle w:val="TableParagraph"/>
              <w:rPr>
                <w:b/>
                <w:sz w:val="20"/>
              </w:rPr>
            </w:pPr>
          </w:p>
          <w:p w14:paraId="0FCAA992" w14:textId="77777777" w:rsidR="00D90295" w:rsidRPr="00AE0CB2" w:rsidRDefault="00582921">
            <w:pPr>
              <w:pStyle w:val="TableParagraph"/>
              <w:spacing w:before="132"/>
              <w:ind w:left="112"/>
              <w:rPr>
                <w:sz w:val="18"/>
              </w:rPr>
            </w:pPr>
            <w:r w:rsidRPr="00AE0CB2">
              <w:rPr>
                <w:sz w:val="18"/>
              </w:rPr>
              <w:t>RADIO</w:t>
            </w:r>
            <w:r w:rsidRPr="00AE0CB2">
              <w:rPr>
                <w:spacing w:val="-3"/>
                <w:sz w:val="18"/>
              </w:rPr>
              <w:t xml:space="preserve"> </w:t>
            </w:r>
            <w:r w:rsidRPr="00AE0CB2">
              <w:rPr>
                <w:sz w:val="18"/>
              </w:rPr>
              <w:t>ASTRONOMY</w:t>
            </w:r>
          </w:p>
          <w:p w14:paraId="6CD81037" w14:textId="77777777" w:rsidR="00D90295" w:rsidRPr="00AE0CB2" w:rsidRDefault="00582921">
            <w:pPr>
              <w:pStyle w:val="TableParagraph"/>
              <w:spacing w:before="77" w:line="328" w:lineRule="auto"/>
              <w:ind w:left="112" w:right="736"/>
              <w:rPr>
                <w:sz w:val="18"/>
              </w:rPr>
            </w:pPr>
            <w:r w:rsidRPr="00AE0CB2">
              <w:rPr>
                <w:sz w:val="18"/>
              </w:rPr>
              <w:t>SPACE</w:t>
            </w:r>
            <w:r w:rsidRPr="00AE0CB2">
              <w:rPr>
                <w:spacing w:val="-9"/>
                <w:sz w:val="18"/>
              </w:rPr>
              <w:t xml:space="preserve"> </w:t>
            </w:r>
            <w:r w:rsidRPr="00AE0CB2">
              <w:rPr>
                <w:sz w:val="18"/>
              </w:rPr>
              <w:t>RESEARCH</w:t>
            </w:r>
            <w:r w:rsidRPr="00AE0CB2">
              <w:rPr>
                <w:spacing w:val="-9"/>
                <w:sz w:val="18"/>
              </w:rPr>
              <w:t xml:space="preserve"> </w:t>
            </w:r>
            <w:r w:rsidRPr="00AE0CB2">
              <w:rPr>
                <w:sz w:val="18"/>
              </w:rPr>
              <w:t>(passive)</w:t>
            </w:r>
            <w:r w:rsidRPr="00AE0CB2">
              <w:rPr>
                <w:spacing w:val="-42"/>
                <w:sz w:val="18"/>
              </w:rPr>
              <w:t xml:space="preserve"> </w:t>
            </w:r>
            <w:r w:rsidRPr="00AE0CB2">
              <w:rPr>
                <w:sz w:val="18"/>
              </w:rPr>
              <w:t>Fixed</w:t>
            </w:r>
          </w:p>
          <w:p w14:paraId="37F30771" w14:textId="77777777" w:rsidR="00D90295" w:rsidRPr="00AE0CB2" w:rsidRDefault="00582921">
            <w:pPr>
              <w:pStyle w:val="TableParagraph"/>
              <w:spacing w:before="1"/>
              <w:ind w:left="112"/>
              <w:rPr>
                <w:sz w:val="18"/>
                <w:lang w:val="fr-FR"/>
              </w:rPr>
            </w:pPr>
            <w:r w:rsidRPr="00AE0CB2">
              <w:rPr>
                <w:sz w:val="18"/>
                <w:lang w:val="fr-FR"/>
              </w:rPr>
              <w:t>Mobile</w:t>
            </w:r>
            <w:r w:rsidRPr="00AE0CB2">
              <w:rPr>
                <w:spacing w:val="-3"/>
                <w:sz w:val="18"/>
                <w:lang w:val="fr-FR"/>
              </w:rPr>
              <w:t xml:space="preserve"> </w:t>
            </w:r>
            <w:proofErr w:type="spellStart"/>
            <w:r w:rsidRPr="00AE0CB2">
              <w:rPr>
                <w:sz w:val="18"/>
                <w:lang w:val="fr-FR"/>
              </w:rPr>
              <w:t>except</w:t>
            </w:r>
            <w:proofErr w:type="spellEnd"/>
            <w:r w:rsidRPr="00AE0CB2">
              <w:rPr>
                <w:spacing w:val="-2"/>
                <w:sz w:val="18"/>
                <w:lang w:val="fr-FR"/>
              </w:rPr>
              <w:t xml:space="preserve"> </w:t>
            </w:r>
            <w:proofErr w:type="spellStart"/>
            <w:r w:rsidRPr="00AE0CB2">
              <w:rPr>
                <w:sz w:val="18"/>
                <w:lang w:val="fr-FR"/>
              </w:rPr>
              <w:t>aeronautical</w:t>
            </w:r>
            <w:proofErr w:type="spellEnd"/>
            <w:r w:rsidRPr="00AE0CB2">
              <w:rPr>
                <w:spacing w:val="-2"/>
                <w:sz w:val="18"/>
                <w:lang w:val="fr-FR"/>
              </w:rPr>
              <w:t xml:space="preserve"> </w:t>
            </w:r>
            <w:r w:rsidRPr="00AE0CB2">
              <w:rPr>
                <w:sz w:val="18"/>
                <w:lang w:val="fr-FR"/>
              </w:rPr>
              <w:t>mobile</w:t>
            </w:r>
          </w:p>
          <w:p w14:paraId="01713E77" w14:textId="77777777" w:rsidR="00D90295" w:rsidRPr="00AE0CB2" w:rsidRDefault="00D90295">
            <w:pPr>
              <w:pStyle w:val="TableParagraph"/>
              <w:rPr>
                <w:b/>
                <w:sz w:val="20"/>
                <w:lang w:val="fr-FR"/>
              </w:rPr>
            </w:pPr>
          </w:p>
          <w:p w14:paraId="7076087C" w14:textId="77777777" w:rsidR="00D90295" w:rsidRPr="00AE0CB2" w:rsidRDefault="00582921">
            <w:pPr>
              <w:pStyle w:val="TableParagraph"/>
              <w:spacing w:before="130"/>
              <w:ind w:left="112"/>
              <w:rPr>
                <w:sz w:val="18"/>
                <w:lang w:val="fr-FR"/>
              </w:rPr>
            </w:pPr>
            <w:r w:rsidRPr="00AE0CB2">
              <w:rPr>
                <w:sz w:val="18"/>
                <w:lang w:val="fr-FR"/>
              </w:rPr>
              <w:t>5.149</w:t>
            </w:r>
            <w:r w:rsidRPr="00AE0CB2">
              <w:rPr>
                <w:spacing w:val="44"/>
                <w:sz w:val="18"/>
                <w:lang w:val="fr-FR"/>
              </w:rPr>
              <w:t xml:space="preserve"> </w:t>
            </w:r>
            <w:r w:rsidRPr="00AE0CB2">
              <w:rPr>
                <w:sz w:val="18"/>
                <w:lang w:val="fr-FR"/>
              </w:rPr>
              <w:t>5.341</w:t>
            </w:r>
            <w:r w:rsidRPr="00AE0CB2">
              <w:rPr>
                <w:spacing w:val="87"/>
                <w:sz w:val="18"/>
                <w:lang w:val="fr-FR"/>
              </w:rPr>
              <w:t xml:space="preserve"> </w:t>
            </w:r>
            <w:r w:rsidRPr="00AE0CB2">
              <w:rPr>
                <w:sz w:val="18"/>
                <w:lang w:val="fr-FR"/>
              </w:rPr>
              <w:t>5.379</w:t>
            </w:r>
            <w:r w:rsidRPr="00AE0CB2">
              <w:rPr>
                <w:spacing w:val="88"/>
                <w:sz w:val="18"/>
                <w:lang w:val="fr-FR"/>
              </w:rPr>
              <w:t xml:space="preserve"> </w:t>
            </w:r>
            <w:r w:rsidRPr="00AE0CB2">
              <w:rPr>
                <w:sz w:val="18"/>
                <w:lang w:val="fr-FR"/>
              </w:rPr>
              <w:t>5.379A</w:t>
            </w:r>
          </w:p>
        </w:tc>
        <w:tc>
          <w:tcPr>
            <w:tcW w:w="2583" w:type="dxa"/>
            <w:tcBorders>
              <w:bottom w:val="single" w:sz="4" w:space="0" w:color="000000"/>
              <w:right w:val="single" w:sz="4" w:space="0" w:color="000000"/>
            </w:tcBorders>
          </w:tcPr>
          <w:p w14:paraId="7B307228" w14:textId="77777777" w:rsidR="00D90295" w:rsidRPr="00AE0CB2" w:rsidRDefault="00582921">
            <w:pPr>
              <w:pStyle w:val="TableParagraph"/>
              <w:spacing w:before="29"/>
              <w:ind w:left="71"/>
              <w:rPr>
                <w:sz w:val="18"/>
              </w:rPr>
            </w:pPr>
            <w:r w:rsidRPr="00AE0CB2">
              <w:rPr>
                <w:sz w:val="18"/>
              </w:rPr>
              <w:t>5.351A</w:t>
            </w:r>
            <w:r w:rsidRPr="00AE0CB2">
              <w:rPr>
                <w:spacing w:val="42"/>
                <w:sz w:val="18"/>
              </w:rPr>
              <w:t xml:space="preserve"> </w:t>
            </w:r>
            <w:r w:rsidRPr="00AE0CB2">
              <w:rPr>
                <w:sz w:val="18"/>
              </w:rPr>
              <w:t>5.379B</w:t>
            </w:r>
            <w:r w:rsidRPr="00AE0CB2">
              <w:rPr>
                <w:spacing w:val="87"/>
                <w:sz w:val="18"/>
              </w:rPr>
              <w:t xml:space="preserve"> </w:t>
            </w:r>
            <w:r w:rsidRPr="00AE0CB2">
              <w:rPr>
                <w:sz w:val="18"/>
              </w:rPr>
              <w:t>5.379C</w:t>
            </w:r>
          </w:p>
        </w:tc>
        <w:tc>
          <w:tcPr>
            <w:tcW w:w="3093" w:type="dxa"/>
            <w:gridSpan w:val="3"/>
            <w:vMerge/>
            <w:tcBorders>
              <w:top w:val="nil"/>
              <w:left w:val="single" w:sz="4" w:space="0" w:color="000000"/>
              <w:bottom w:val="single" w:sz="4" w:space="0" w:color="000000"/>
            </w:tcBorders>
          </w:tcPr>
          <w:p w14:paraId="0C9870AE" w14:textId="77777777" w:rsidR="00D90295" w:rsidRPr="00AE0CB2" w:rsidRDefault="00D90295">
            <w:pPr>
              <w:rPr>
                <w:sz w:val="2"/>
                <w:szCs w:val="2"/>
              </w:rPr>
            </w:pPr>
          </w:p>
        </w:tc>
        <w:tc>
          <w:tcPr>
            <w:tcW w:w="1555" w:type="dxa"/>
            <w:vMerge/>
            <w:tcBorders>
              <w:top w:val="nil"/>
              <w:bottom w:val="single" w:sz="4" w:space="0" w:color="000000"/>
              <w:right w:val="single" w:sz="4" w:space="0" w:color="000000"/>
            </w:tcBorders>
          </w:tcPr>
          <w:p w14:paraId="4F277856" w14:textId="77777777" w:rsidR="00D90295" w:rsidRPr="00AE0CB2" w:rsidRDefault="00D90295">
            <w:pPr>
              <w:rPr>
                <w:sz w:val="2"/>
                <w:szCs w:val="2"/>
              </w:rPr>
            </w:pPr>
          </w:p>
        </w:tc>
      </w:tr>
      <w:tr w:rsidR="00D90295" w:rsidRPr="00AE0CB2" w14:paraId="01261628" w14:textId="77777777">
        <w:trPr>
          <w:trHeight w:val="289"/>
        </w:trPr>
        <w:tc>
          <w:tcPr>
            <w:tcW w:w="2835" w:type="dxa"/>
            <w:tcBorders>
              <w:top w:val="single" w:sz="4" w:space="0" w:color="000000"/>
              <w:left w:val="single" w:sz="4" w:space="0" w:color="000000"/>
            </w:tcBorders>
          </w:tcPr>
          <w:p w14:paraId="15CDC6A9" w14:textId="77777777" w:rsidR="00D90295" w:rsidRPr="00AE0CB2" w:rsidRDefault="00582921">
            <w:pPr>
              <w:pStyle w:val="TableParagraph"/>
              <w:spacing w:before="40"/>
              <w:ind w:left="107"/>
              <w:rPr>
                <w:b/>
                <w:sz w:val="18"/>
              </w:rPr>
            </w:pPr>
            <w:r w:rsidRPr="00AE0CB2">
              <w:rPr>
                <w:b/>
                <w:sz w:val="18"/>
              </w:rPr>
              <w:t>1</w:t>
            </w:r>
            <w:r w:rsidRPr="00AE0CB2">
              <w:rPr>
                <w:b/>
                <w:spacing w:val="-1"/>
                <w:sz w:val="18"/>
              </w:rPr>
              <w:t xml:space="preserve"> </w:t>
            </w:r>
            <w:r w:rsidRPr="00AE0CB2">
              <w:rPr>
                <w:b/>
                <w:sz w:val="18"/>
              </w:rPr>
              <w:t>668.4-1 670</w:t>
            </w:r>
          </w:p>
        </w:tc>
        <w:tc>
          <w:tcPr>
            <w:tcW w:w="2838" w:type="dxa"/>
            <w:gridSpan w:val="3"/>
            <w:tcBorders>
              <w:top w:val="single" w:sz="4" w:space="0" w:color="000000"/>
            </w:tcBorders>
          </w:tcPr>
          <w:p w14:paraId="124AF180" w14:textId="77777777" w:rsidR="00D90295" w:rsidRPr="00AE0CB2" w:rsidRDefault="00D90295">
            <w:pPr>
              <w:pStyle w:val="TableParagraph"/>
              <w:rPr>
                <w:sz w:val="18"/>
              </w:rPr>
            </w:pPr>
          </w:p>
        </w:tc>
        <w:tc>
          <w:tcPr>
            <w:tcW w:w="2836" w:type="dxa"/>
            <w:gridSpan w:val="2"/>
            <w:tcBorders>
              <w:top w:val="single" w:sz="4" w:space="0" w:color="000000"/>
              <w:right w:val="single" w:sz="4" w:space="0" w:color="000000"/>
            </w:tcBorders>
          </w:tcPr>
          <w:p w14:paraId="601F8680" w14:textId="77777777" w:rsidR="00D90295" w:rsidRPr="00AE0CB2" w:rsidRDefault="00D90295">
            <w:pPr>
              <w:pStyle w:val="TableParagraph"/>
              <w:rPr>
                <w:sz w:val="18"/>
              </w:rPr>
            </w:pPr>
          </w:p>
        </w:tc>
        <w:tc>
          <w:tcPr>
            <w:tcW w:w="3093" w:type="dxa"/>
            <w:gridSpan w:val="3"/>
            <w:tcBorders>
              <w:top w:val="single" w:sz="4" w:space="0" w:color="000000"/>
              <w:left w:val="single" w:sz="4" w:space="0" w:color="000000"/>
            </w:tcBorders>
          </w:tcPr>
          <w:p w14:paraId="3477D5E3" w14:textId="77777777" w:rsidR="00D90295" w:rsidRPr="00AE0CB2" w:rsidRDefault="00582921">
            <w:pPr>
              <w:pStyle w:val="TableParagraph"/>
              <w:spacing w:before="40"/>
              <w:ind w:left="105"/>
              <w:rPr>
                <w:b/>
                <w:sz w:val="18"/>
              </w:rPr>
            </w:pPr>
            <w:r w:rsidRPr="00AE0CB2">
              <w:rPr>
                <w:b/>
                <w:sz w:val="18"/>
              </w:rPr>
              <w:t>1</w:t>
            </w:r>
            <w:r w:rsidRPr="00AE0CB2">
              <w:rPr>
                <w:b/>
                <w:spacing w:val="-1"/>
                <w:sz w:val="18"/>
              </w:rPr>
              <w:t xml:space="preserve"> </w:t>
            </w:r>
            <w:r w:rsidRPr="00AE0CB2">
              <w:rPr>
                <w:b/>
                <w:sz w:val="18"/>
              </w:rPr>
              <w:t>668.4-1</w:t>
            </w:r>
            <w:r w:rsidRPr="00AE0CB2">
              <w:rPr>
                <w:b/>
                <w:spacing w:val="-1"/>
                <w:sz w:val="18"/>
              </w:rPr>
              <w:t xml:space="preserve"> </w:t>
            </w:r>
            <w:r w:rsidRPr="00AE0CB2">
              <w:rPr>
                <w:b/>
                <w:sz w:val="18"/>
              </w:rPr>
              <w:t>670</w:t>
            </w:r>
          </w:p>
        </w:tc>
        <w:tc>
          <w:tcPr>
            <w:tcW w:w="1555" w:type="dxa"/>
            <w:tcBorders>
              <w:top w:val="single" w:sz="4" w:space="0" w:color="000000"/>
              <w:right w:val="single" w:sz="4" w:space="0" w:color="000000"/>
            </w:tcBorders>
          </w:tcPr>
          <w:p w14:paraId="745522D4" w14:textId="77777777" w:rsidR="00D90295" w:rsidRPr="00AE0CB2" w:rsidRDefault="00D90295">
            <w:pPr>
              <w:pStyle w:val="TableParagraph"/>
              <w:rPr>
                <w:sz w:val="18"/>
              </w:rPr>
            </w:pPr>
          </w:p>
        </w:tc>
      </w:tr>
      <w:tr w:rsidR="00D90295" w:rsidRPr="00AE0CB2" w14:paraId="383FEF07" w14:textId="77777777">
        <w:trPr>
          <w:trHeight w:val="278"/>
        </w:trPr>
        <w:tc>
          <w:tcPr>
            <w:tcW w:w="2835" w:type="dxa"/>
            <w:vMerge w:val="restart"/>
            <w:tcBorders>
              <w:left w:val="single" w:sz="4" w:space="0" w:color="000000"/>
              <w:bottom w:val="single" w:sz="4" w:space="0" w:color="000000"/>
            </w:tcBorders>
          </w:tcPr>
          <w:p w14:paraId="2D2CA8D1" w14:textId="77777777" w:rsidR="00D90295" w:rsidRPr="00AE0CB2" w:rsidRDefault="00D90295">
            <w:pPr>
              <w:pStyle w:val="TableParagraph"/>
              <w:rPr>
                <w:sz w:val="18"/>
              </w:rPr>
            </w:pPr>
          </w:p>
        </w:tc>
        <w:tc>
          <w:tcPr>
            <w:tcW w:w="3091" w:type="dxa"/>
            <w:gridSpan w:val="4"/>
          </w:tcPr>
          <w:p w14:paraId="25551AD1" w14:textId="77777777" w:rsidR="00D90295" w:rsidRPr="00AE0CB2" w:rsidRDefault="00582921">
            <w:pPr>
              <w:pStyle w:val="TableParagraph"/>
              <w:spacing w:before="34"/>
              <w:ind w:left="112"/>
              <w:rPr>
                <w:sz w:val="18"/>
              </w:rPr>
            </w:pPr>
            <w:r w:rsidRPr="00AE0CB2">
              <w:rPr>
                <w:sz w:val="18"/>
              </w:rPr>
              <w:t>METEOROLOGICAL</w:t>
            </w:r>
            <w:r w:rsidRPr="00AE0CB2">
              <w:rPr>
                <w:spacing w:val="-3"/>
                <w:sz w:val="18"/>
              </w:rPr>
              <w:t xml:space="preserve"> </w:t>
            </w:r>
            <w:r w:rsidRPr="00AE0CB2">
              <w:rPr>
                <w:sz w:val="18"/>
              </w:rPr>
              <w:t>AIDS</w:t>
            </w:r>
          </w:p>
        </w:tc>
        <w:tc>
          <w:tcPr>
            <w:tcW w:w="2583" w:type="dxa"/>
            <w:tcBorders>
              <w:right w:val="single" w:sz="4" w:space="0" w:color="000000"/>
            </w:tcBorders>
          </w:tcPr>
          <w:p w14:paraId="4CF28E71" w14:textId="77777777" w:rsidR="00D90295" w:rsidRPr="00AE0CB2" w:rsidRDefault="00D90295">
            <w:pPr>
              <w:pStyle w:val="TableParagraph"/>
              <w:rPr>
                <w:sz w:val="18"/>
              </w:rPr>
            </w:pPr>
          </w:p>
        </w:tc>
        <w:tc>
          <w:tcPr>
            <w:tcW w:w="3093" w:type="dxa"/>
            <w:gridSpan w:val="3"/>
            <w:tcBorders>
              <w:left w:val="single" w:sz="4" w:space="0" w:color="000000"/>
            </w:tcBorders>
          </w:tcPr>
          <w:p w14:paraId="104F6453" w14:textId="77777777" w:rsidR="00D90295" w:rsidRPr="00AE0CB2" w:rsidRDefault="00582921">
            <w:pPr>
              <w:pStyle w:val="TableParagraph"/>
              <w:spacing w:before="55"/>
              <w:ind w:left="105"/>
              <w:rPr>
                <w:sz w:val="18"/>
              </w:rPr>
            </w:pPr>
            <w:r w:rsidRPr="00AE0CB2">
              <w:rPr>
                <w:sz w:val="18"/>
              </w:rPr>
              <w:t>METEOROLOGICAL</w:t>
            </w:r>
            <w:r w:rsidRPr="00AE0CB2">
              <w:rPr>
                <w:spacing w:val="-3"/>
                <w:sz w:val="18"/>
              </w:rPr>
              <w:t xml:space="preserve"> </w:t>
            </w:r>
            <w:r w:rsidRPr="00AE0CB2">
              <w:rPr>
                <w:sz w:val="18"/>
              </w:rPr>
              <w:t>AIDS</w:t>
            </w:r>
          </w:p>
        </w:tc>
        <w:tc>
          <w:tcPr>
            <w:tcW w:w="1555" w:type="dxa"/>
            <w:tcBorders>
              <w:right w:val="single" w:sz="4" w:space="0" w:color="000000"/>
            </w:tcBorders>
          </w:tcPr>
          <w:p w14:paraId="50C88916" w14:textId="77777777" w:rsidR="00D90295" w:rsidRPr="00AE0CB2" w:rsidRDefault="00D90295">
            <w:pPr>
              <w:pStyle w:val="TableParagraph"/>
              <w:rPr>
                <w:sz w:val="18"/>
              </w:rPr>
            </w:pPr>
          </w:p>
        </w:tc>
      </w:tr>
      <w:tr w:rsidR="00D90295" w:rsidRPr="00AE0CB2" w14:paraId="42110FD9" w14:textId="77777777">
        <w:trPr>
          <w:trHeight w:val="274"/>
        </w:trPr>
        <w:tc>
          <w:tcPr>
            <w:tcW w:w="2835" w:type="dxa"/>
            <w:vMerge/>
            <w:tcBorders>
              <w:top w:val="nil"/>
              <w:left w:val="single" w:sz="4" w:space="0" w:color="000000"/>
              <w:bottom w:val="single" w:sz="4" w:space="0" w:color="000000"/>
            </w:tcBorders>
          </w:tcPr>
          <w:p w14:paraId="07C1B7D0" w14:textId="77777777" w:rsidR="00D90295" w:rsidRPr="00AE0CB2" w:rsidRDefault="00D90295">
            <w:pPr>
              <w:rPr>
                <w:sz w:val="2"/>
                <w:szCs w:val="2"/>
              </w:rPr>
            </w:pPr>
          </w:p>
        </w:tc>
        <w:tc>
          <w:tcPr>
            <w:tcW w:w="3091" w:type="dxa"/>
            <w:gridSpan w:val="4"/>
          </w:tcPr>
          <w:p w14:paraId="2DB558FE" w14:textId="77777777" w:rsidR="00D90295" w:rsidRPr="00AE0CB2" w:rsidRDefault="00582921">
            <w:pPr>
              <w:pStyle w:val="TableParagraph"/>
              <w:spacing w:before="29"/>
              <w:ind w:left="112"/>
              <w:rPr>
                <w:sz w:val="18"/>
              </w:rPr>
            </w:pPr>
            <w:r w:rsidRPr="00AE0CB2">
              <w:rPr>
                <w:sz w:val="18"/>
              </w:rPr>
              <w:t>FIXED</w:t>
            </w:r>
          </w:p>
        </w:tc>
        <w:tc>
          <w:tcPr>
            <w:tcW w:w="2583" w:type="dxa"/>
            <w:tcBorders>
              <w:right w:val="single" w:sz="4" w:space="0" w:color="000000"/>
            </w:tcBorders>
          </w:tcPr>
          <w:p w14:paraId="2123C51E" w14:textId="77777777" w:rsidR="00D90295" w:rsidRPr="00AE0CB2" w:rsidRDefault="00D90295">
            <w:pPr>
              <w:pStyle w:val="TableParagraph"/>
              <w:rPr>
                <w:sz w:val="18"/>
              </w:rPr>
            </w:pPr>
          </w:p>
        </w:tc>
        <w:tc>
          <w:tcPr>
            <w:tcW w:w="3093" w:type="dxa"/>
            <w:gridSpan w:val="3"/>
            <w:tcBorders>
              <w:left w:val="single" w:sz="4" w:space="0" w:color="000000"/>
            </w:tcBorders>
          </w:tcPr>
          <w:p w14:paraId="744DD641" w14:textId="77777777" w:rsidR="00D90295" w:rsidRPr="00AE0CB2" w:rsidRDefault="00582921">
            <w:pPr>
              <w:pStyle w:val="TableParagraph"/>
              <w:spacing w:before="29"/>
              <w:ind w:left="105"/>
              <w:rPr>
                <w:sz w:val="18"/>
              </w:rPr>
            </w:pPr>
            <w:r w:rsidRPr="00AE0CB2">
              <w:rPr>
                <w:sz w:val="18"/>
              </w:rPr>
              <w:t>FIXED</w:t>
            </w:r>
          </w:p>
        </w:tc>
        <w:tc>
          <w:tcPr>
            <w:tcW w:w="1555" w:type="dxa"/>
            <w:tcBorders>
              <w:right w:val="single" w:sz="4" w:space="0" w:color="000000"/>
            </w:tcBorders>
          </w:tcPr>
          <w:p w14:paraId="69216AF4" w14:textId="77777777" w:rsidR="00D90295" w:rsidRPr="00AE0CB2" w:rsidRDefault="00D90295">
            <w:pPr>
              <w:pStyle w:val="TableParagraph"/>
              <w:rPr>
                <w:sz w:val="18"/>
              </w:rPr>
            </w:pPr>
          </w:p>
        </w:tc>
      </w:tr>
      <w:tr w:rsidR="00D90295" w:rsidRPr="00AE0CB2" w14:paraId="2DC75950" w14:textId="77777777">
        <w:trPr>
          <w:trHeight w:val="274"/>
        </w:trPr>
        <w:tc>
          <w:tcPr>
            <w:tcW w:w="2835" w:type="dxa"/>
            <w:vMerge/>
            <w:tcBorders>
              <w:top w:val="nil"/>
              <w:left w:val="single" w:sz="4" w:space="0" w:color="000000"/>
              <w:bottom w:val="single" w:sz="4" w:space="0" w:color="000000"/>
            </w:tcBorders>
          </w:tcPr>
          <w:p w14:paraId="2399BF51" w14:textId="77777777" w:rsidR="00D90295" w:rsidRPr="00AE0CB2" w:rsidRDefault="00D90295">
            <w:pPr>
              <w:rPr>
                <w:sz w:val="2"/>
                <w:szCs w:val="2"/>
              </w:rPr>
            </w:pPr>
          </w:p>
        </w:tc>
        <w:tc>
          <w:tcPr>
            <w:tcW w:w="3091" w:type="dxa"/>
            <w:gridSpan w:val="4"/>
          </w:tcPr>
          <w:p w14:paraId="5C4D44D7" w14:textId="77777777" w:rsidR="00D90295" w:rsidRPr="00AE0CB2" w:rsidRDefault="00582921">
            <w:pPr>
              <w:pStyle w:val="TableParagraph"/>
              <w:spacing w:before="30"/>
              <w:ind w:left="112"/>
              <w:rPr>
                <w:sz w:val="18"/>
              </w:rPr>
            </w:pPr>
            <w:r w:rsidRPr="00AE0CB2">
              <w:rPr>
                <w:sz w:val="18"/>
              </w:rPr>
              <w:t>MOBILE</w:t>
            </w:r>
            <w:r w:rsidRPr="00AE0CB2">
              <w:rPr>
                <w:spacing w:val="-3"/>
                <w:sz w:val="18"/>
              </w:rPr>
              <w:t xml:space="preserve"> </w:t>
            </w:r>
            <w:r w:rsidRPr="00AE0CB2">
              <w:rPr>
                <w:sz w:val="18"/>
              </w:rPr>
              <w:t>except</w:t>
            </w:r>
            <w:r w:rsidRPr="00AE0CB2">
              <w:rPr>
                <w:spacing w:val="-2"/>
                <w:sz w:val="18"/>
              </w:rPr>
              <w:t xml:space="preserve"> </w:t>
            </w:r>
            <w:r w:rsidRPr="00AE0CB2">
              <w:rPr>
                <w:sz w:val="18"/>
              </w:rPr>
              <w:t>aeronautical</w:t>
            </w:r>
            <w:r w:rsidRPr="00AE0CB2">
              <w:rPr>
                <w:spacing w:val="-2"/>
                <w:sz w:val="18"/>
              </w:rPr>
              <w:t xml:space="preserve"> </w:t>
            </w:r>
            <w:r w:rsidRPr="00AE0CB2">
              <w:rPr>
                <w:sz w:val="18"/>
              </w:rPr>
              <w:t>mobile</w:t>
            </w:r>
          </w:p>
        </w:tc>
        <w:tc>
          <w:tcPr>
            <w:tcW w:w="2583" w:type="dxa"/>
            <w:tcBorders>
              <w:right w:val="single" w:sz="4" w:space="0" w:color="000000"/>
            </w:tcBorders>
          </w:tcPr>
          <w:p w14:paraId="1B56D1B6" w14:textId="77777777" w:rsidR="00D90295" w:rsidRPr="00AE0CB2" w:rsidRDefault="00D90295">
            <w:pPr>
              <w:pStyle w:val="TableParagraph"/>
              <w:rPr>
                <w:sz w:val="18"/>
              </w:rPr>
            </w:pPr>
          </w:p>
        </w:tc>
        <w:tc>
          <w:tcPr>
            <w:tcW w:w="3093" w:type="dxa"/>
            <w:gridSpan w:val="3"/>
            <w:tcBorders>
              <w:left w:val="single" w:sz="4" w:space="0" w:color="000000"/>
            </w:tcBorders>
          </w:tcPr>
          <w:p w14:paraId="6CB7F248" w14:textId="77777777" w:rsidR="00D90295" w:rsidRPr="00AE0CB2" w:rsidRDefault="00582921">
            <w:pPr>
              <w:pStyle w:val="TableParagraph"/>
              <w:spacing w:before="30"/>
              <w:ind w:left="105"/>
              <w:rPr>
                <w:sz w:val="18"/>
              </w:rPr>
            </w:pPr>
            <w:r w:rsidRPr="00AE0CB2">
              <w:rPr>
                <w:sz w:val="18"/>
              </w:rPr>
              <w:t>MOBILE</w:t>
            </w:r>
            <w:r w:rsidRPr="00AE0CB2">
              <w:rPr>
                <w:spacing w:val="-3"/>
                <w:sz w:val="18"/>
              </w:rPr>
              <w:t xml:space="preserve"> </w:t>
            </w:r>
            <w:r w:rsidRPr="00AE0CB2">
              <w:rPr>
                <w:sz w:val="18"/>
              </w:rPr>
              <w:t>except</w:t>
            </w:r>
            <w:r w:rsidRPr="00AE0CB2">
              <w:rPr>
                <w:spacing w:val="-2"/>
                <w:sz w:val="18"/>
              </w:rPr>
              <w:t xml:space="preserve"> </w:t>
            </w:r>
            <w:r w:rsidRPr="00AE0CB2">
              <w:rPr>
                <w:sz w:val="18"/>
              </w:rPr>
              <w:t>aeronautical</w:t>
            </w:r>
            <w:r w:rsidRPr="00AE0CB2">
              <w:rPr>
                <w:spacing w:val="-2"/>
                <w:sz w:val="18"/>
              </w:rPr>
              <w:t xml:space="preserve"> </w:t>
            </w:r>
            <w:r w:rsidRPr="00AE0CB2">
              <w:rPr>
                <w:sz w:val="18"/>
              </w:rPr>
              <w:t>mobile</w:t>
            </w:r>
          </w:p>
        </w:tc>
        <w:tc>
          <w:tcPr>
            <w:tcW w:w="1555" w:type="dxa"/>
            <w:tcBorders>
              <w:right w:val="single" w:sz="4" w:space="0" w:color="000000"/>
            </w:tcBorders>
          </w:tcPr>
          <w:p w14:paraId="67D692B7" w14:textId="77777777" w:rsidR="00D90295" w:rsidRPr="00AE0CB2" w:rsidRDefault="00D90295">
            <w:pPr>
              <w:pStyle w:val="TableParagraph"/>
              <w:rPr>
                <w:sz w:val="18"/>
              </w:rPr>
            </w:pPr>
          </w:p>
        </w:tc>
      </w:tr>
      <w:tr w:rsidR="00D90295" w:rsidRPr="00AE0CB2" w14:paraId="59E092C9" w14:textId="77777777">
        <w:trPr>
          <w:trHeight w:val="273"/>
        </w:trPr>
        <w:tc>
          <w:tcPr>
            <w:tcW w:w="2835" w:type="dxa"/>
            <w:vMerge/>
            <w:tcBorders>
              <w:top w:val="nil"/>
              <w:left w:val="single" w:sz="4" w:space="0" w:color="000000"/>
              <w:bottom w:val="single" w:sz="4" w:space="0" w:color="000000"/>
            </w:tcBorders>
          </w:tcPr>
          <w:p w14:paraId="53BA1BF1" w14:textId="77777777" w:rsidR="00D90295" w:rsidRPr="00AE0CB2" w:rsidRDefault="00D90295">
            <w:pPr>
              <w:rPr>
                <w:sz w:val="2"/>
                <w:szCs w:val="2"/>
              </w:rPr>
            </w:pPr>
          </w:p>
        </w:tc>
        <w:tc>
          <w:tcPr>
            <w:tcW w:w="3091" w:type="dxa"/>
            <w:gridSpan w:val="4"/>
          </w:tcPr>
          <w:p w14:paraId="25CECA23" w14:textId="77777777" w:rsidR="00D90295" w:rsidRPr="00AE0CB2" w:rsidRDefault="00582921">
            <w:pPr>
              <w:pStyle w:val="TableParagraph"/>
              <w:spacing w:before="29"/>
              <w:ind w:left="112"/>
              <w:rPr>
                <w:sz w:val="18"/>
              </w:rPr>
            </w:pPr>
            <w:r w:rsidRPr="00AE0CB2">
              <w:rPr>
                <w:sz w:val="18"/>
              </w:rPr>
              <w:t>MOBILE-SATELLITE</w:t>
            </w:r>
            <w:r w:rsidRPr="00AE0CB2">
              <w:rPr>
                <w:spacing w:val="-4"/>
                <w:sz w:val="18"/>
              </w:rPr>
              <w:t xml:space="preserve"> </w:t>
            </w:r>
            <w:r w:rsidRPr="00AE0CB2">
              <w:rPr>
                <w:sz w:val="18"/>
              </w:rPr>
              <w:t>(Earth-to-space)</w:t>
            </w:r>
          </w:p>
        </w:tc>
        <w:tc>
          <w:tcPr>
            <w:tcW w:w="2583" w:type="dxa"/>
            <w:tcBorders>
              <w:right w:val="single" w:sz="4" w:space="0" w:color="000000"/>
            </w:tcBorders>
          </w:tcPr>
          <w:p w14:paraId="092D758A" w14:textId="77777777" w:rsidR="00D90295" w:rsidRPr="00AE0CB2" w:rsidRDefault="00582921">
            <w:pPr>
              <w:pStyle w:val="TableParagraph"/>
              <w:spacing w:before="29"/>
              <w:ind w:left="71"/>
              <w:rPr>
                <w:sz w:val="18"/>
              </w:rPr>
            </w:pPr>
            <w:r w:rsidRPr="00AE0CB2">
              <w:rPr>
                <w:sz w:val="18"/>
              </w:rPr>
              <w:t>5.351A</w:t>
            </w:r>
            <w:r w:rsidRPr="00AE0CB2">
              <w:rPr>
                <w:spacing w:val="42"/>
                <w:sz w:val="18"/>
              </w:rPr>
              <w:t xml:space="preserve"> </w:t>
            </w:r>
            <w:r w:rsidRPr="00AE0CB2">
              <w:rPr>
                <w:sz w:val="18"/>
              </w:rPr>
              <w:t>5.379B</w:t>
            </w:r>
            <w:r w:rsidRPr="00AE0CB2">
              <w:rPr>
                <w:spacing w:val="87"/>
                <w:sz w:val="18"/>
              </w:rPr>
              <w:t xml:space="preserve"> </w:t>
            </w:r>
            <w:r w:rsidRPr="00AE0CB2">
              <w:rPr>
                <w:sz w:val="18"/>
              </w:rPr>
              <w:t>5.379C</w:t>
            </w:r>
          </w:p>
        </w:tc>
        <w:tc>
          <w:tcPr>
            <w:tcW w:w="3093" w:type="dxa"/>
            <w:gridSpan w:val="3"/>
            <w:tcBorders>
              <w:left w:val="single" w:sz="4" w:space="0" w:color="000000"/>
            </w:tcBorders>
          </w:tcPr>
          <w:p w14:paraId="3002D3ED" w14:textId="77777777" w:rsidR="00D90295" w:rsidRPr="00AE0CB2" w:rsidRDefault="00582921">
            <w:pPr>
              <w:pStyle w:val="TableParagraph"/>
              <w:spacing w:before="29"/>
              <w:ind w:left="105"/>
              <w:rPr>
                <w:sz w:val="18"/>
              </w:rPr>
            </w:pPr>
            <w:r w:rsidRPr="00AE0CB2">
              <w:rPr>
                <w:sz w:val="18"/>
              </w:rPr>
              <w:t>MOBILE-SATELLITE</w:t>
            </w:r>
            <w:r w:rsidRPr="00AE0CB2">
              <w:rPr>
                <w:spacing w:val="-4"/>
                <w:sz w:val="18"/>
              </w:rPr>
              <w:t xml:space="preserve"> </w:t>
            </w:r>
            <w:r w:rsidRPr="00AE0CB2">
              <w:rPr>
                <w:sz w:val="18"/>
              </w:rPr>
              <w:t>(Earth-to-space)</w:t>
            </w:r>
          </w:p>
        </w:tc>
        <w:tc>
          <w:tcPr>
            <w:tcW w:w="1555" w:type="dxa"/>
            <w:tcBorders>
              <w:right w:val="single" w:sz="4" w:space="0" w:color="000000"/>
            </w:tcBorders>
          </w:tcPr>
          <w:p w14:paraId="7788E5B0" w14:textId="77777777" w:rsidR="00D90295" w:rsidRPr="00AE0CB2" w:rsidRDefault="00582921">
            <w:pPr>
              <w:pStyle w:val="TableParagraph"/>
              <w:spacing w:before="29"/>
              <w:ind w:left="67"/>
              <w:rPr>
                <w:sz w:val="18"/>
              </w:rPr>
            </w:pPr>
            <w:r w:rsidRPr="00AE0CB2">
              <w:rPr>
                <w:sz w:val="18"/>
              </w:rPr>
              <w:t>5.351A</w:t>
            </w:r>
            <w:r w:rsidRPr="00AE0CB2">
              <w:rPr>
                <w:spacing w:val="43"/>
                <w:sz w:val="18"/>
              </w:rPr>
              <w:t xml:space="preserve"> </w:t>
            </w:r>
            <w:r w:rsidRPr="00AE0CB2">
              <w:rPr>
                <w:sz w:val="18"/>
              </w:rPr>
              <w:t>5.379B</w:t>
            </w:r>
          </w:p>
        </w:tc>
      </w:tr>
      <w:tr w:rsidR="00D90295" w:rsidRPr="00AE0CB2" w14:paraId="5C913B10" w14:textId="77777777">
        <w:trPr>
          <w:trHeight w:val="274"/>
        </w:trPr>
        <w:tc>
          <w:tcPr>
            <w:tcW w:w="2835" w:type="dxa"/>
            <w:vMerge/>
            <w:tcBorders>
              <w:top w:val="nil"/>
              <w:left w:val="single" w:sz="4" w:space="0" w:color="000000"/>
              <w:bottom w:val="single" w:sz="4" w:space="0" w:color="000000"/>
            </w:tcBorders>
          </w:tcPr>
          <w:p w14:paraId="176C20FC" w14:textId="77777777" w:rsidR="00D90295" w:rsidRPr="00AE0CB2" w:rsidRDefault="00D90295">
            <w:pPr>
              <w:rPr>
                <w:sz w:val="2"/>
                <w:szCs w:val="2"/>
              </w:rPr>
            </w:pPr>
          </w:p>
        </w:tc>
        <w:tc>
          <w:tcPr>
            <w:tcW w:w="3091" w:type="dxa"/>
            <w:gridSpan w:val="4"/>
          </w:tcPr>
          <w:p w14:paraId="2A3A0F9B" w14:textId="77777777" w:rsidR="00D90295" w:rsidRPr="00AE0CB2" w:rsidRDefault="00D90295">
            <w:pPr>
              <w:pStyle w:val="TableParagraph"/>
              <w:rPr>
                <w:sz w:val="18"/>
              </w:rPr>
            </w:pPr>
          </w:p>
        </w:tc>
        <w:tc>
          <w:tcPr>
            <w:tcW w:w="2583" w:type="dxa"/>
            <w:tcBorders>
              <w:right w:val="single" w:sz="4" w:space="0" w:color="000000"/>
            </w:tcBorders>
          </w:tcPr>
          <w:p w14:paraId="10757FA8" w14:textId="77777777" w:rsidR="00D90295" w:rsidRPr="00AE0CB2" w:rsidRDefault="00D90295">
            <w:pPr>
              <w:pStyle w:val="TableParagraph"/>
              <w:rPr>
                <w:sz w:val="18"/>
              </w:rPr>
            </w:pPr>
          </w:p>
        </w:tc>
        <w:tc>
          <w:tcPr>
            <w:tcW w:w="3093" w:type="dxa"/>
            <w:gridSpan w:val="3"/>
            <w:tcBorders>
              <w:left w:val="single" w:sz="4" w:space="0" w:color="000000"/>
            </w:tcBorders>
          </w:tcPr>
          <w:p w14:paraId="06AF1B6A" w14:textId="77777777" w:rsidR="00D90295" w:rsidRPr="00AE0CB2" w:rsidRDefault="00582921">
            <w:pPr>
              <w:pStyle w:val="TableParagraph"/>
              <w:spacing w:before="29"/>
              <w:ind w:left="105"/>
              <w:rPr>
                <w:sz w:val="18"/>
              </w:rPr>
            </w:pPr>
            <w:r w:rsidRPr="00AE0CB2">
              <w:rPr>
                <w:sz w:val="18"/>
              </w:rPr>
              <w:t>5.379C</w:t>
            </w:r>
          </w:p>
        </w:tc>
        <w:tc>
          <w:tcPr>
            <w:tcW w:w="1555" w:type="dxa"/>
            <w:tcBorders>
              <w:right w:val="single" w:sz="4" w:space="0" w:color="000000"/>
            </w:tcBorders>
          </w:tcPr>
          <w:p w14:paraId="06BB5AA6" w14:textId="77777777" w:rsidR="00D90295" w:rsidRPr="00AE0CB2" w:rsidRDefault="00D90295">
            <w:pPr>
              <w:pStyle w:val="TableParagraph"/>
              <w:rPr>
                <w:sz w:val="18"/>
              </w:rPr>
            </w:pPr>
          </w:p>
        </w:tc>
      </w:tr>
      <w:tr w:rsidR="00D90295" w:rsidRPr="00AE0CB2" w14:paraId="1F0602B1" w14:textId="77777777">
        <w:trPr>
          <w:trHeight w:val="274"/>
        </w:trPr>
        <w:tc>
          <w:tcPr>
            <w:tcW w:w="2835" w:type="dxa"/>
            <w:vMerge/>
            <w:tcBorders>
              <w:top w:val="nil"/>
              <w:left w:val="single" w:sz="4" w:space="0" w:color="000000"/>
              <w:bottom w:val="single" w:sz="4" w:space="0" w:color="000000"/>
            </w:tcBorders>
          </w:tcPr>
          <w:p w14:paraId="4A93CDD2" w14:textId="77777777" w:rsidR="00D90295" w:rsidRPr="00AE0CB2" w:rsidRDefault="00D90295">
            <w:pPr>
              <w:rPr>
                <w:sz w:val="2"/>
                <w:szCs w:val="2"/>
              </w:rPr>
            </w:pPr>
          </w:p>
        </w:tc>
        <w:tc>
          <w:tcPr>
            <w:tcW w:w="3091" w:type="dxa"/>
            <w:gridSpan w:val="4"/>
          </w:tcPr>
          <w:p w14:paraId="234BD88B" w14:textId="77777777" w:rsidR="00D90295" w:rsidRPr="00AE0CB2" w:rsidRDefault="00582921">
            <w:pPr>
              <w:pStyle w:val="TableParagraph"/>
              <w:spacing w:before="30"/>
              <w:ind w:left="112"/>
              <w:rPr>
                <w:sz w:val="18"/>
              </w:rPr>
            </w:pPr>
            <w:r w:rsidRPr="00AE0CB2">
              <w:rPr>
                <w:sz w:val="18"/>
              </w:rPr>
              <w:t>RADIO</w:t>
            </w:r>
            <w:r w:rsidRPr="00AE0CB2">
              <w:rPr>
                <w:spacing w:val="-3"/>
                <w:sz w:val="18"/>
              </w:rPr>
              <w:t xml:space="preserve"> </w:t>
            </w:r>
            <w:r w:rsidRPr="00AE0CB2">
              <w:rPr>
                <w:sz w:val="18"/>
              </w:rPr>
              <w:t>ASTRONOMY</w:t>
            </w:r>
          </w:p>
        </w:tc>
        <w:tc>
          <w:tcPr>
            <w:tcW w:w="2583" w:type="dxa"/>
            <w:tcBorders>
              <w:right w:val="single" w:sz="4" w:space="0" w:color="000000"/>
            </w:tcBorders>
          </w:tcPr>
          <w:p w14:paraId="2FBF0B83" w14:textId="77777777" w:rsidR="00D90295" w:rsidRPr="00AE0CB2" w:rsidRDefault="00D90295">
            <w:pPr>
              <w:pStyle w:val="TableParagraph"/>
              <w:rPr>
                <w:sz w:val="18"/>
              </w:rPr>
            </w:pPr>
          </w:p>
        </w:tc>
        <w:tc>
          <w:tcPr>
            <w:tcW w:w="3093" w:type="dxa"/>
            <w:gridSpan w:val="3"/>
            <w:tcBorders>
              <w:left w:val="single" w:sz="4" w:space="0" w:color="000000"/>
            </w:tcBorders>
          </w:tcPr>
          <w:p w14:paraId="4F297136" w14:textId="77777777" w:rsidR="00D90295" w:rsidRPr="00AE0CB2" w:rsidRDefault="00582921">
            <w:pPr>
              <w:pStyle w:val="TableParagraph"/>
              <w:spacing w:before="30"/>
              <w:ind w:left="105"/>
              <w:rPr>
                <w:sz w:val="18"/>
              </w:rPr>
            </w:pPr>
            <w:r w:rsidRPr="00AE0CB2">
              <w:rPr>
                <w:sz w:val="18"/>
              </w:rPr>
              <w:t>RADIO</w:t>
            </w:r>
            <w:r w:rsidRPr="00AE0CB2">
              <w:rPr>
                <w:spacing w:val="-3"/>
                <w:sz w:val="18"/>
              </w:rPr>
              <w:t xml:space="preserve"> </w:t>
            </w:r>
            <w:r w:rsidRPr="00AE0CB2">
              <w:rPr>
                <w:sz w:val="18"/>
              </w:rPr>
              <w:t>ASTRONOMY</w:t>
            </w:r>
          </w:p>
        </w:tc>
        <w:tc>
          <w:tcPr>
            <w:tcW w:w="1555" w:type="dxa"/>
            <w:tcBorders>
              <w:right w:val="single" w:sz="4" w:space="0" w:color="000000"/>
            </w:tcBorders>
          </w:tcPr>
          <w:p w14:paraId="03E90F8B" w14:textId="77777777" w:rsidR="00D90295" w:rsidRPr="00AE0CB2" w:rsidRDefault="00D90295">
            <w:pPr>
              <w:pStyle w:val="TableParagraph"/>
              <w:rPr>
                <w:sz w:val="18"/>
              </w:rPr>
            </w:pPr>
          </w:p>
        </w:tc>
      </w:tr>
      <w:tr w:rsidR="00D90295" w:rsidRPr="00AE0CB2" w14:paraId="17B9FC54" w14:textId="77777777">
        <w:trPr>
          <w:trHeight w:val="273"/>
        </w:trPr>
        <w:tc>
          <w:tcPr>
            <w:tcW w:w="2835" w:type="dxa"/>
            <w:vMerge/>
            <w:tcBorders>
              <w:top w:val="nil"/>
              <w:left w:val="single" w:sz="4" w:space="0" w:color="000000"/>
              <w:bottom w:val="single" w:sz="4" w:space="0" w:color="000000"/>
            </w:tcBorders>
          </w:tcPr>
          <w:p w14:paraId="44A206CF" w14:textId="77777777" w:rsidR="00D90295" w:rsidRPr="00AE0CB2" w:rsidRDefault="00D90295">
            <w:pPr>
              <w:rPr>
                <w:sz w:val="2"/>
                <w:szCs w:val="2"/>
              </w:rPr>
            </w:pPr>
          </w:p>
        </w:tc>
        <w:tc>
          <w:tcPr>
            <w:tcW w:w="582" w:type="dxa"/>
            <w:tcBorders>
              <w:bottom w:val="single" w:sz="4" w:space="0" w:color="000000"/>
            </w:tcBorders>
          </w:tcPr>
          <w:p w14:paraId="16EC0A1E" w14:textId="77777777" w:rsidR="00D90295" w:rsidRPr="00AE0CB2" w:rsidRDefault="00582921">
            <w:pPr>
              <w:pStyle w:val="TableParagraph"/>
              <w:spacing w:before="29"/>
              <w:ind w:left="112"/>
              <w:rPr>
                <w:sz w:val="18"/>
              </w:rPr>
            </w:pPr>
            <w:r w:rsidRPr="00AE0CB2">
              <w:rPr>
                <w:sz w:val="18"/>
              </w:rPr>
              <w:t>5.149</w:t>
            </w:r>
          </w:p>
        </w:tc>
        <w:tc>
          <w:tcPr>
            <w:tcW w:w="539" w:type="dxa"/>
            <w:tcBorders>
              <w:bottom w:val="single" w:sz="4" w:space="0" w:color="000000"/>
            </w:tcBorders>
          </w:tcPr>
          <w:p w14:paraId="784CEF58" w14:textId="77777777" w:rsidR="00D90295" w:rsidRPr="00AE0CB2" w:rsidRDefault="00582921">
            <w:pPr>
              <w:pStyle w:val="TableParagraph"/>
              <w:spacing w:before="29"/>
              <w:ind w:left="71"/>
              <w:rPr>
                <w:sz w:val="18"/>
              </w:rPr>
            </w:pPr>
            <w:r w:rsidRPr="00AE0CB2">
              <w:rPr>
                <w:sz w:val="18"/>
              </w:rPr>
              <w:t>5.341</w:t>
            </w:r>
          </w:p>
        </w:tc>
        <w:tc>
          <w:tcPr>
            <w:tcW w:w="1717" w:type="dxa"/>
            <w:tcBorders>
              <w:bottom w:val="single" w:sz="4" w:space="0" w:color="000000"/>
            </w:tcBorders>
          </w:tcPr>
          <w:p w14:paraId="3A8709FD" w14:textId="77777777" w:rsidR="00D90295" w:rsidRPr="00AE0CB2" w:rsidRDefault="00582921">
            <w:pPr>
              <w:pStyle w:val="TableParagraph"/>
              <w:spacing w:before="29"/>
              <w:ind w:left="71"/>
              <w:rPr>
                <w:sz w:val="18"/>
              </w:rPr>
            </w:pPr>
            <w:r w:rsidRPr="00AE0CB2">
              <w:rPr>
                <w:sz w:val="18"/>
              </w:rPr>
              <w:t>5.379D</w:t>
            </w:r>
            <w:r w:rsidRPr="00AE0CB2">
              <w:rPr>
                <w:spacing w:val="41"/>
                <w:sz w:val="18"/>
              </w:rPr>
              <w:t xml:space="preserve"> </w:t>
            </w:r>
            <w:r w:rsidRPr="00AE0CB2">
              <w:rPr>
                <w:sz w:val="18"/>
              </w:rPr>
              <w:t>5.379E</w:t>
            </w:r>
          </w:p>
        </w:tc>
        <w:tc>
          <w:tcPr>
            <w:tcW w:w="253" w:type="dxa"/>
            <w:tcBorders>
              <w:bottom w:val="single" w:sz="4" w:space="0" w:color="000000"/>
            </w:tcBorders>
          </w:tcPr>
          <w:p w14:paraId="69971509" w14:textId="77777777" w:rsidR="00D90295" w:rsidRPr="00AE0CB2" w:rsidRDefault="00D90295">
            <w:pPr>
              <w:pStyle w:val="TableParagraph"/>
              <w:rPr>
                <w:sz w:val="18"/>
              </w:rPr>
            </w:pPr>
          </w:p>
        </w:tc>
        <w:tc>
          <w:tcPr>
            <w:tcW w:w="2583" w:type="dxa"/>
            <w:tcBorders>
              <w:bottom w:val="single" w:sz="4" w:space="0" w:color="000000"/>
              <w:right w:val="single" w:sz="4" w:space="0" w:color="000000"/>
            </w:tcBorders>
          </w:tcPr>
          <w:p w14:paraId="640EEA36" w14:textId="77777777" w:rsidR="00D90295" w:rsidRPr="00AE0CB2" w:rsidRDefault="00D90295">
            <w:pPr>
              <w:pStyle w:val="TableParagraph"/>
              <w:rPr>
                <w:sz w:val="18"/>
              </w:rPr>
            </w:pPr>
          </w:p>
        </w:tc>
        <w:tc>
          <w:tcPr>
            <w:tcW w:w="583" w:type="dxa"/>
            <w:tcBorders>
              <w:left w:val="single" w:sz="4" w:space="0" w:color="000000"/>
              <w:bottom w:val="single" w:sz="4" w:space="0" w:color="000000"/>
            </w:tcBorders>
          </w:tcPr>
          <w:p w14:paraId="2B3C01B2" w14:textId="77777777" w:rsidR="00D90295" w:rsidRPr="00AE0CB2" w:rsidRDefault="00582921">
            <w:pPr>
              <w:pStyle w:val="TableParagraph"/>
              <w:spacing w:before="29"/>
              <w:ind w:left="105"/>
              <w:rPr>
                <w:sz w:val="18"/>
              </w:rPr>
            </w:pPr>
            <w:r w:rsidRPr="00AE0CB2">
              <w:rPr>
                <w:sz w:val="18"/>
              </w:rPr>
              <w:t>5.149</w:t>
            </w:r>
          </w:p>
        </w:tc>
        <w:tc>
          <w:tcPr>
            <w:tcW w:w="540" w:type="dxa"/>
            <w:tcBorders>
              <w:bottom w:val="single" w:sz="4" w:space="0" w:color="000000"/>
            </w:tcBorders>
          </w:tcPr>
          <w:p w14:paraId="3819C89B" w14:textId="77777777" w:rsidR="00D90295" w:rsidRPr="00AE0CB2" w:rsidRDefault="00582921">
            <w:pPr>
              <w:pStyle w:val="TableParagraph"/>
              <w:spacing w:before="29"/>
              <w:ind w:left="69"/>
              <w:rPr>
                <w:sz w:val="18"/>
              </w:rPr>
            </w:pPr>
            <w:r w:rsidRPr="00AE0CB2">
              <w:rPr>
                <w:sz w:val="18"/>
              </w:rPr>
              <w:t>5.341</w:t>
            </w:r>
          </w:p>
        </w:tc>
        <w:tc>
          <w:tcPr>
            <w:tcW w:w="1970" w:type="dxa"/>
            <w:tcBorders>
              <w:bottom w:val="single" w:sz="4" w:space="0" w:color="000000"/>
            </w:tcBorders>
          </w:tcPr>
          <w:p w14:paraId="5031ABF6" w14:textId="77777777" w:rsidR="00D90295" w:rsidRPr="00AE0CB2" w:rsidRDefault="00582921">
            <w:pPr>
              <w:pStyle w:val="TableParagraph"/>
              <w:spacing w:before="29"/>
              <w:ind w:left="67"/>
              <w:rPr>
                <w:sz w:val="18"/>
              </w:rPr>
            </w:pPr>
            <w:r w:rsidRPr="00AE0CB2">
              <w:rPr>
                <w:sz w:val="18"/>
              </w:rPr>
              <w:t>5.379D</w:t>
            </w:r>
            <w:r w:rsidRPr="00AE0CB2">
              <w:rPr>
                <w:spacing w:val="41"/>
                <w:sz w:val="18"/>
              </w:rPr>
              <w:t xml:space="preserve"> </w:t>
            </w:r>
            <w:r w:rsidRPr="00AE0CB2">
              <w:rPr>
                <w:sz w:val="18"/>
              </w:rPr>
              <w:t>5.379E</w:t>
            </w:r>
          </w:p>
        </w:tc>
        <w:tc>
          <w:tcPr>
            <w:tcW w:w="1555" w:type="dxa"/>
            <w:tcBorders>
              <w:bottom w:val="single" w:sz="4" w:space="0" w:color="000000"/>
              <w:right w:val="single" w:sz="4" w:space="0" w:color="000000"/>
            </w:tcBorders>
          </w:tcPr>
          <w:p w14:paraId="1C9EEB6A" w14:textId="77777777" w:rsidR="00D90295" w:rsidRPr="00AE0CB2" w:rsidRDefault="00D90295">
            <w:pPr>
              <w:pStyle w:val="TableParagraph"/>
              <w:rPr>
                <w:sz w:val="18"/>
              </w:rPr>
            </w:pPr>
          </w:p>
        </w:tc>
      </w:tr>
      <w:tr w:rsidR="00D90295" w:rsidRPr="00AE0CB2" w14:paraId="1ADA6F23" w14:textId="77777777">
        <w:trPr>
          <w:trHeight w:val="289"/>
        </w:trPr>
        <w:tc>
          <w:tcPr>
            <w:tcW w:w="2835" w:type="dxa"/>
            <w:tcBorders>
              <w:top w:val="single" w:sz="4" w:space="0" w:color="000000"/>
              <w:left w:val="single" w:sz="4" w:space="0" w:color="000000"/>
            </w:tcBorders>
          </w:tcPr>
          <w:p w14:paraId="5511EC8B" w14:textId="77777777" w:rsidR="00D90295" w:rsidRPr="00AE0CB2" w:rsidRDefault="00582921">
            <w:pPr>
              <w:pStyle w:val="TableParagraph"/>
              <w:spacing w:before="40"/>
              <w:ind w:left="107"/>
              <w:rPr>
                <w:b/>
                <w:sz w:val="18"/>
              </w:rPr>
            </w:pPr>
            <w:r w:rsidRPr="00AE0CB2">
              <w:rPr>
                <w:b/>
                <w:sz w:val="18"/>
              </w:rPr>
              <w:t>1</w:t>
            </w:r>
            <w:r w:rsidRPr="00AE0CB2">
              <w:rPr>
                <w:b/>
                <w:spacing w:val="1"/>
                <w:sz w:val="18"/>
              </w:rPr>
              <w:t xml:space="preserve"> </w:t>
            </w:r>
            <w:r w:rsidRPr="00AE0CB2">
              <w:rPr>
                <w:b/>
                <w:sz w:val="18"/>
              </w:rPr>
              <w:t>670-1</w:t>
            </w:r>
            <w:r w:rsidRPr="00AE0CB2">
              <w:rPr>
                <w:b/>
                <w:spacing w:val="-1"/>
                <w:sz w:val="18"/>
              </w:rPr>
              <w:t xml:space="preserve"> </w:t>
            </w:r>
            <w:r w:rsidRPr="00AE0CB2">
              <w:rPr>
                <w:b/>
                <w:sz w:val="18"/>
              </w:rPr>
              <w:t>675</w:t>
            </w:r>
          </w:p>
        </w:tc>
        <w:tc>
          <w:tcPr>
            <w:tcW w:w="2838" w:type="dxa"/>
            <w:gridSpan w:val="3"/>
            <w:tcBorders>
              <w:top w:val="single" w:sz="4" w:space="0" w:color="000000"/>
            </w:tcBorders>
          </w:tcPr>
          <w:p w14:paraId="2BAC7C05" w14:textId="77777777" w:rsidR="00D90295" w:rsidRPr="00AE0CB2" w:rsidRDefault="00D90295">
            <w:pPr>
              <w:pStyle w:val="TableParagraph"/>
              <w:rPr>
                <w:sz w:val="18"/>
              </w:rPr>
            </w:pPr>
          </w:p>
        </w:tc>
        <w:tc>
          <w:tcPr>
            <w:tcW w:w="2836" w:type="dxa"/>
            <w:gridSpan w:val="2"/>
            <w:tcBorders>
              <w:top w:val="single" w:sz="4" w:space="0" w:color="000000"/>
              <w:right w:val="single" w:sz="4" w:space="0" w:color="000000"/>
            </w:tcBorders>
          </w:tcPr>
          <w:p w14:paraId="131E9865" w14:textId="77777777" w:rsidR="00D90295" w:rsidRPr="00AE0CB2" w:rsidRDefault="00D90295">
            <w:pPr>
              <w:pStyle w:val="TableParagraph"/>
              <w:rPr>
                <w:sz w:val="18"/>
              </w:rPr>
            </w:pPr>
          </w:p>
        </w:tc>
        <w:tc>
          <w:tcPr>
            <w:tcW w:w="4648" w:type="dxa"/>
            <w:gridSpan w:val="4"/>
            <w:tcBorders>
              <w:top w:val="single" w:sz="4" w:space="0" w:color="000000"/>
              <w:left w:val="single" w:sz="4" w:space="0" w:color="000000"/>
              <w:right w:val="single" w:sz="4" w:space="0" w:color="000000"/>
            </w:tcBorders>
          </w:tcPr>
          <w:p w14:paraId="17C92699" w14:textId="77777777" w:rsidR="00D90295" w:rsidRPr="00AE0CB2" w:rsidRDefault="00582921">
            <w:pPr>
              <w:pStyle w:val="TableParagraph"/>
              <w:spacing w:before="40"/>
              <w:ind w:left="105"/>
              <w:rPr>
                <w:b/>
                <w:sz w:val="18"/>
              </w:rPr>
            </w:pPr>
            <w:r w:rsidRPr="00AE0CB2">
              <w:rPr>
                <w:b/>
                <w:sz w:val="18"/>
              </w:rPr>
              <w:t>1 670-1</w:t>
            </w:r>
            <w:r w:rsidRPr="00AE0CB2">
              <w:rPr>
                <w:b/>
                <w:spacing w:val="-1"/>
                <w:sz w:val="18"/>
              </w:rPr>
              <w:t xml:space="preserve"> </w:t>
            </w:r>
            <w:r w:rsidRPr="00AE0CB2">
              <w:rPr>
                <w:b/>
                <w:sz w:val="18"/>
              </w:rPr>
              <w:t>675</w:t>
            </w:r>
          </w:p>
        </w:tc>
      </w:tr>
      <w:tr w:rsidR="00D90295" w:rsidRPr="00AE0CB2" w14:paraId="4758DA50" w14:textId="77777777">
        <w:trPr>
          <w:trHeight w:val="278"/>
        </w:trPr>
        <w:tc>
          <w:tcPr>
            <w:tcW w:w="2835" w:type="dxa"/>
            <w:vMerge w:val="restart"/>
            <w:tcBorders>
              <w:left w:val="single" w:sz="4" w:space="0" w:color="000000"/>
              <w:bottom w:val="single" w:sz="4" w:space="0" w:color="000000"/>
            </w:tcBorders>
          </w:tcPr>
          <w:p w14:paraId="48E643FE" w14:textId="77777777" w:rsidR="00D90295" w:rsidRPr="00AE0CB2" w:rsidRDefault="00D90295">
            <w:pPr>
              <w:pStyle w:val="TableParagraph"/>
              <w:rPr>
                <w:sz w:val="18"/>
              </w:rPr>
            </w:pPr>
          </w:p>
        </w:tc>
        <w:tc>
          <w:tcPr>
            <w:tcW w:w="5674" w:type="dxa"/>
            <w:gridSpan w:val="5"/>
            <w:tcBorders>
              <w:right w:val="single" w:sz="4" w:space="0" w:color="000000"/>
            </w:tcBorders>
          </w:tcPr>
          <w:p w14:paraId="44CB3C8B" w14:textId="77777777" w:rsidR="00D90295" w:rsidRPr="00AE0CB2" w:rsidRDefault="00582921">
            <w:pPr>
              <w:pStyle w:val="TableParagraph"/>
              <w:spacing w:before="34"/>
              <w:ind w:left="112"/>
              <w:rPr>
                <w:sz w:val="18"/>
              </w:rPr>
            </w:pPr>
            <w:r w:rsidRPr="00AE0CB2">
              <w:rPr>
                <w:sz w:val="18"/>
              </w:rPr>
              <w:t>METEOROLOGICAL</w:t>
            </w:r>
            <w:r w:rsidRPr="00AE0CB2">
              <w:rPr>
                <w:spacing w:val="-3"/>
                <w:sz w:val="18"/>
              </w:rPr>
              <w:t xml:space="preserve"> </w:t>
            </w:r>
            <w:r w:rsidRPr="00AE0CB2">
              <w:rPr>
                <w:sz w:val="18"/>
              </w:rPr>
              <w:t>AIDS</w:t>
            </w:r>
          </w:p>
        </w:tc>
        <w:tc>
          <w:tcPr>
            <w:tcW w:w="4648" w:type="dxa"/>
            <w:gridSpan w:val="4"/>
            <w:tcBorders>
              <w:left w:val="single" w:sz="4" w:space="0" w:color="000000"/>
              <w:right w:val="single" w:sz="4" w:space="0" w:color="000000"/>
            </w:tcBorders>
          </w:tcPr>
          <w:p w14:paraId="43DE6F19" w14:textId="77777777" w:rsidR="00D90295" w:rsidRPr="00AE0CB2" w:rsidRDefault="00582921">
            <w:pPr>
              <w:pStyle w:val="TableParagraph"/>
              <w:spacing w:before="55"/>
              <w:ind w:left="105"/>
              <w:rPr>
                <w:sz w:val="18"/>
              </w:rPr>
            </w:pPr>
            <w:r w:rsidRPr="00AE0CB2">
              <w:rPr>
                <w:sz w:val="18"/>
              </w:rPr>
              <w:t>METEOROLOGICAL</w:t>
            </w:r>
            <w:r w:rsidRPr="00AE0CB2">
              <w:rPr>
                <w:spacing w:val="-3"/>
                <w:sz w:val="18"/>
              </w:rPr>
              <w:t xml:space="preserve"> </w:t>
            </w:r>
            <w:r w:rsidRPr="00AE0CB2">
              <w:rPr>
                <w:sz w:val="18"/>
              </w:rPr>
              <w:t>AIDS</w:t>
            </w:r>
          </w:p>
        </w:tc>
      </w:tr>
      <w:tr w:rsidR="00D90295" w:rsidRPr="00AE0CB2" w14:paraId="24B32AA8" w14:textId="77777777">
        <w:trPr>
          <w:trHeight w:val="274"/>
        </w:trPr>
        <w:tc>
          <w:tcPr>
            <w:tcW w:w="2835" w:type="dxa"/>
            <w:vMerge/>
            <w:tcBorders>
              <w:top w:val="nil"/>
              <w:left w:val="single" w:sz="4" w:space="0" w:color="000000"/>
              <w:bottom w:val="single" w:sz="4" w:space="0" w:color="000000"/>
            </w:tcBorders>
          </w:tcPr>
          <w:p w14:paraId="36BC0CCC" w14:textId="77777777" w:rsidR="00D90295" w:rsidRPr="00AE0CB2" w:rsidRDefault="00D90295">
            <w:pPr>
              <w:rPr>
                <w:sz w:val="2"/>
                <w:szCs w:val="2"/>
              </w:rPr>
            </w:pPr>
          </w:p>
        </w:tc>
        <w:tc>
          <w:tcPr>
            <w:tcW w:w="5674" w:type="dxa"/>
            <w:gridSpan w:val="5"/>
            <w:tcBorders>
              <w:right w:val="single" w:sz="4" w:space="0" w:color="000000"/>
            </w:tcBorders>
          </w:tcPr>
          <w:p w14:paraId="6743D0DD" w14:textId="77777777" w:rsidR="00D90295" w:rsidRPr="00AE0CB2" w:rsidRDefault="00582921">
            <w:pPr>
              <w:pStyle w:val="TableParagraph"/>
              <w:spacing w:before="29"/>
              <w:ind w:left="112"/>
              <w:rPr>
                <w:sz w:val="18"/>
              </w:rPr>
            </w:pPr>
            <w:r w:rsidRPr="00AE0CB2">
              <w:rPr>
                <w:sz w:val="18"/>
              </w:rPr>
              <w:t>FIXED</w:t>
            </w:r>
          </w:p>
        </w:tc>
        <w:tc>
          <w:tcPr>
            <w:tcW w:w="4648" w:type="dxa"/>
            <w:gridSpan w:val="4"/>
            <w:tcBorders>
              <w:left w:val="single" w:sz="4" w:space="0" w:color="000000"/>
              <w:right w:val="single" w:sz="4" w:space="0" w:color="000000"/>
            </w:tcBorders>
          </w:tcPr>
          <w:p w14:paraId="2FB09790" w14:textId="77777777" w:rsidR="00D90295" w:rsidRPr="00AE0CB2" w:rsidRDefault="00582921">
            <w:pPr>
              <w:pStyle w:val="TableParagraph"/>
              <w:spacing w:before="29"/>
              <w:ind w:left="105"/>
              <w:rPr>
                <w:sz w:val="18"/>
              </w:rPr>
            </w:pPr>
            <w:r w:rsidRPr="00AE0CB2">
              <w:rPr>
                <w:sz w:val="18"/>
              </w:rPr>
              <w:t>FIXED</w:t>
            </w:r>
          </w:p>
        </w:tc>
      </w:tr>
      <w:tr w:rsidR="00D90295" w:rsidRPr="00AE0CB2" w14:paraId="0FCB515C" w14:textId="77777777">
        <w:trPr>
          <w:trHeight w:val="274"/>
        </w:trPr>
        <w:tc>
          <w:tcPr>
            <w:tcW w:w="2835" w:type="dxa"/>
            <w:vMerge/>
            <w:tcBorders>
              <w:top w:val="nil"/>
              <w:left w:val="single" w:sz="4" w:space="0" w:color="000000"/>
              <w:bottom w:val="single" w:sz="4" w:space="0" w:color="000000"/>
            </w:tcBorders>
          </w:tcPr>
          <w:p w14:paraId="0878437B" w14:textId="77777777" w:rsidR="00D90295" w:rsidRPr="00AE0CB2" w:rsidRDefault="00D90295">
            <w:pPr>
              <w:rPr>
                <w:sz w:val="2"/>
                <w:szCs w:val="2"/>
              </w:rPr>
            </w:pPr>
          </w:p>
        </w:tc>
        <w:tc>
          <w:tcPr>
            <w:tcW w:w="5674" w:type="dxa"/>
            <w:gridSpan w:val="5"/>
            <w:tcBorders>
              <w:right w:val="single" w:sz="4" w:space="0" w:color="000000"/>
            </w:tcBorders>
          </w:tcPr>
          <w:p w14:paraId="08C16E00" w14:textId="77777777" w:rsidR="00D90295" w:rsidRPr="00AE0CB2" w:rsidRDefault="00582921">
            <w:pPr>
              <w:pStyle w:val="TableParagraph"/>
              <w:spacing w:before="30"/>
              <w:ind w:left="112"/>
              <w:rPr>
                <w:sz w:val="18"/>
              </w:rPr>
            </w:pPr>
            <w:r w:rsidRPr="00AE0CB2">
              <w:rPr>
                <w:sz w:val="18"/>
              </w:rPr>
              <w:t>METEOROLOGICAL-SATELLITE</w:t>
            </w:r>
            <w:r w:rsidRPr="00AE0CB2">
              <w:rPr>
                <w:spacing w:val="-4"/>
                <w:sz w:val="18"/>
              </w:rPr>
              <w:t xml:space="preserve"> </w:t>
            </w:r>
            <w:r w:rsidRPr="00AE0CB2">
              <w:rPr>
                <w:sz w:val="18"/>
              </w:rPr>
              <w:t>(space-to-Earth)</w:t>
            </w:r>
          </w:p>
        </w:tc>
        <w:tc>
          <w:tcPr>
            <w:tcW w:w="4648" w:type="dxa"/>
            <w:gridSpan w:val="4"/>
            <w:tcBorders>
              <w:left w:val="single" w:sz="4" w:space="0" w:color="000000"/>
              <w:right w:val="single" w:sz="4" w:space="0" w:color="000000"/>
            </w:tcBorders>
          </w:tcPr>
          <w:p w14:paraId="7FA59ED5" w14:textId="77777777" w:rsidR="00D90295" w:rsidRPr="00AE0CB2" w:rsidRDefault="00582921">
            <w:pPr>
              <w:pStyle w:val="TableParagraph"/>
              <w:spacing w:before="30"/>
              <w:ind w:left="105"/>
              <w:rPr>
                <w:sz w:val="18"/>
              </w:rPr>
            </w:pPr>
            <w:r w:rsidRPr="00AE0CB2">
              <w:rPr>
                <w:sz w:val="18"/>
              </w:rPr>
              <w:t>METEOROLOGICAL-SATELLITE</w:t>
            </w:r>
            <w:r w:rsidRPr="00AE0CB2">
              <w:rPr>
                <w:spacing w:val="-4"/>
                <w:sz w:val="18"/>
              </w:rPr>
              <w:t xml:space="preserve"> </w:t>
            </w:r>
            <w:r w:rsidRPr="00AE0CB2">
              <w:rPr>
                <w:sz w:val="18"/>
              </w:rPr>
              <w:t>(space-to-Earth)</w:t>
            </w:r>
          </w:p>
        </w:tc>
      </w:tr>
      <w:tr w:rsidR="00D90295" w:rsidRPr="00AE0CB2" w14:paraId="3462563D" w14:textId="77777777">
        <w:trPr>
          <w:trHeight w:val="273"/>
        </w:trPr>
        <w:tc>
          <w:tcPr>
            <w:tcW w:w="2835" w:type="dxa"/>
            <w:vMerge/>
            <w:tcBorders>
              <w:top w:val="nil"/>
              <w:left w:val="single" w:sz="4" w:space="0" w:color="000000"/>
              <w:bottom w:val="single" w:sz="4" w:space="0" w:color="000000"/>
            </w:tcBorders>
          </w:tcPr>
          <w:p w14:paraId="05FCF331" w14:textId="77777777" w:rsidR="00D90295" w:rsidRPr="00AE0CB2" w:rsidRDefault="00D90295">
            <w:pPr>
              <w:rPr>
                <w:sz w:val="2"/>
                <w:szCs w:val="2"/>
              </w:rPr>
            </w:pPr>
          </w:p>
        </w:tc>
        <w:tc>
          <w:tcPr>
            <w:tcW w:w="5674" w:type="dxa"/>
            <w:gridSpan w:val="5"/>
            <w:tcBorders>
              <w:right w:val="single" w:sz="4" w:space="0" w:color="000000"/>
            </w:tcBorders>
          </w:tcPr>
          <w:p w14:paraId="540A5E30" w14:textId="77777777" w:rsidR="00D90295" w:rsidRPr="00AE0CB2" w:rsidRDefault="00582921">
            <w:pPr>
              <w:pStyle w:val="TableParagraph"/>
              <w:spacing w:before="29"/>
              <w:ind w:left="112"/>
              <w:rPr>
                <w:sz w:val="18"/>
              </w:rPr>
            </w:pPr>
            <w:r w:rsidRPr="00AE0CB2">
              <w:rPr>
                <w:sz w:val="18"/>
              </w:rPr>
              <w:t>MOBILE</w:t>
            </w:r>
          </w:p>
        </w:tc>
        <w:tc>
          <w:tcPr>
            <w:tcW w:w="4648" w:type="dxa"/>
            <w:gridSpan w:val="4"/>
            <w:tcBorders>
              <w:left w:val="single" w:sz="4" w:space="0" w:color="000000"/>
              <w:right w:val="single" w:sz="4" w:space="0" w:color="000000"/>
            </w:tcBorders>
          </w:tcPr>
          <w:p w14:paraId="2CCC4AE7" w14:textId="77777777" w:rsidR="00D90295" w:rsidRPr="00AE0CB2" w:rsidRDefault="00582921">
            <w:pPr>
              <w:pStyle w:val="TableParagraph"/>
              <w:spacing w:before="29"/>
              <w:ind w:left="105"/>
              <w:rPr>
                <w:sz w:val="18"/>
              </w:rPr>
            </w:pPr>
            <w:r w:rsidRPr="00AE0CB2">
              <w:rPr>
                <w:sz w:val="18"/>
              </w:rPr>
              <w:t>MOBILE</w:t>
            </w:r>
          </w:p>
        </w:tc>
      </w:tr>
      <w:tr w:rsidR="00D90295" w:rsidRPr="00AE0CB2" w14:paraId="087519BE" w14:textId="77777777">
        <w:trPr>
          <w:trHeight w:val="274"/>
        </w:trPr>
        <w:tc>
          <w:tcPr>
            <w:tcW w:w="2835" w:type="dxa"/>
            <w:vMerge/>
            <w:tcBorders>
              <w:top w:val="nil"/>
              <w:left w:val="single" w:sz="4" w:space="0" w:color="000000"/>
              <w:bottom w:val="single" w:sz="4" w:space="0" w:color="000000"/>
            </w:tcBorders>
          </w:tcPr>
          <w:p w14:paraId="3B931F3A" w14:textId="77777777" w:rsidR="00D90295" w:rsidRPr="00AE0CB2" w:rsidRDefault="00D90295">
            <w:pPr>
              <w:rPr>
                <w:sz w:val="2"/>
                <w:szCs w:val="2"/>
              </w:rPr>
            </w:pPr>
          </w:p>
        </w:tc>
        <w:tc>
          <w:tcPr>
            <w:tcW w:w="5674" w:type="dxa"/>
            <w:gridSpan w:val="5"/>
            <w:tcBorders>
              <w:right w:val="single" w:sz="4" w:space="0" w:color="000000"/>
            </w:tcBorders>
          </w:tcPr>
          <w:p w14:paraId="1621CF56" w14:textId="77777777" w:rsidR="00D90295" w:rsidRPr="00AE0CB2" w:rsidRDefault="00582921">
            <w:pPr>
              <w:pStyle w:val="TableParagraph"/>
              <w:spacing w:before="29"/>
              <w:ind w:left="112"/>
              <w:rPr>
                <w:sz w:val="18"/>
              </w:rPr>
            </w:pPr>
            <w:r w:rsidRPr="00AE0CB2">
              <w:rPr>
                <w:sz w:val="18"/>
              </w:rPr>
              <w:t>MOBILE-SATELLITE</w:t>
            </w:r>
            <w:r w:rsidRPr="00AE0CB2">
              <w:rPr>
                <w:spacing w:val="-1"/>
                <w:sz w:val="18"/>
              </w:rPr>
              <w:t xml:space="preserve"> </w:t>
            </w:r>
            <w:r w:rsidRPr="00AE0CB2">
              <w:rPr>
                <w:sz w:val="18"/>
              </w:rPr>
              <w:t>(Earth-to-space)</w:t>
            </w:r>
            <w:r w:rsidRPr="00AE0CB2">
              <w:rPr>
                <w:spacing w:val="45"/>
                <w:sz w:val="18"/>
              </w:rPr>
              <w:t xml:space="preserve"> </w:t>
            </w:r>
            <w:r w:rsidRPr="00AE0CB2">
              <w:rPr>
                <w:sz w:val="18"/>
              </w:rPr>
              <w:t>5.351A</w:t>
            </w:r>
            <w:r w:rsidRPr="00AE0CB2">
              <w:rPr>
                <w:spacing w:val="84"/>
                <w:sz w:val="18"/>
              </w:rPr>
              <w:t xml:space="preserve"> </w:t>
            </w:r>
            <w:r w:rsidRPr="00AE0CB2">
              <w:rPr>
                <w:sz w:val="18"/>
              </w:rPr>
              <w:t>5.379B</w:t>
            </w:r>
          </w:p>
        </w:tc>
        <w:tc>
          <w:tcPr>
            <w:tcW w:w="4648" w:type="dxa"/>
            <w:gridSpan w:val="4"/>
            <w:tcBorders>
              <w:left w:val="single" w:sz="4" w:space="0" w:color="000000"/>
              <w:right w:val="single" w:sz="4" w:space="0" w:color="000000"/>
            </w:tcBorders>
          </w:tcPr>
          <w:p w14:paraId="2A1BD2DC" w14:textId="77777777" w:rsidR="00D90295" w:rsidRPr="00AE0CB2" w:rsidRDefault="00582921">
            <w:pPr>
              <w:pStyle w:val="TableParagraph"/>
              <w:spacing w:before="29"/>
              <w:ind w:left="105"/>
              <w:rPr>
                <w:sz w:val="18"/>
              </w:rPr>
            </w:pPr>
            <w:r w:rsidRPr="00AE0CB2">
              <w:rPr>
                <w:sz w:val="18"/>
              </w:rPr>
              <w:t>MOBILE-SATELLITE</w:t>
            </w:r>
            <w:r w:rsidRPr="00AE0CB2">
              <w:rPr>
                <w:spacing w:val="-1"/>
                <w:sz w:val="18"/>
              </w:rPr>
              <w:t xml:space="preserve"> </w:t>
            </w:r>
            <w:r w:rsidRPr="00AE0CB2">
              <w:rPr>
                <w:sz w:val="18"/>
              </w:rPr>
              <w:t>(Earth-to-space)</w:t>
            </w:r>
            <w:r w:rsidRPr="00AE0CB2">
              <w:rPr>
                <w:spacing w:val="45"/>
                <w:sz w:val="18"/>
              </w:rPr>
              <w:t xml:space="preserve"> </w:t>
            </w:r>
            <w:r w:rsidRPr="00AE0CB2">
              <w:rPr>
                <w:sz w:val="18"/>
              </w:rPr>
              <w:t>5.351A</w:t>
            </w:r>
            <w:r w:rsidRPr="00AE0CB2">
              <w:rPr>
                <w:spacing w:val="84"/>
                <w:sz w:val="18"/>
              </w:rPr>
              <w:t xml:space="preserve"> </w:t>
            </w:r>
            <w:r w:rsidRPr="00AE0CB2">
              <w:rPr>
                <w:sz w:val="18"/>
              </w:rPr>
              <w:t>5.379B</w:t>
            </w:r>
          </w:p>
        </w:tc>
      </w:tr>
      <w:tr w:rsidR="00D90295" w:rsidRPr="00AE0CB2" w14:paraId="1504B6F0" w14:textId="77777777">
        <w:trPr>
          <w:trHeight w:val="275"/>
        </w:trPr>
        <w:tc>
          <w:tcPr>
            <w:tcW w:w="2835" w:type="dxa"/>
            <w:vMerge/>
            <w:tcBorders>
              <w:top w:val="nil"/>
              <w:left w:val="single" w:sz="4" w:space="0" w:color="000000"/>
              <w:bottom w:val="single" w:sz="4" w:space="0" w:color="000000"/>
            </w:tcBorders>
          </w:tcPr>
          <w:p w14:paraId="0F693D02" w14:textId="77777777" w:rsidR="00D90295" w:rsidRPr="00AE0CB2" w:rsidRDefault="00D90295">
            <w:pPr>
              <w:rPr>
                <w:sz w:val="2"/>
                <w:szCs w:val="2"/>
              </w:rPr>
            </w:pPr>
          </w:p>
        </w:tc>
        <w:tc>
          <w:tcPr>
            <w:tcW w:w="5674" w:type="dxa"/>
            <w:gridSpan w:val="5"/>
            <w:tcBorders>
              <w:bottom w:val="single" w:sz="4" w:space="0" w:color="000000"/>
              <w:right w:val="single" w:sz="4" w:space="0" w:color="000000"/>
            </w:tcBorders>
          </w:tcPr>
          <w:p w14:paraId="535624EE" w14:textId="77777777" w:rsidR="00D90295" w:rsidRPr="00AE0CB2" w:rsidRDefault="00582921">
            <w:pPr>
              <w:pStyle w:val="TableParagraph"/>
              <w:spacing w:before="30"/>
              <w:ind w:left="112"/>
              <w:rPr>
                <w:sz w:val="18"/>
              </w:rPr>
            </w:pPr>
            <w:r w:rsidRPr="00AE0CB2">
              <w:rPr>
                <w:sz w:val="18"/>
              </w:rPr>
              <w:t>5.341</w:t>
            </w:r>
            <w:r w:rsidRPr="00AE0CB2">
              <w:rPr>
                <w:spacing w:val="44"/>
                <w:sz w:val="18"/>
              </w:rPr>
              <w:t xml:space="preserve"> </w:t>
            </w:r>
            <w:r w:rsidRPr="00AE0CB2">
              <w:rPr>
                <w:sz w:val="18"/>
              </w:rPr>
              <w:t>5.379D</w:t>
            </w:r>
            <w:r w:rsidRPr="00AE0CB2">
              <w:rPr>
                <w:spacing w:val="86"/>
                <w:sz w:val="18"/>
              </w:rPr>
              <w:t xml:space="preserve"> </w:t>
            </w:r>
            <w:r w:rsidRPr="00AE0CB2">
              <w:rPr>
                <w:sz w:val="18"/>
              </w:rPr>
              <w:t>5.379E</w:t>
            </w:r>
            <w:r w:rsidRPr="00AE0CB2">
              <w:rPr>
                <w:spacing w:val="87"/>
                <w:sz w:val="18"/>
              </w:rPr>
              <w:t xml:space="preserve"> </w:t>
            </w:r>
            <w:r w:rsidRPr="00AE0CB2">
              <w:rPr>
                <w:sz w:val="18"/>
              </w:rPr>
              <w:t>5.380A</w:t>
            </w:r>
          </w:p>
        </w:tc>
        <w:tc>
          <w:tcPr>
            <w:tcW w:w="4648" w:type="dxa"/>
            <w:gridSpan w:val="4"/>
            <w:tcBorders>
              <w:left w:val="single" w:sz="4" w:space="0" w:color="000000"/>
              <w:bottom w:val="single" w:sz="4" w:space="0" w:color="000000"/>
              <w:right w:val="single" w:sz="4" w:space="0" w:color="000000"/>
            </w:tcBorders>
          </w:tcPr>
          <w:p w14:paraId="2AD3A8F0" w14:textId="77777777" w:rsidR="00D90295" w:rsidRPr="00AE0CB2" w:rsidRDefault="00582921">
            <w:pPr>
              <w:pStyle w:val="TableParagraph"/>
              <w:spacing w:before="30"/>
              <w:ind w:left="105"/>
              <w:rPr>
                <w:sz w:val="18"/>
              </w:rPr>
            </w:pPr>
            <w:r w:rsidRPr="00AE0CB2">
              <w:rPr>
                <w:sz w:val="18"/>
              </w:rPr>
              <w:t>5.341</w:t>
            </w:r>
            <w:r w:rsidRPr="00AE0CB2">
              <w:rPr>
                <w:spacing w:val="44"/>
                <w:sz w:val="18"/>
              </w:rPr>
              <w:t xml:space="preserve"> </w:t>
            </w:r>
            <w:r w:rsidRPr="00AE0CB2">
              <w:rPr>
                <w:sz w:val="18"/>
              </w:rPr>
              <w:t>5.379D</w:t>
            </w:r>
            <w:r w:rsidRPr="00AE0CB2">
              <w:rPr>
                <w:spacing w:val="86"/>
                <w:sz w:val="18"/>
              </w:rPr>
              <w:t xml:space="preserve"> </w:t>
            </w:r>
            <w:r w:rsidRPr="00AE0CB2">
              <w:rPr>
                <w:sz w:val="18"/>
              </w:rPr>
              <w:t>5.379E</w:t>
            </w:r>
            <w:r w:rsidRPr="00AE0CB2">
              <w:rPr>
                <w:spacing w:val="87"/>
                <w:sz w:val="18"/>
              </w:rPr>
              <w:t xml:space="preserve"> </w:t>
            </w:r>
            <w:r w:rsidRPr="00AE0CB2">
              <w:rPr>
                <w:sz w:val="18"/>
              </w:rPr>
              <w:t>5.380A</w:t>
            </w:r>
          </w:p>
        </w:tc>
      </w:tr>
    </w:tbl>
    <w:p w14:paraId="70EACE0E" w14:textId="77777777" w:rsidR="00D90295" w:rsidRPr="00AE0CB2" w:rsidRDefault="00D90295">
      <w:pPr>
        <w:rPr>
          <w:sz w:val="18"/>
        </w:rPr>
        <w:sectPr w:rsidR="00D90295" w:rsidRPr="00AE0CB2">
          <w:pgSz w:w="20583" w:h="12240" w:orient="landscape"/>
          <w:pgMar w:top="1200" w:right="5863" w:bottom="1180" w:left="1320" w:header="576" w:footer="995" w:gutter="0"/>
          <w:cols w:space="720"/>
        </w:sectPr>
      </w:pPr>
    </w:p>
    <w:p w14:paraId="7AEFEA1D" w14:textId="77777777" w:rsidR="00D90295" w:rsidRPr="00AE0CB2" w:rsidRDefault="00D90295">
      <w:pPr>
        <w:pStyle w:val="BodyText"/>
        <w:spacing w:before="11"/>
        <w:ind w:left="0"/>
        <w:jc w:val="left"/>
        <w:rPr>
          <w:b/>
          <w:sz w:val="14"/>
        </w:rPr>
      </w:pPr>
    </w:p>
    <w:p w14:paraId="60F564A0" w14:textId="77777777" w:rsidR="00D90295" w:rsidRPr="00AE0CB2" w:rsidRDefault="00582921">
      <w:pPr>
        <w:spacing w:before="92" w:after="39"/>
        <w:ind w:right="1"/>
        <w:jc w:val="center"/>
        <w:rPr>
          <w:b/>
          <w:sz w:val="18"/>
        </w:rPr>
      </w:pPr>
      <w:r w:rsidRPr="00AE0CB2">
        <w:rPr>
          <w:b/>
          <w:sz w:val="18"/>
        </w:rPr>
        <w:t>1</w:t>
      </w:r>
      <w:r w:rsidRPr="00AE0CB2">
        <w:rPr>
          <w:b/>
          <w:spacing w:val="1"/>
          <w:sz w:val="18"/>
        </w:rPr>
        <w:t xml:space="preserve"> </w:t>
      </w:r>
      <w:r w:rsidRPr="00AE0CB2">
        <w:rPr>
          <w:b/>
          <w:sz w:val="18"/>
        </w:rPr>
        <w:t>675-1</w:t>
      </w:r>
      <w:r w:rsidRPr="00AE0CB2">
        <w:rPr>
          <w:b/>
          <w:spacing w:val="-1"/>
          <w:sz w:val="18"/>
        </w:rPr>
        <w:t xml:space="preserve"> </w:t>
      </w:r>
      <w:r w:rsidRPr="00AE0CB2">
        <w:rPr>
          <w:b/>
          <w:sz w:val="18"/>
        </w:rPr>
        <w:t>710</w:t>
      </w:r>
      <w:r w:rsidRPr="00AE0CB2">
        <w:rPr>
          <w:b/>
          <w:spacing w:val="-4"/>
          <w:sz w:val="18"/>
        </w:rPr>
        <w:t xml:space="preserve"> </w:t>
      </w:r>
      <w:r w:rsidRPr="00AE0CB2">
        <w:rPr>
          <w:b/>
          <w:sz w:val="18"/>
        </w:rPr>
        <w:t>MHz</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838"/>
        <w:gridCol w:w="2835"/>
        <w:gridCol w:w="4645"/>
      </w:tblGrid>
      <w:tr w:rsidR="00D90295" w:rsidRPr="00AE0CB2" w14:paraId="31426DF3" w14:textId="77777777">
        <w:trPr>
          <w:trHeight w:val="285"/>
        </w:trPr>
        <w:tc>
          <w:tcPr>
            <w:tcW w:w="8508" w:type="dxa"/>
            <w:gridSpan w:val="3"/>
            <w:tcBorders>
              <w:right w:val="nil"/>
            </w:tcBorders>
          </w:tcPr>
          <w:p w14:paraId="41224556" w14:textId="77777777" w:rsidR="00D90295" w:rsidRPr="00AE0CB2" w:rsidRDefault="00582921">
            <w:pPr>
              <w:pStyle w:val="TableParagraph"/>
              <w:spacing w:before="40"/>
              <w:ind w:left="4896"/>
              <w:rPr>
                <w:b/>
                <w:sz w:val="18"/>
              </w:rPr>
            </w:pPr>
            <w:r w:rsidRPr="00AE0CB2">
              <w:rPr>
                <w:b/>
                <w:sz w:val="18"/>
              </w:rPr>
              <w:t>Allocation</w:t>
            </w:r>
            <w:r w:rsidRPr="00AE0CB2">
              <w:rPr>
                <w:b/>
                <w:spacing w:val="-5"/>
                <w:sz w:val="18"/>
              </w:rPr>
              <w:t xml:space="preserve"> </w:t>
            </w:r>
            <w:r w:rsidRPr="00AE0CB2">
              <w:rPr>
                <w:b/>
                <w:sz w:val="18"/>
              </w:rPr>
              <w:t>to</w:t>
            </w:r>
            <w:r w:rsidRPr="00AE0CB2">
              <w:rPr>
                <w:b/>
                <w:spacing w:val="-4"/>
                <w:sz w:val="18"/>
              </w:rPr>
              <w:t xml:space="preserve"> </w:t>
            </w:r>
            <w:r w:rsidRPr="00AE0CB2">
              <w:rPr>
                <w:b/>
                <w:sz w:val="18"/>
              </w:rPr>
              <w:t>Radiocommunication</w:t>
            </w:r>
            <w:r w:rsidRPr="00AE0CB2">
              <w:rPr>
                <w:b/>
                <w:spacing w:val="-5"/>
                <w:sz w:val="18"/>
              </w:rPr>
              <w:t xml:space="preserve"> </w:t>
            </w:r>
            <w:r w:rsidRPr="00AE0CB2">
              <w:rPr>
                <w:b/>
                <w:sz w:val="18"/>
              </w:rPr>
              <w:t>Services</w:t>
            </w:r>
          </w:p>
        </w:tc>
        <w:tc>
          <w:tcPr>
            <w:tcW w:w="4645" w:type="dxa"/>
            <w:tcBorders>
              <w:left w:val="nil"/>
            </w:tcBorders>
          </w:tcPr>
          <w:p w14:paraId="5ACACDB5" w14:textId="77777777" w:rsidR="00D90295" w:rsidRPr="00AE0CB2" w:rsidRDefault="00D90295">
            <w:pPr>
              <w:pStyle w:val="TableParagraph"/>
              <w:rPr>
                <w:sz w:val="18"/>
              </w:rPr>
            </w:pPr>
          </w:p>
        </w:tc>
      </w:tr>
      <w:tr w:rsidR="00D90295" w:rsidRPr="00AE0CB2" w14:paraId="3693779A" w14:textId="77777777">
        <w:trPr>
          <w:trHeight w:val="282"/>
        </w:trPr>
        <w:tc>
          <w:tcPr>
            <w:tcW w:w="2835" w:type="dxa"/>
          </w:tcPr>
          <w:p w14:paraId="5C80CAE8" w14:textId="77777777" w:rsidR="00D90295" w:rsidRPr="00AE0CB2" w:rsidRDefault="00582921">
            <w:pPr>
              <w:pStyle w:val="TableParagraph"/>
              <w:spacing w:before="38"/>
              <w:ind w:left="88" w:right="80"/>
              <w:jc w:val="center"/>
              <w:rPr>
                <w:b/>
                <w:sz w:val="18"/>
              </w:rPr>
            </w:pPr>
            <w:r w:rsidRPr="00AE0CB2">
              <w:rPr>
                <w:b/>
                <w:sz w:val="18"/>
              </w:rPr>
              <w:t>Region</w:t>
            </w:r>
            <w:r w:rsidRPr="00AE0CB2">
              <w:rPr>
                <w:b/>
                <w:spacing w:val="-3"/>
                <w:sz w:val="18"/>
              </w:rPr>
              <w:t xml:space="preserve"> </w:t>
            </w:r>
            <w:r w:rsidRPr="00AE0CB2">
              <w:rPr>
                <w:b/>
                <w:sz w:val="18"/>
              </w:rPr>
              <w:t>1</w:t>
            </w:r>
          </w:p>
        </w:tc>
        <w:tc>
          <w:tcPr>
            <w:tcW w:w="2838" w:type="dxa"/>
          </w:tcPr>
          <w:p w14:paraId="53F518FF" w14:textId="77777777" w:rsidR="00D90295" w:rsidRPr="00AE0CB2" w:rsidRDefault="00582921">
            <w:pPr>
              <w:pStyle w:val="TableParagraph"/>
              <w:spacing w:before="38"/>
              <w:ind w:left="107" w:right="102"/>
              <w:jc w:val="center"/>
              <w:rPr>
                <w:b/>
                <w:sz w:val="18"/>
              </w:rPr>
            </w:pPr>
            <w:r w:rsidRPr="00AE0CB2">
              <w:rPr>
                <w:b/>
                <w:sz w:val="18"/>
              </w:rPr>
              <w:t>Region</w:t>
            </w:r>
            <w:r w:rsidRPr="00AE0CB2">
              <w:rPr>
                <w:b/>
                <w:spacing w:val="-3"/>
                <w:sz w:val="18"/>
              </w:rPr>
              <w:t xml:space="preserve"> </w:t>
            </w:r>
            <w:r w:rsidRPr="00AE0CB2">
              <w:rPr>
                <w:b/>
                <w:sz w:val="18"/>
              </w:rPr>
              <w:t>2</w:t>
            </w:r>
          </w:p>
        </w:tc>
        <w:tc>
          <w:tcPr>
            <w:tcW w:w="2835" w:type="dxa"/>
          </w:tcPr>
          <w:p w14:paraId="7CCCCBFE" w14:textId="77777777" w:rsidR="00D90295" w:rsidRPr="00AE0CB2" w:rsidRDefault="00582921">
            <w:pPr>
              <w:pStyle w:val="TableParagraph"/>
              <w:spacing w:before="38"/>
              <w:ind w:left="88" w:right="83"/>
              <w:jc w:val="center"/>
              <w:rPr>
                <w:b/>
                <w:sz w:val="18"/>
              </w:rPr>
            </w:pPr>
            <w:r w:rsidRPr="00AE0CB2">
              <w:rPr>
                <w:b/>
                <w:sz w:val="18"/>
              </w:rPr>
              <w:t>Region</w:t>
            </w:r>
            <w:r w:rsidRPr="00AE0CB2">
              <w:rPr>
                <w:b/>
                <w:spacing w:val="-3"/>
                <w:sz w:val="18"/>
              </w:rPr>
              <w:t xml:space="preserve"> </w:t>
            </w:r>
            <w:r w:rsidRPr="00AE0CB2">
              <w:rPr>
                <w:b/>
                <w:sz w:val="18"/>
              </w:rPr>
              <w:t>3</w:t>
            </w:r>
          </w:p>
        </w:tc>
        <w:tc>
          <w:tcPr>
            <w:tcW w:w="4645" w:type="dxa"/>
          </w:tcPr>
          <w:p w14:paraId="57BADBEA" w14:textId="77777777" w:rsidR="00D90295" w:rsidRPr="00AE0CB2" w:rsidRDefault="00582921">
            <w:pPr>
              <w:pStyle w:val="TableParagraph"/>
              <w:spacing w:before="38"/>
              <w:ind w:left="90" w:right="84"/>
              <w:jc w:val="center"/>
              <w:rPr>
                <w:b/>
                <w:sz w:val="18"/>
              </w:rPr>
            </w:pPr>
            <w:r w:rsidRPr="00AE0CB2">
              <w:rPr>
                <w:b/>
                <w:sz w:val="18"/>
              </w:rPr>
              <w:t>India</w:t>
            </w:r>
          </w:p>
        </w:tc>
      </w:tr>
      <w:tr w:rsidR="00D90295" w:rsidRPr="00AE0CB2" w14:paraId="3D87DACA" w14:textId="77777777">
        <w:trPr>
          <w:trHeight w:val="289"/>
        </w:trPr>
        <w:tc>
          <w:tcPr>
            <w:tcW w:w="2835" w:type="dxa"/>
            <w:tcBorders>
              <w:bottom w:val="nil"/>
              <w:right w:val="nil"/>
            </w:tcBorders>
          </w:tcPr>
          <w:p w14:paraId="52600F62" w14:textId="77777777" w:rsidR="00D90295" w:rsidRPr="00AE0CB2" w:rsidRDefault="00582921">
            <w:pPr>
              <w:pStyle w:val="TableParagraph"/>
              <w:spacing w:before="40"/>
              <w:ind w:left="107"/>
              <w:rPr>
                <w:b/>
                <w:sz w:val="18"/>
              </w:rPr>
            </w:pPr>
            <w:r w:rsidRPr="00AE0CB2">
              <w:rPr>
                <w:b/>
                <w:sz w:val="18"/>
              </w:rPr>
              <w:t>1</w:t>
            </w:r>
            <w:r w:rsidRPr="00AE0CB2">
              <w:rPr>
                <w:b/>
                <w:spacing w:val="1"/>
                <w:sz w:val="18"/>
              </w:rPr>
              <w:t xml:space="preserve"> </w:t>
            </w:r>
            <w:r w:rsidRPr="00AE0CB2">
              <w:rPr>
                <w:b/>
                <w:sz w:val="18"/>
              </w:rPr>
              <w:t>675-1</w:t>
            </w:r>
            <w:r w:rsidRPr="00AE0CB2">
              <w:rPr>
                <w:b/>
                <w:spacing w:val="-1"/>
                <w:sz w:val="18"/>
              </w:rPr>
              <w:t xml:space="preserve"> </w:t>
            </w:r>
            <w:r w:rsidRPr="00AE0CB2">
              <w:rPr>
                <w:b/>
                <w:sz w:val="18"/>
              </w:rPr>
              <w:t>690</w:t>
            </w:r>
          </w:p>
        </w:tc>
        <w:tc>
          <w:tcPr>
            <w:tcW w:w="5673" w:type="dxa"/>
            <w:gridSpan w:val="2"/>
            <w:tcBorders>
              <w:left w:val="nil"/>
              <w:bottom w:val="nil"/>
            </w:tcBorders>
          </w:tcPr>
          <w:p w14:paraId="4A3B0488" w14:textId="77777777" w:rsidR="00D90295" w:rsidRPr="00AE0CB2" w:rsidRDefault="00D90295">
            <w:pPr>
              <w:pStyle w:val="TableParagraph"/>
              <w:rPr>
                <w:sz w:val="18"/>
              </w:rPr>
            </w:pPr>
          </w:p>
        </w:tc>
        <w:tc>
          <w:tcPr>
            <w:tcW w:w="4645" w:type="dxa"/>
            <w:tcBorders>
              <w:bottom w:val="nil"/>
            </w:tcBorders>
          </w:tcPr>
          <w:p w14:paraId="5529BEC1" w14:textId="77777777" w:rsidR="00D90295" w:rsidRPr="00AE0CB2" w:rsidRDefault="00582921">
            <w:pPr>
              <w:pStyle w:val="TableParagraph"/>
              <w:spacing w:before="40"/>
              <w:ind w:left="106"/>
              <w:rPr>
                <w:b/>
                <w:sz w:val="18"/>
              </w:rPr>
            </w:pPr>
            <w:r w:rsidRPr="00AE0CB2">
              <w:rPr>
                <w:b/>
                <w:sz w:val="18"/>
              </w:rPr>
              <w:t>1 675-1</w:t>
            </w:r>
            <w:r w:rsidRPr="00AE0CB2">
              <w:rPr>
                <w:b/>
                <w:spacing w:val="-1"/>
                <w:sz w:val="18"/>
              </w:rPr>
              <w:t xml:space="preserve"> </w:t>
            </w:r>
            <w:r w:rsidRPr="00AE0CB2">
              <w:rPr>
                <w:b/>
                <w:sz w:val="18"/>
              </w:rPr>
              <w:t>690</w:t>
            </w:r>
          </w:p>
        </w:tc>
      </w:tr>
      <w:tr w:rsidR="00D90295" w:rsidRPr="00AE0CB2" w14:paraId="78278FF5" w14:textId="77777777">
        <w:trPr>
          <w:trHeight w:val="283"/>
        </w:trPr>
        <w:tc>
          <w:tcPr>
            <w:tcW w:w="2835" w:type="dxa"/>
            <w:tcBorders>
              <w:top w:val="nil"/>
              <w:bottom w:val="nil"/>
              <w:right w:val="nil"/>
            </w:tcBorders>
          </w:tcPr>
          <w:p w14:paraId="1FE147B5" w14:textId="77777777" w:rsidR="00D90295" w:rsidRPr="00AE0CB2" w:rsidRDefault="00D90295">
            <w:pPr>
              <w:pStyle w:val="TableParagraph"/>
              <w:rPr>
                <w:sz w:val="18"/>
              </w:rPr>
            </w:pPr>
          </w:p>
        </w:tc>
        <w:tc>
          <w:tcPr>
            <w:tcW w:w="5673" w:type="dxa"/>
            <w:gridSpan w:val="2"/>
            <w:tcBorders>
              <w:top w:val="nil"/>
              <w:left w:val="nil"/>
              <w:bottom w:val="nil"/>
            </w:tcBorders>
          </w:tcPr>
          <w:p w14:paraId="2088B9CE" w14:textId="77777777" w:rsidR="00D90295" w:rsidRPr="00AE0CB2" w:rsidRDefault="00582921">
            <w:pPr>
              <w:pStyle w:val="TableParagraph"/>
              <w:spacing w:before="34"/>
              <w:ind w:left="112"/>
              <w:rPr>
                <w:sz w:val="18"/>
              </w:rPr>
            </w:pPr>
            <w:r w:rsidRPr="00AE0CB2">
              <w:rPr>
                <w:sz w:val="18"/>
              </w:rPr>
              <w:t>METEOROLOGICAL</w:t>
            </w:r>
            <w:r w:rsidRPr="00AE0CB2">
              <w:rPr>
                <w:spacing w:val="-3"/>
                <w:sz w:val="18"/>
              </w:rPr>
              <w:t xml:space="preserve"> </w:t>
            </w:r>
            <w:r w:rsidRPr="00AE0CB2">
              <w:rPr>
                <w:sz w:val="18"/>
              </w:rPr>
              <w:t>AIDS</w:t>
            </w:r>
          </w:p>
        </w:tc>
        <w:tc>
          <w:tcPr>
            <w:tcW w:w="4645" w:type="dxa"/>
            <w:tcBorders>
              <w:top w:val="nil"/>
              <w:bottom w:val="nil"/>
            </w:tcBorders>
          </w:tcPr>
          <w:p w14:paraId="384CDF84" w14:textId="77777777" w:rsidR="00D90295" w:rsidRPr="00AE0CB2" w:rsidRDefault="00582921">
            <w:pPr>
              <w:pStyle w:val="TableParagraph"/>
              <w:spacing w:before="34"/>
              <w:ind w:left="106"/>
              <w:rPr>
                <w:sz w:val="18"/>
              </w:rPr>
            </w:pPr>
            <w:r w:rsidRPr="00AE0CB2">
              <w:rPr>
                <w:sz w:val="18"/>
              </w:rPr>
              <w:t>METEOROLOGICAL</w:t>
            </w:r>
            <w:r w:rsidRPr="00AE0CB2">
              <w:rPr>
                <w:spacing w:val="-3"/>
                <w:sz w:val="18"/>
              </w:rPr>
              <w:t xml:space="preserve"> </w:t>
            </w:r>
            <w:r w:rsidRPr="00AE0CB2">
              <w:rPr>
                <w:sz w:val="18"/>
              </w:rPr>
              <w:t>AIDS</w:t>
            </w:r>
          </w:p>
        </w:tc>
      </w:tr>
      <w:tr w:rsidR="00D90295" w:rsidRPr="00AE0CB2" w14:paraId="0035A4DA" w14:textId="77777777">
        <w:trPr>
          <w:trHeight w:val="284"/>
        </w:trPr>
        <w:tc>
          <w:tcPr>
            <w:tcW w:w="2835" w:type="dxa"/>
            <w:tcBorders>
              <w:top w:val="nil"/>
              <w:bottom w:val="nil"/>
              <w:right w:val="nil"/>
            </w:tcBorders>
          </w:tcPr>
          <w:p w14:paraId="20CAB55F" w14:textId="77777777" w:rsidR="00D90295" w:rsidRPr="00AE0CB2" w:rsidRDefault="00D90295">
            <w:pPr>
              <w:pStyle w:val="TableParagraph"/>
              <w:rPr>
                <w:sz w:val="18"/>
              </w:rPr>
            </w:pPr>
          </w:p>
        </w:tc>
        <w:tc>
          <w:tcPr>
            <w:tcW w:w="5673" w:type="dxa"/>
            <w:gridSpan w:val="2"/>
            <w:tcBorders>
              <w:top w:val="nil"/>
              <w:left w:val="nil"/>
              <w:bottom w:val="nil"/>
            </w:tcBorders>
          </w:tcPr>
          <w:p w14:paraId="1B9CD1A9" w14:textId="77777777" w:rsidR="00D90295" w:rsidRPr="00AE0CB2" w:rsidRDefault="00582921">
            <w:pPr>
              <w:pStyle w:val="TableParagraph"/>
              <w:spacing w:before="34"/>
              <w:ind w:left="112"/>
              <w:rPr>
                <w:sz w:val="18"/>
              </w:rPr>
            </w:pPr>
            <w:r w:rsidRPr="00AE0CB2">
              <w:rPr>
                <w:sz w:val="18"/>
              </w:rPr>
              <w:t>FIXED</w:t>
            </w:r>
          </w:p>
        </w:tc>
        <w:tc>
          <w:tcPr>
            <w:tcW w:w="4645" w:type="dxa"/>
            <w:tcBorders>
              <w:top w:val="nil"/>
              <w:bottom w:val="nil"/>
            </w:tcBorders>
          </w:tcPr>
          <w:p w14:paraId="6A23F332" w14:textId="77777777" w:rsidR="00D90295" w:rsidRPr="00AE0CB2" w:rsidRDefault="00582921">
            <w:pPr>
              <w:pStyle w:val="TableParagraph"/>
              <w:spacing w:before="34"/>
              <w:ind w:left="106"/>
              <w:rPr>
                <w:sz w:val="18"/>
              </w:rPr>
            </w:pPr>
            <w:r w:rsidRPr="00AE0CB2">
              <w:rPr>
                <w:sz w:val="18"/>
              </w:rPr>
              <w:t>FIXED</w:t>
            </w:r>
          </w:p>
        </w:tc>
      </w:tr>
      <w:tr w:rsidR="00D90295" w:rsidRPr="00AE0CB2" w14:paraId="5EDE0B77" w14:textId="77777777">
        <w:trPr>
          <w:trHeight w:val="284"/>
        </w:trPr>
        <w:tc>
          <w:tcPr>
            <w:tcW w:w="2835" w:type="dxa"/>
            <w:tcBorders>
              <w:top w:val="nil"/>
              <w:bottom w:val="nil"/>
              <w:right w:val="nil"/>
            </w:tcBorders>
          </w:tcPr>
          <w:p w14:paraId="2501F0F3" w14:textId="77777777" w:rsidR="00D90295" w:rsidRPr="00AE0CB2" w:rsidRDefault="00D90295">
            <w:pPr>
              <w:pStyle w:val="TableParagraph"/>
              <w:rPr>
                <w:sz w:val="18"/>
              </w:rPr>
            </w:pPr>
          </w:p>
        </w:tc>
        <w:tc>
          <w:tcPr>
            <w:tcW w:w="5673" w:type="dxa"/>
            <w:gridSpan w:val="2"/>
            <w:tcBorders>
              <w:top w:val="nil"/>
              <w:left w:val="nil"/>
              <w:bottom w:val="nil"/>
            </w:tcBorders>
          </w:tcPr>
          <w:p w14:paraId="56856522" w14:textId="77777777" w:rsidR="00D90295" w:rsidRPr="00AE0CB2" w:rsidRDefault="00582921">
            <w:pPr>
              <w:pStyle w:val="TableParagraph"/>
              <w:spacing w:before="35"/>
              <w:ind w:left="112"/>
              <w:rPr>
                <w:sz w:val="18"/>
              </w:rPr>
            </w:pPr>
            <w:r w:rsidRPr="00AE0CB2">
              <w:rPr>
                <w:sz w:val="18"/>
              </w:rPr>
              <w:t>METEOROLOGICAL-SATELLITE</w:t>
            </w:r>
            <w:r w:rsidRPr="00AE0CB2">
              <w:rPr>
                <w:spacing w:val="-4"/>
                <w:sz w:val="18"/>
              </w:rPr>
              <w:t xml:space="preserve"> </w:t>
            </w:r>
            <w:r w:rsidRPr="00AE0CB2">
              <w:rPr>
                <w:sz w:val="18"/>
              </w:rPr>
              <w:t>(space-to-Earth)</w:t>
            </w:r>
          </w:p>
        </w:tc>
        <w:tc>
          <w:tcPr>
            <w:tcW w:w="4645" w:type="dxa"/>
            <w:tcBorders>
              <w:top w:val="nil"/>
              <w:bottom w:val="nil"/>
            </w:tcBorders>
          </w:tcPr>
          <w:p w14:paraId="56859CD2" w14:textId="77777777" w:rsidR="00D90295" w:rsidRPr="00AE0CB2" w:rsidRDefault="00582921">
            <w:pPr>
              <w:pStyle w:val="TableParagraph"/>
              <w:spacing w:before="35"/>
              <w:ind w:left="106"/>
              <w:rPr>
                <w:sz w:val="18"/>
              </w:rPr>
            </w:pPr>
            <w:r w:rsidRPr="00AE0CB2">
              <w:rPr>
                <w:sz w:val="18"/>
              </w:rPr>
              <w:t>METEOROLOGICAL-SATELLITE</w:t>
            </w:r>
            <w:r w:rsidRPr="00AE0CB2">
              <w:rPr>
                <w:spacing w:val="-4"/>
                <w:sz w:val="18"/>
              </w:rPr>
              <w:t xml:space="preserve"> </w:t>
            </w:r>
            <w:r w:rsidRPr="00AE0CB2">
              <w:rPr>
                <w:sz w:val="18"/>
              </w:rPr>
              <w:t>(space-to-Earth)</w:t>
            </w:r>
          </w:p>
        </w:tc>
      </w:tr>
      <w:tr w:rsidR="00D90295" w:rsidRPr="00AE0CB2" w14:paraId="6D45CE51" w14:textId="77777777">
        <w:trPr>
          <w:trHeight w:val="283"/>
        </w:trPr>
        <w:tc>
          <w:tcPr>
            <w:tcW w:w="2835" w:type="dxa"/>
            <w:tcBorders>
              <w:top w:val="nil"/>
              <w:bottom w:val="nil"/>
              <w:right w:val="nil"/>
            </w:tcBorders>
          </w:tcPr>
          <w:p w14:paraId="076AB2A5" w14:textId="77777777" w:rsidR="00D90295" w:rsidRPr="00AE0CB2" w:rsidRDefault="00D90295">
            <w:pPr>
              <w:pStyle w:val="TableParagraph"/>
              <w:rPr>
                <w:sz w:val="18"/>
              </w:rPr>
            </w:pPr>
          </w:p>
        </w:tc>
        <w:tc>
          <w:tcPr>
            <w:tcW w:w="5673" w:type="dxa"/>
            <w:gridSpan w:val="2"/>
            <w:tcBorders>
              <w:top w:val="nil"/>
              <w:left w:val="nil"/>
              <w:bottom w:val="nil"/>
            </w:tcBorders>
          </w:tcPr>
          <w:p w14:paraId="23541253" w14:textId="77777777" w:rsidR="00D90295" w:rsidRPr="00AE0CB2" w:rsidRDefault="00582921">
            <w:pPr>
              <w:pStyle w:val="TableParagraph"/>
              <w:spacing w:before="34"/>
              <w:ind w:left="112"/>
              <w:rPr>
                <w:sz w:val="18"/>
              </w:rPr>
            </w:pPr>
            <w:r w:rsidRPr="00AE0CB2">
              <w:rPr>
                <w:sz w:val="18"/>
              </w:rPr>
              <w:t>MOBILE</w:t>
            </w:r>
            <w:r w:rsidRPr="00AE0CB2">
              <w:rPr>
                <w:spacing w:val="-3"/>
                <w:sz w:val="18"/>
              </w:rPr>
              <w:t xml:space="preserve"> </w:t>
            </w:r>
            <w:r w:rsidRPr="00AE0CB2">
              <w:rPr>
                <w:sz w:val="18"/>
              </w:rPr>
              <w:t>except</w:t>
            </w:r>
            <w:r w:rsidRPr="00AE0CB2">
              <w:rPr>
                <w:spacing w:val="-2"/>
                <w:sz w:val="18"/>
              </w:rPr>
              <w:t xml:space="preserve"> </w:t>
            </w:r>
            <w:r w:rsidRPr="00AE0CB2">
              <w:rPr>
                <w:sz w:val="18"/>
              </w:rPr>
              <w:t>aeronautical</w:t>
            </w:r>
            <w:r w:rsidRPr="00AE0CB2">
              <w:rPr>
                <w:spacing w:val="-2"/>
                <w:sz w:val="18"/>
              </w:rPr>
              <w:t xml:space="preserve"> </w:t>
            </w:r>
            <w:r w:rsidRPr="00AE0CB2">
              <w:rPr>
                <w:sz w:val="18"/>
              </w:rPr>
              <w:t>mobile</w:t>
            </w:r>
          </w:p>
        </w:tc>
        <w:tc>
          <w:tcPr>
            <w:tcW w:w="4645" w:type="dxa"/>
            <w:tcBorders>
              <w:top w:val="nil"/>
              <w:bottom w:val="nil"/>
            </w:tcBorders>
          </w:tcPr>
          <w:p w14:paraId="6B4FBE56" w14:textId="77777777" w:rsidR="00D90295" w:rsidRPr="00AE0CB2" w:rsidRDefault="00582921">
            <w:pPr>
              <w:pStyle w:val="TableParagraph"/>
              <w:spacing w:before="34"/>
              <w:ind w:left="106"/>
              <w:rPr>
                <w:sz w:val="18"/>
              </w:rPr>
            </w:pPr>
            <w:r w:rsidRPr="00AE0CB2">
              <w:rPr>
                <w:sz w:val="18"/>
              </w:rPr>
              <w:t>MOBILE</w:t>
            </w:r>
            <w:r w:rsidRPr="00AE0CB2">
              <w:rPr>
                <w:spacing w:val="-3"/>
                <w:sz w:val="18"/>
              </w:rPr>
              <w:t xml:space="preserve"> </w:t>
            </w:r>
            <w:r w:rsidRPr="00AE0CB2">
              <w:rPr>
                <w:sz w:val="18"/>
              </w:rPr>
              <w:t>except</w:t>
            </w:r>
            <w:r w:rsidRPr="00AE0CB2">
              <w:rPr>
                <w:spacing w:val="-2"/>
                <w:sz w:val="18"/>
              </w:rPr>
              <w:t xml:space="preserve"> </w:t>
            </w:r>
            <w:r w:rsidRPr="00AE0CB2">
              <w:rPr>
                <w:sz w:val="18"/>
              </w:rPr>
              <w:t>aeronautical</w:t>
            </w:r>
            <w:r w:rsidRPr="00AE0CB2">
              <w:rPr>
                <w:spacing w:val="-2"/>
                <w:sz w:val="18"/>
              </w:rPr>
              <w:t xml:space="preserve"> </w:t>
            </w:r>
            <w:r w:rsidRPr="00AE0CB2">
              <w:rPr>
                <w:sz w:val="18"/>
              </w:rPr>
              <w:t>mobile</w:t>
            </w:r>
          </w:p>
        </w:tc>
      </w:tr>
      <w:tr w:rsidR="00D90295" w:rsidRPr="00AE0CB2" w14:paraId="20B6F14A" w14:textId="77777777">
        <w:trPr>
          <w:trHeight w:val="278"/>
        </w:trPr>
        <w:tc>
          <w:tcPr>
            <w:tcW w:w="2835" w:type="dxa"/>
            <w:tcBorders>
              <w:top w:val="nil"/>
              <w:right w:val="nil"/>
            </w:tcBorders>
          </w:tcPr>
          <w:p w14:paraId="2A08FAFA" w14:textId="77777777" w:rsidR="00D90295" w:rsidRPr="00AE0CB2" w:rsidRDefault="00D90295">
            <w:pPr>
              <w:pStyle w:val="TableParagraph"/>
              <w:rPr>
                <w:sz w:val="18"/>
              </w:rPr>
            </w:pPr>
          </w:p>
        </w:tc>
        <w:tc>
          <w:tcPr>
            <w:tcW w:w="5673" w:type="dxa"/>
            <w:gridSpan w:val="2"/>
            <w:tcBorders>
              <w:top w:val="nil"/>
              <w:left w:val="nil"/>
            </w:tcBorders>
          </w:tcPr>
          <w:p w14:paraId="359124E8" w14:textId="77777777" w:rsidR="00D90295" w:rsidRPr="00AE0CB2" w:rsidRDefault="00582921">
            <w:pPr>
              <w:pStyle w:val="TableParagraph"/>
              <w:spacing w:before="34"/>
              <w:ind w:left="112"/>
              <w:rPr>
                <w:sz w:val="18"/>
              </w:rPr>
            </w:pPr>
            <w:r w:rsidRPr="00AE0CB2">
              <w:rPr>
                <w:sz w:val="18"/>
              </w:rPr>
              <w:t>5.341</w:t>
            </w:r>
          </w:p>
        </w:tc>
        <w:tc>
          <w:tcPr>
            <w:tcW w:w="4645" w:type="dxa"/>
            <w:tcBorders>
              <w:top w:val="nil"/>
            </w:tcBorders>
          </w:tcPr>
          <w:p w14:paraId="1C41BB30" w14:textId="77777777" w:rsidR="00D90295" w:rsidRPr="00AE0CB2" w:rsidRDefault="00582921">
            <w:pPr>
              <w:pStyle w:val="TableParagraph"/>
              <w:spacing w:before="34"/>
              <w:ind w:left="106"/>
              <w:rPr>
                <w:sz w:val="18"/>
              </w:rPr>
            </w:pPr>
            <w:r w:rsidRPr="00AE0CB2">
              <w:rPr>
                <w:sz w:val="18"/>
              </w:rPr>
              <w:t>5.341</w:t>
            </w:r>
          </w:p>
        </w:tc>
      </w:tr>
      <w:tr w:rsidR="00D90295" w:rsidRPr="00AE0CB2" w14:paraId="6D643F61" w14:textId="77777777">
        <w:trPr>
          <w:trHeight w:val="289"/>
        </w:trPr>
        <w:tc>
          <w:tcPr>
            <w:tcW w:w="2835" w:type="dxa"/>
            <w:tcBorders>
              <w:bottom w:val="nil"/>
            </w:tcBorders>
          </w:tcPr>
          <w:p w14:paraId="255356FC" w14:textId="77777777" w:rsidR="00D90295" w:rsidRPr="00AE0CB2" w:rsidRDefault="00582921">
            <w:pPr>
              <w:pStyle w:val="TableParagraph"/>
              <w:spacing w:before="40"/>
              <w:ind w:left="107"/>
              <w:rPr>
                <w:b/>
                <w:sz w:val="18"/>
              </w:rPr>
            </w:pPr>
            <w:r w:rsidRPr="00AE0CB2">
              <w:rPr>
                <w:b/>
                <w:sz w:val="18"/>
              </w:rPr>
              <w:t>1</w:t>
            </w:r>
            <w:r w:rsidRPr="00AE0CB2">
              <w:rPr>
                <w:b/>
                <w:spacing w:val="1"/>
                <w:sz w:val="18"/>
              </w:rPr>
              <w:t xml:space="preserve"> </w:t>
            </w:r>
            <w:r w:rsidRPr="00AE0CB2">
              <w:rPr>
                <w:b/>
                <w:sz w:val="18"/>
              </w:rPr>
              <w:t>690-1</w:t>
            </w:r>
            <w:r w:rsidRPr="00AE0CB2">
              <w:rPr>
                <w:b/>
                <w:spacing w:val="-1"/>
                <w:sz w:val="18"/>
              </w:rPr>
              <w:t xml:space="preserve"> </w:t>
            </w:r>
            <w:r w:rsidRPr="00AE0CB2">
              <w:rPr>
                <w:b/>
                <w:sz w:val="18"/>
              </w:rPr>
              <w:t>700</w:t>
            </w:r>
          </w:p>
        </w:tc>
        <w:tc>
          <w:tcPr>
            <w:tcW w:w="5673" w:type="dxa"/>
            <w:gridSpan w:val="2"/>
            <w:tcBorders>
              <w:bottom w:val="nil"/>
            </w:tcBorders>
          </w:tcPr>
          <w:p w14:paraId="093CD6BE" w14:textId="77777777" w:rsidR="00D90295" w:rsidRPr="00AE0CB2" w:rsidRDefault="00582921">
            <w:pPr>
              <w:pStyle w:val="TableParagraph"/>
              <w:spacing w:before="40"/>
              <w:ind w:left="107"/>
              <w:rPr>
                <w:b/>
                <w:sz w:val="18"/>
              </w:rPr>
            </w:pPr>
            <w:r w:rsidRPr="00AE0CB2">
              <w:rPr>
                <w:b/>
                <w:sz w:val="18"/>
              </w:rPr>
              <w:t>1690-1</w:t>
            </w:r>
            <w:r w:rsidRPr="00AE0CB2">
              <w:rPr>
                <w:b/>
                <w:spacing w:val="-1"/>
                <w:sz w:val="18"/>
              </w:rPr>
              <w:t xml:space="preserve"> </w:t>
            </w:r>
            <w:r w:rsidRPr="00AE0CB2">
              <w:rPr>
                <w:b/>
                <w:sz w:val="18"/>
              </w:rPr>
              <w:t>700</w:t>
            </w:r>
          </w:p>
        </w:tc>
        <w:tc>
          <w:tcPr>
            <w:tcW w:w="4645" w:type="dxa"/>
            <w:tcBorders>
              <w:bottom w:val="nil"/>
            </w:tcBorders>
          </w:tcPr>
          <w:p w14:paraId="7E06FEA7" w14:textId="77777777" w:rsidR="00D90295" w:rsidRPr="00AE0CB2" w:rsidRDefault="00582921">
            <w:pPr>
              <w:pStyle w:val="TableParagraph"/>
              <w:spacing w:before="40"/>
              <w:ind w:left="106"/>
              <w:rPr>
                <w:b/>
                <w:sz w:val="18"/>
              </w:rPr>
            </w:pPr>
            <w:r w:rsidRPr="00AE0CB2">
              <w:rPr>
                <w:b/>
                <w:sz w:val="18"/>
              </w:rPr>
              <w:t>1690-1</w:t>
            </w:r>
            <w:r w:rsidRPr="00AE0CB2">
              <w:rPr>
                <w:b/>
                <w:spacing w:val="-1"/>
                <w:sz w:val="18"/>
              </w:rPr>
              <w:t xml:space="preserve"> </w:t>
            </w:r>
            <w:r w:rsidRPr="00AE0CB2">
              <w:rPr>
                <w:b/>
                <w:sz w:val="18"/>
              </w:rPr>
              <w:t>700</w:t>
            </w:r>
          </w:p>
        </w:tc>
      </w:tr>
      <w:tr w:rsidR="00D90295" w:rsidRPr="00AE0CB2" w14:paraId="06001596" w14:textId="77777777">
        <w:trPr>
          <w:trHeight w:val="283"/>
        </w:trPr>
        <w:tc>
          <w:tcPr>
            <w:tcW w:w="2835" w:type="dxa"/>
            <w:tcBorders>
              <w:top w:val="nil"/>
              <w:bottom w:val="nil"/>
            </w:tcBorders>
          </w:tcPr>
          <w:p w14:paraId="39E0700A" w14:textId="77777777" w:rsidR="00D90295" w:rsidRPr="00AE0CB2" w:rsidRDefault="00582921">
            <w:pPr>
              <w:pStyle w:val="TableParagraph"/>
              <w:spacing w:before="34"/>
              <w:ind w:left="107"/>
              <w:rPr>
                <w:sz w:val="18"/>
              </w:rPr>
            </w:pPr>
            <w:r w:rsidRPr="00AE0CB2">
              <w:rPr>
                <w:sz w:val="18"/>
              </w:rPr>
              <w:t>METEOROLOGICAL</w:t>
            </w:r>
            <w:r w:rsidRPr="00AE0CB2">
              <w:rPr>
                <w:spacing w:val="-3"/>
                <w:sz w:val="18"/>
              </w:rPr>
              <w:t xml:space="preserve"> </w:t>
            </w:r>
            <w:r w:rsidRPr="00AE0CB2">
              <w:rPr>
                <w:sz w:val="18"/>
              </w:rPr>
              <w:t>AIDS</w:t>
            </w:r>
          </w:p>
        </w:tc>
        <w:tc>
          <w:tcPr>
            <w:tcW w:w="5673" w:type="dxa"/>
            <w:gridSpan w:val="2"/>
            <w:tcBorders>
              <w:top w:val="nil"/>
              <w:bottom w:val="nil"/>
            </w:tcBorders>
          </w:tcPr>
          <w:p w14:paraId="7236F696" w14:textId="77777777" w:rsidR="00D90295" w:rsidRPr="00AE0CB2" w:rsidRDefault="00582921">
            <w:pPr>
              <w:pStyle w:val="TableParagraph"/>
              <w:spacing w:before="34"/>
              <w:ind w:left="107"/>
              <w:rPr>
                <w:sz w:val="18"/>
              </w:rPr>
            </w:pPr>
            <w:r w:rsidRPr="00AE0CB2">
              <w:rPr>
                <w:sz w:val="18"/>
              </w:rPr>
              <w:t>METEOROLOGICAL</w:t>
            </w:r>
            <w:r w:rsidRPr="00AE0CB2">
              <w:rPr>
                <w:spacing w:val="-3"/>
                <w:sz w:val="18"/>
              </w:rPr>
              <w:t xml:space="preserve"> </w:t>
            </w:r>
            <w:r w:rsidRPr="00AE0CB2">
              <w:rPr>
                <w:sz w:val="18"/>
              </w:rPr>
              <w:t>AIDS</w:t>
            </w:r>
          </w:p>
        </w:tc>
        <w:tc>
          <w:tcPr>
            <w:tcW w:w="4645" w:type="dxa"/>
            <w:tcBorders>
              <w:top w:val="nil"/>
              <w:bottom w:val="nil"/>
            </w:tcBorders>
          </w:tcPr>
          <w:p w14:paraId="419ED938" w14:textId="77777777" w:rsidR="00D90295" w:rsidRPr="00AE0CB2" w:rsidRDefault="00582921">
            <w:pPr>
              <w:pStyle w:val="TableParagraph"/>
              <w:spacing w:before="34"/>
              <w:ind w:left="106"/>
              <w:rPr>
                <w:sz w:val="18"/>
              </w:rPr>
            </w:pPr>
            <w:r w:rsidRPr="00AE0CB2">
              <w:rPr>
                <w:sz w:val="18"/>
              </w:rPr>
              <w:t>FIXED</w:t>
            </w:r>
            <w:r w:rsidRPr="00AE0CB2">
              <w:rPr>
                <w:spacing w:val="43"/>
                <w:sz w:val="18"/>
              </w:rPr>
              <w:t xml:space="preserve"> </w:t>
            </w:r>
            <w:r w:rsidRPr="00AE0CB2">
              <w:rPr>
                <w:sz w:val="18"/>
              </w:rPr>
              <w:t>5.381</w:t>
            </w:r>
          </w:p>
        </w:tc>
      </w:tr>
      <w:tr w:rsidR="00D90295" w:rsidRPr="00AE0CB2" w14:paraId="4796CCE0" w14:textId="77777777">
        <w:trPr>
          <w:trHeight w:val="284"/>
        </w:trPr>
        <w:tc>
          <w:tcPr>
            <w:tcW w:w="2835" w:type="dxa"/>
            <w:tcBorders>
              <w:top w:val="nil"/>
              <w:bottom w:val="nil"/>
            </w:tcBorders>
          </w:tcPr>
          <w:p w14:paraId="4C48BF9B" w14:textId="77777777" w:rsidR="00D90295" w:rsidRPr="00AE0CB2" w:rsidRDefault="00582921">
            <w:pPr>
              <w:pStyle w:val="TableParagraph"/>
              <w:spacing w:before="34"/>
              <w:ind w:left="107"/>
              <w:rPr>
                <w:sz w:val="18"/>
              </w:rPr>
            </w:pPr>
            <w:r w:rsidRPr="00AE0CB2">
              <w:rPr>
                <w:sz w:val="18"/>
              </w:rPr>
              <w:t>METEOROLOGICAL</w:t>
            </w:r>
          </w:p>
        </w:tc>
        <w:tc>
          <w:tcPr>
            <w:tcW w:w="5673" w:type="dxa"/>
            <w:gridSpan w:val="2"/>
            <w:tcBorders>
              <w:top w:val="nil"/>
              <w:bottom w:val="nil"/>
            </w:tcBorders>
          </w:tcPr>
          <w:p w14:paraId="1DEB8C48" w14:textId="77777777" w:rsidR="00D90295" w:rsidRPr="00AE0CB2" w:rsidRDefault="00582921">
            <w:pPr>
              <w:pStyle w:val="TableParagraph"/>
              <w:spacing w:before="34"/>
              <w:ind w:left="107"/>
              <w:rPr>
                <w:sz w:val="18"/>
              </w:rPr>
            </w:pPr>
            <w:r w:rsidRPr="00AE0CB2">
              <w:rPr>
                <w:sz w:val="18"/>
              </w:rPr>
              <w:t>METEOROLOGICAL-SATELLITE</w:t>
            </w:r>
            <w:r w:rsidRPr="00AE0CB2">
              <w:rPr>
                <w:spacing w:val="-4"/>
                <w:sz w:val="18"/>
              </w:rPr>
              <w:t xml:space="preserve"> </w:t>
            </w:r>
            <w:r w:rsidRPr="00AE0CB2">
              <w:rPr>
                <w:sz w:val="18"/>
              </w:rPr>
              <w:t>(space-to-Earth)</w:t>
            </w:r>
          </w:p>
        </w:tc>
        <w:tc>
          <w:tcPr>
            <w:tcW w:w="4645" w:type="dxa"/>
            <w:tcBorders>
              <w:top w:val="nil"/>
              <w:bottom w:val="nil"/>
            </w:tcBorders>
          </w:tcPr>
          <w:p w14:paraId="70715A01" w14:textId="77777777" w:rsidR="00D90295" w:rsidRPr="00AE0CB2" w:rsidRDefault="00582921">
            <w:pPr>
              <w:pStyle w:val="TableParagraph"/>
              <w:spacing w:before="34"/>
              <w:ind w:left="106"/>
              <w:rPr>
                <w:sz w:val="18"/>
              </w:rPr>
            </w:pPr>
            <w:r w:rsidRPr="00AE0CB2">
              <w:rPr>
                <w:sz w:val="18"/>
              </w:rPr>
              <w:t>MOBILE</w:t>
            </w:r>
            <w:r w:rsidRPr="00AE0CB2">
              <w:rPr>
                <w:spacing w:val="-2"/>
                <w:sz w:val="18"/>
              </w:rPr>
              <w:t xml:space="preserve"> </w:t>
            </w:r>
            <w:r w:rsidRPr="00AE0CB2">
              <w:rPr>
                <w:sz w:val="18"/>
              </w:rPr>
              <w:t>except</w:t>
            </w:r>
            <w:r w:rsidRPr="00AE0CB2">
              <w:rPr>
                <w:spacing w:val="-2"/>
                <w:sz w:val="18"/>
              </w:rPr>
              <w:t xml:space="preserve"> </w:t>
            </w:r>
            <w:r w:rsidRPr="00AE0CB2">
              <w:rPr>
                <w:sz w:val="18"/>
              </w:rPr>
              <w:t>aeronautical</w:t>
            </w:r>
            <w:r w:rsidRPr="00AE0CB2">
              <w:rPr>
                <w:spacing w:val="-1"/>
                <w:sz w:val="18"/>
              </w:rPr>
              <w:t xml:space="preserve"> </w:t>
            </w:r>
            <w:r w:rsidRPr="00AE0CB2">
              <w:rPr>
                <w:sz w:val="18"/>
              </w:rPr>
              <w:t>mobile</w:t>
            </w:r>
            <w:r w:rsidRPr="00AE0CB2">
              <w:rPr>
                <w:spacing w:val="42"/>
                <w:sz w:val="18"/>
              </w:rPr>
              <w:t xml:space="preserve"> </w:t>
            </w:r>
            <w:r w:rsidRPr="00AE0CB2">
              <w:rPr>
                <w:sz w:val="18"/>
              </w:rPr>
              <w:t>5.381</w:t>
            </w:r>
          </w:p>
        </w:tc>
      </w:tr>
      <w:tr w:rsidR="00D90295" w:rsidRPr="00AE0CB2" w14:paraId="2F8C4675" w14:textId="77777777">
        <w:trPr>
          <w:trHeight w:val="284"/>
        </w:trPr>
        <w:tc>
          <w:tcPr>
            <w:tcW w:w="2835" w:type="dxa"/>
            <w:tcBorders>
              <w:top w:val="nil"/>
              <w:bottom w:val="nil"/>
            </w:tcBorders>
          </w:tcPr>
          <w:p w14:paraId="7F3E9898" w14:textId="77777777" w:rsidR="00D90295" w:rsidRPr="00AE0CB2" w:rsidRDefault="00582921">
            <w:pPr>
              <w:pStyle w:val="TableParagraph"/>
              <w:spacing w:before="35"/>
              <w:ind w:left="245"/>
              <w:rPr>
                <w:sz w:val="18"/>
              </w:rPr>
            </w:pPr>
            <w:r w:rsidRPr="00AE0CB2">
              <w:rPr>
                <w:sz w:val="18"/>
              </w:rPr>
              <w:t>SATELLITE</w:t>
            </w:r>
            <w:r w:rsidRPr="00AE0CB2">
              <w:rPr>
                <w:spacing w:val="41"/>
                <w:sz w:val="18"/>
              </w:rPr>
              <w:t xml:space="preserve"> </w:t>
            </w:r>
            <w:r w:rsidRPr="00AE0CB2">
              <w:rPr>
                <w:sz w:val="18"/>
              </w:rPr>
              <w:t>(space-to-Earth)</w:t>
            </w:r>
          </w:p>
        </w:tc>
        <w:tc>
          <w:tcPr>
            <w:tcW w:w="5673" w:type="dxa"/>
            <w:gridSpan w:val="2"/>
            <w:tcBorders>
              <w:top w:val="nil"/>
              <w:bottom w:val="nil"/>
            </w:tcBorders>
          </w:tcPr>
          <w:p w14:paraId="1F70FCA7" w14:textId="77777777" w:rsidR="00D90295" w:rsidRPr="00AE0CB2" w:rsidRDefault="00D90295">
            <w:pPr>
              <w:pStyle w:val="TableParagraph"/>
              <w:rPr>
                <w:sz w:val="18"/>
              </w:rPr>
            </w:pPr>
          </w:p>
        </w:tc>
        <w:tc>
          <w:tcPr>
            <w:tcW w:w="4645" w:type="dxa"/>
            <w:tcBorders>
              <w:top w:val="nil"/>
              <w:bottom w:val="nil"/>
            </w:tcBorders>
          </w:tcPr>
          <w:p w14:paraId="4C9948D7" w14:textId="77777777" w:rsidR="00D90295" w:rsidRPr="00AE0CB2" w:rsidRDefault="00582921">
            <w:pPr>
              <w:pStyle w:val="TableParagraph"/>
              <w:spacing w:before="35"/>
              <w:ind w:left="106"/>
              <w:rPr>
                <w:sz w:val="18"/>
              </w:rPr>
            </w:pPr>
            <w:r w:rsidRPr="00AE0CB2">
              <w:rPr>
                <w:sz w:val="18"/>
              </w:rPr>
              <w:t>METEOROLOGICAL</w:t>
            </w:r>
            <w:r w:rsidRPr="00AE0CB2">
              <w:rPr>
                <w:spacing w:val="-3"/>
                <w:sz w:val="18"/>
              </w:rPr>
              <w:t xml:space="preserve"> </w:t>
            </w:r>
            <w:r w:rsidRPr="00AE0CB2">
              <w:rPr>
                <w:sz w:val="18"/>
              </w:rPr>
              <w:t>AIDS</w:t>
            </w:r>
          </w:p>
        </w:tc>
      </w:tr>
      <w:tr w:rsidR="00D90295" w:rsidRPr="00AE0CB2" w14:paraId="174C79E5" w14:textId="77777777">
        <w:trPr>
          <w:trHeight w:val="283"/>
        </w:trPr>
        <w:tc>
          <w:tcPr>
            <w:tcW w:w="2835" w:type="dxa"/>
            <w:tcBorders>
              <w:top w:val="nil"/>
              <w:bottom w:val="nil"/>
            </w:tcBorders>
          </w:tcPr>
          <w:p w14:paraId="3377D4FD" w14:textId="77777777" w:rsidR="00D90295" w:rsidRPr="00AE0CB2" w:rsidRDefault="00582921">
            <w:pPr>
              <w:pStyle w:val="TableParagraph"/>
              <w:spacing w:before="34"/>
              <w:ind w:left="107"/>
              <w:rPr>
                <w:sz w:val="18"/>
              </w:rPr>
            </w:pPr>
            <w:r w:rsidRPr="00AE0CB2">
              <w:rPr>
                <w:sz w:val="18"/>
              </w:rPr>
              <w:t>Fixed</w:t>
            </w:r>
          </w:p>
        </w:tc>
        <w:tc>
          <w:tcPr>
            <w:tcW w:w="5673" w:type="dxa"/>
            <w:gridSpan w:val="2"/>
            <w:tcBorders>
              <w:top w:val="nil"/>
              <w:bottom w:val="nil"/>
            </w:tcBorders>
          </w:tcPr>
          <w:p w14:paraId="1732C9A0" w14:textId="77777777" w:rsidR="00D90295" w:rsidRPr="00AE0CB2" w:rsidRDefault="00D90295">
            <w:pPr>
              <w:pStyle w:val="TableParagraph"/>
              <w:rPr>
                <w:sz w:val="18"/>
              </w:rPr>
            </w:pPr>
          </w:p>
        </w:tc>
        <w:tc>
          <w:tcPr>
            <w:tcW w:w="4645" w:type="dxa"/>
            <w:tcBorders>
              <w:top w:val="nil"/>
              <w:bottom w:val="nil"/>
            </w:tcBorders>
          </w:tcPr>
          <w:p w14:paraId="126DBF31" w14:textId="77777777" w:rsidR="00D90295" w:rsidRPr="00AE0CB2" w:rsidRDefault="00582921">
            <w:pPr>
              <w:pStyle w:val="TableParagraph"/>
              <w:spacing w:before="34"/>
              <w:ind w:left="106"/>
              <w:rPr>
                <w:sz w:val="18"/>
              </w:rPr>
            </w:pPr>
            <w:r w:rsidRPr="00AE0CB2">
              <w:rPr>
                <w:sz w:val="18"/>
              </w:rPr>
              <w:t>METEOROLOGICAL-SATELLITE</w:t>
            </w:r>
            <w:r w:rsidRPr="00AE0CB2">
              <w:rPr>
                <w:spacing w:val="-3"/>
                <w:sz w:val="18"/>
              </w:rPr>
              <w:t xml:space="preserve"> </w:t>
            </w:r>
            <w:r w:rsidRPr="00AE0CB2">
              <w:rPr>
                <w:sz w:val="18"/>
              </w:rPr>
              <w:t>(space-to-Earth)</w:t>
            </w:r>
          </w:p>
        </w:tc>
      </w:tr>
      <w:tr w:rsidR="00D90295" w:rsidRPr="00AE0CB2" w14:paraId="7DDB4DEE" w14:textId="77777777">
        <w:trPr>
          <w:trHeight w:val="284"/>
        </w:trPr>
        <w:tc>
          <w:tcPr>
            <w:tcW w:w="2835" w:type="dxa"/>
            <w:tcBorders>
              <w:top w:val="nil"/>
              <w:bottom w:val="nil"/>
            </w:tcBorders>
          </w:tcPr>
          <w:p w14:paraId="6BECF76B" w14:textId="77777777" w:rsidR="00D90295" w:rsidRPr="00AE0CB2" w:rsidRDefault="00582921">
            <w:pPr>
              <w:pStyle w:val="TableParagraph"/>
              <w:spacing w:before="34"/>
              <w:ind w:left="107"/>
              <w:rPr>
                <w:sz w:val="18"/>
              </w:rPr>
            </w:pPr>
            <w:r w:rsidRPr="00AE0CB2">
              <w:rPr>
                <w:sz w:val="18"/>
              </w:rPr>
              <w:t>Mobile</w:t>
            </w:r>
            <w:r w:rsidRPr="00AE0CB2">
              <w:rPr>
                <w:spacing w:val="-3"/>
                <w:sz w:val="18"/>
              </w:rPr>
              <w:t xml:space="preserve"> </w:t>
            </w:r>
            <w:r w:rsidRPr="00AE0CB2">
              <w:rPr>
                <w:sz w:val="18"/>
              </w:rPr>
              <w:t>except</w:t>
            </w:r>
            <w:r w:rsidRPr="00AE0CB2">
              <w:rPr>
                <w:spacing w:val="-2"/>
                <w:sz w:val="18"/>
              </w:rPr>
              <w:t xml:space="preserve"> </w:t>
            </w:r>
            <w:r w:rsidRPr="00AE0CB2">
              <w:rPr>
                <w:sz w:val="18"/>
              </w:rPr>
              <w:t>aeronautical</w:t>
            </w:r>
            <w:r w:rsidRPr="00AE0CB2">
              <w:rPr>
                <w:spacing w:val="-2"/>
                <w:sz w:val="18"/>
              </w:rPr>
              <w:t xml:space="preserve"> </w:t>
            </w:r>
            <w:r w:rsidRPr="00AE0CB2">
              <w:rPr>
                <w:sz w:val="18"/>
              </w:rPr>
              <w:t>mobile</w:t>
            </w:r>
          </w:p>
        </w:tc>
        <w:tc>
          <w:tcPr>
            <w:tcW w:w="5673" w:type="dxa"/>
            <w:gridSpan w:val="2"/>
            <w:tcBorders>
              <w:top w:val="nil"/>
              <w:bottom w:val="nil"/>
            </w:tcBorders>
          </w:tcPr>
          <w:p w14:paraId="7CDCAAAB" w14:textId="77777777" w:rsidR="00D90295" w:rsidRPr="00AE0CB2" w:rsidRDefault="00D90295">
            <w:pPr>
              <w:pStyle w:val="TableParagraph"/>
              <w:rPr>
                <w:sz w:val="18"/>
              </w:rPr>
            </w:pPr>
          </w:p>
        </w:tc>
        <w:tc>
          <w:tcPr>
            <w:tcW w:w="4645" w:type="dxa"/>
            <w:tcBorders>
              <w:top w:val="nil"/>
              <w:bottom w:val="nil"/>
            </w:tcBorders>
          </w:tcPr>
          <w:p w14:paraId="388C6A6B" w14:textId="77777777" w:rsidR="00D90295" w:rsidRPr="00AE0CB2" w:rsidRDefault="00D90295">
            <w:pPr>
              <w:pStyle w:val="TableParagraph"/>
              <w:rPr>
                <w:sz w:val="18"/>
              </w:rPr>
            </w:pPr>
          </w:p>
        </w:tc>
      </w:tr>
      <w:tr w:rsidR="00D90295" w:rsidRPr="00AE0CB2" w14:paraId="2543D4E4" w14:textId="77777777">
        <w:trPr>
          <w:trHeight w:val="280"/>
        </w:trPr>
        <w:tc>
          <w:tcPr>
            <w:tcW w:w="2835" w:type="dxa"/>
            <w:tcBorders>
              <w:top w:val="nil"/>
            </w:tcBorders>
          </w:tcPr>
          <w:p w14:paraId="6149931A" w14:textId="77777777" w:rsidR="00D90295" w:rsidRPr="00AE0CB2" w:rsidRDefault="00582921">
            <w:pPr>
              <w:pStyle w:val="TableParagraph"/>
              <w:spacing w:before="35"/>
              <w:ind w:left="107"/>
              <w:rPr>
                <w:sz w:val="18"/>
              </w:rPr>
            </w:pPr>
            <w:r w:rsidRPr="00AE0CB2">
              <w:rPr>
                <w:sz w:val="18"/>
              </w:rPr>
              <w:t>5.289</w:t>
            </w:r>
            <w:r w:rsidRPr="00AE0CB2">
              <w:rPr>
                <w:spacing w:val="44"/>
                <w:sz w:val="18"/>
              </w:rPr>
              <w:t xml:space="preserve"> </w:t>
            </w:r>
            <w:r w:rsidRPr="00AE0CB2">
              <w:rPr>
                <w:sz w:val="18"/>
              </w:rPr>
              <w:t>5.341</w:t>
            </w:r>
            <w:r w:rsidRPr="00AE0CB2">
              <w:rPr>
                <w:spacing w:val="87"/>
                <w:sz w:val="18"/>
              </w:rPr>
              <w:t xml:space="preserve"> </w:t>
            </w:r>
            <w:r w:rsidRPr="00AE0CB2">
              <w:rPr>
                <w:sz w:val="18"/>
              </w:rPr>
              <w:t>5.382</w:t>
            </w:r>
          </w:p>
        </w:tc>
        <w:tc>
          <w:tcPr>
            <w:tcW w:w="5673" w:type="dxa"/>
            <w:gridSpan w:val="2"/>
            <w:tcBorders>
              <w:top w:val="nil"/>
            </w:tcBorders>
          </w:tcPr>
          <w:p w14:paraId="5E9D3F29" w14:textId="77777777" w:rsidR="00D90295" w:rsidRPr="00AE0CB2" w:rsidRDefault="00582921">
            <w:pPr>
              <w:pStyle w:val="TableParagraph"/>
              <w:spacing w:before="35"/>
              <w:ind w:left="107"/>
              <w:rPr>
                <w:sz w:val="18"/>
              </w:rPr>
            </w:pPr>
            <w:r w:rsidRPr="00AE0CB2">
              <w:rPr>
                <w:sz w:val="18"/>
              </w:rPr>
              <w:t>5.289</w:t>
            </w:r>
            <w:r w:rsidRPr="00AE0CB2">
              <w:rPr>
                <w:spacing w:val="44"/>
                <w:sz w:val="18"/>
              </w:rPr>
              <w:t xml:space="preserve"> </w:t>
            </w:r>
            <w:r w:rsidRPr="00AE0CB2">
              <w:rPr>
                <w:sz w:val="18"/>
              </w:rPr>
              <w:t>5.341</w:t>
            </w:r>
            <w:r w:rsidRPr="00AE0CB2">
              <w:rPr>
                <w:spacing w:val="87"/>
                <w:sz w:val="18"/>
              </w:rPr>
              <w:t xml:space="preserve"> </w:t>
            </w:r>
            <w:r w:rsidRPr="00AE0CB2">
              <w:rPr>
                <w:sz w:val="18"/>
              </w:rPr>
              <w:t>5.381</w:t>
            </w:r>
          </w:p>
        </w:tc>
        <w:tc>
          <w:tcPr>
            <w:tcW w:w="4645" w:type="dxa"/>
            <w:tcBorders>
              <w:top w:val="nil"/>
            </w:tcBorders>
          </w:tcPr>
          <w:p w14:paraId="518CE541" w14:textId="77777777" w:rsidR="00D90295" w:rsidRPr="00AE0CB2" w:rsidRDefault="00582921">
            <w:pPr>
              <w:pStyle w:val="TableParagraph"/>
              <w:spacing w:before="35"/>
              <w:ind w:left="106"/>
              <w:rPr>
                <w:sz w:val="18"/>
              </w:rPr>
            </w:pPr>
            <w:r w:rsidRPr="00AE0CB2">
              <w:rPr>
                <w:sz w:val="18"/>
              </w:rPr>
              <w:t>5.289</w:t>
            </w:r>
            <w:r w:rsidRPr="00AE0CB2">
              <w:rPr>
                <w:spacing w:val="43"/>
                <w:sz w:val="18"/>
              </w:rPr>
              <w:t xml:space="preserve"> </w:t>
            </w:r>
            <w:r w:rsidRPr="00AE0CB2">
              <w:rPr>
                <w:sz w:val="18"/>
              </w:rPr>
              <w:t>5.341</w:t>
            </w:r>
          </w:p>
        </w:tc>
      </w:tr>
      <w:tr w:rsidR="00D90295" w:rsidRPr="00AE0CB2" w14:paraId="35B9298A" w14:textId="77777777">
        <w:trPr>
          <w:trHeight w:val="1987"/>
        </w:trPr>
        <w:tc>
          <w:tcPr>
            <w:tcW w:w="5673" w:type="dxa"/>
            <w:gridSpan w:val="2"/>
          </w:tcPr>
          <w:p w14:paraId="364B0658" w14:textId="77777777" w:rsidR="00D90295" w:rsidRPr="00AE0CB2" w:rsidRDefault="00582921">
            <w:pPr>
              <w:pStyle w:val="TableParagraph"/>
              <w:spacing w:before="38"/>
              <w:ind w:left="107"/>
              <w:rPr>
                <w:b/>
                <w:sz w:val="18"/>
              </w:rPr>
            </w:pPr>
            <w:r w:rsidRPr="00AE0CB2">
              <w:rPr>
                <w:b/>
                <w:sz w:val="18"/>
              </w:rPr>
              <w:t>1</w:t>
            </w:r>
            <w:r w:rsidRPr="00AE0CB2">
              <w:rPr>
                <w:b/>
                <w:spacing w:val="1"/>
                <w:sz w:val="18"/>
              </w:rPr>
              <w:t xml:space="preserve"> </w:t>
            </w:r>
            <w:r w:rsidRPr="00AE0CB2">
              <w:rPr>
                <w:b/>
                <w:sz w:val="18"/>
              </w:rPr>
              <w:t>700-1</w:t>
            </w:r>
            <w:r w:rsidRPr="00AE0CB2">
              <w:rPr>
                <w:b/>
                <w:spacing w:val="-1"/>
                <w:sz w:val="18"/>
              </w:rPr>
              <w:t xml:space="preserve"> </w:t>
            </w:r>
            <w:r w:rsidRPr="00AE0CB2">
              <w:rPr>
                <w:b/>
                <w:sz w:val="18"/>
              </w:rPr>
              <w:t>710</w:t>
            </w:r>
          </w:p>
          <w:p w14:paraId="773F3DCD" w14:textId="77777777" w:rsidR="00D90295" w:rsidRPr="00AE0CB2" w:rsidRDefault="00582921">
            <w:pPr>
              <w:pStyle w:val="TableParagraph"/>
              <w:spacing w:before="78"/>
              <w:ind w:left="107"/>
              <w:rPr>
                <w:sz w:val="18"/>
              </w:rPr>
            </w:pPr>
            <w:r w:rsidRPr="00AE0CB2">
              <w:rPr>
                <w:sz w:val="18"/>
              </w:rPr>
              <w:t>FIXED</w:t>
            </w:r>
          </w:p>
          <w:p w14:paraId="5032C786" w14:textId="77777777" w:rsidR="00D90295" w:rsidRPr="00AE0CB2" w:rsidRDefault="00582921">
            <w:pPr>
              <w:pStyle w:val="TableParagraph"/>
              <w:spacing w:before="77"/>
              <w:ind w:left="107"/>
              <w:rPr>
                <w:sz w:val="18"/>
              </w:rPr>
            </w:pPr>
            <w:r w:rsidRPr="00AE0CB2">
              <w:rPr>
                <w:sz w:val="18"/>
              </w:rPr>
              <w:t>METEOROLOGICAL-SATELLITE</w:t>
            </w:r>
            <w:r w:rsidRPr="00AE0CB2">
              <w:rPr>
                <w:spacing w:val="-4"/>
                <w:sz w:val="18"/>
              </w:rPr>
              <w:t xml:space="preserve"> </w:t>
            </w:r>
            <w:r w:rsidRPr="00AE0CB2">
              <w:rPr>
                <w:sz w:val="18"/>
              </w:rPr>
              <w:t>(space-to-Earth)</w:t>
            </w:r>
          </w:p>
          <w:p w14:paraId="471D48CE" w14:textId="77777777" w:rsidR="00D90295" w:rsidRPr="00AE0CB2" w:rsidRDefault="00582921">
            <w:pPr>
              <w:pStyle w:val="TableParagraph"/>
              <w:spacing w:before="76"/>
              <w:ind w:left="107"/>
              <w:rPr>
                <w:sz w:val="18"/>
              </w:rPr>
            </w:pPr>
            <w:r w:rsidRPr="00AE0CB2">
              <w:rPr>
                <w:sz w:val="18"/>
              </w:rPr>
              <w:t>MOBILE</w:t>
            </w:r>
            <w:r w:rsidRPr="00AE0CB2">
              <w:rPr>
                <w:spacing w:val="-2"/>
                <w:sz w:val="18"/>
              </w:rPr>
              <w:t xml:space="preserve"> </w:t>
            </w:r>
            <w:r w:rsidRPr="00AE0CB2">
              <w:rPr>
                <w:sz w:val="18"/>
              </w:rPr>
              <w:t>except</w:t>
            </w:r>
            <w:r w:rsidRPr="00AE0CB2">
              <w:rPr>
                <w:spacing w:val="-2"/>
                <w:sz w:val="18"/>
              </w:rPr>
              <w:t xml:space="preserve"> </w:t>
            </w:r>
            <w:r w:rsidRPr="00AE0CB2">
              <w:rPr>
                <w:sz w:val="18"/>
              </w:rPr>
              <w:t>aeronautical</w:t>
            </w:r>
            <w:r w:rsidRPr="00AE0CB2">
              <w:rPr>
                <w:spacing w:val="-2"/>
                <w:sz w:val="18"/>
              </w:rPr>
              <w:t xml:space="preserve"> </w:t>
            </w:r>
            <w:r w:rsidRPr="00AE0CB2">
              <w:rPr>
                <w:sz w:val="18"/>
              </w:rPr>
              <w:t>mobile</w:t>
            </w:r>
          </w:p>
          <w:p w14:paraId="497EDA9B" w14:textId="77777777" w:rsidR="00D90295" w:rsidRPr="00AE0CB2" w:rsidRDefault="00D90295">
            <w:pPr>
              <w:pStyle w:val="TableParagraph"/>
              <w:rPr>
                <w:b/>
                <w:sz w:val="20"/>
              </w:rPr>
            </w:pPr>
          </w:p>
          <w:p w14:paraId="229548FF" w14:textId="77777777" w:rsidR="00D90295" w:rsidRPr="00AE0CB2" w:rsidRDefault="00D90295">
            <w:pPr>
              <w:pStyle w:val="TableParagraph"/>
              <w:rPr>
                <w:b/>
                <w:sz w:val="20"/>
              </w:rPr>
            </w:pPr>
          </w:p>
          <w:p w14:paraId="541E2C90" w14:textId="77777777" w:rsidR="00D90295" w:rsidRPr="00AE0CB2" w:rsidRDefault="00D90295">
            <w:pPr>
              <w:pStyle w:val="TableParagraph"/>
              <w:spacing w:before="1"/>
              <w:rPr>
                <w:b/>
                <w:sz w:val="16"/>
              </w:rPr>
            </w:pPr>
          </w:p>
          <w:p w14:paraId="24A0668F" w14:textId="77777777" w:rsidR="00D90295" w:rsidRPr="00AE0CB2" w:rsidRDefault="00582921">
            <w:pPr>
              <w:pStyle w:val="TableParagraph"/>
              <w:ind w:left="107"/>
              <w:rPr>
                <w:sz w:val="18"/>
              </w:rPr>
            </w:pPr>
            <w:r w:rsidRPr="00AE0CB2">
              <w:rPr>
                <w:sz w:val="18"/>
              </w:rPr>
              <w:t>5.289</w:t>
            </w:r>
            <w:r w:rsidRPr="00AE0CB2">
              <w:rPr>
                <w:spacing w:val="43"/>
                <w:sz w:val="18"/>
              </w:rPr>
              <w:t xml:space="preserve"> </w:t>
            </w:r>
            <w:r w:rsidRPr="00AE0CB2">
              <w:rPr>
                <w:sz w:val="18"/>
              </w:rPr>
              <w:t>5.341</w:t>
            </w:r>
          </w:p>
        </w:tc>
        <w:tc>
          <w:tcPr>
            <w:tcW w:w="2835" w:type="dxa"/>
          </w:tcPr>
          <w:p w14:paraId="388B320C" w14:textId="77777777" w:rsidR="00D90295" w:rsidRPr="00AE0CB2" w:rsidRDefault="00582921">
            <w:pPr>
              <w:pStyle w:val="TableParagraph"/>
              <w:spacing w:before="38"/>
              <w:ind w:left="107"/>
              <w:rPr>
                <w:b/>
                <w:sz w:val="18"/>
              </w:rPr>
            </w:pPr>
            <w:r w:rsidRPr="00AE0CB2">
              <w:rPr>
                <w:b/>
                <w:sz w:val="18"/>
              </w:rPr>
              <w:t>1 700-1</w:t>
            </w:r>
            <w:r w:rsidRPr="00AE0CB2">
              <w:rPr>
                <w:b/>
                <w:spacing w:val="-1"/>
                <w:sz w:val="18"/>
              </w:rPr>
              <w:t xml:space="preserve"> </w:t>
            </w:r>
            <w:r w:rsidRPr="00AE0CB2">
              <w:rPr>
                <w:b/>
                <w:sz w:val="18"/>
              </w:rPr>
              <w:t>710</w:t>
            </w:r>
          </w:p>
          <w:p w14:paraId="4F0BD5BE" w14:textId="77777777" w:rsidR="00D90295" w:rsidRPr="00AE0CB2" w:rsidRDefault="00582921">
            <w:pPr>
              <w:pStyle w:val="TableParagraph"/>
              <w:spacing w:before="78" w:line="328" w:lineRule="auto"/>
              <w:ind w:left="107" w:right="1038"/>
              <w:rPr>
                <w:sz w:val="18"/>
              </w:rPr>
            </w:pPr>
            <w:r w:rsidRPr="00AE0CB2">
              <w:rPr>
                <w:sz w:val="18"/>
              </w:rPr>
              <w:t>FIXED</w:t>
            </w:r>
            <w:r w:rsidRPr="00AE0CB2">
              <w:rPr>
                <w:spacing w:val="1"/>
                <w:sz w:val="18"/>
              </w:rPr>
              <w:t xml:space="preserve"> </w:t>
            </w:r>
            <w:r w:rsidRPr="00AE0CB2">
              <w:rPr>
                <w:sz w:val="18"/>
              </w:rPr>
              <w:t>METEOROLOGICAL</w:t>
            </w:r>
          </w:p>
          <w:p w14:paraId="1413BCA2" w14:textId="77777777" w:rsidR="00D90295" w:rsidRPr="00AE0CB2" w:rsidRDefault="00582921">
            <w:pPr>
              <w:pStyle w:val="TableParagraph"/>
              <w:spacing w:line="206" w:lineRule="exact"/>
              <w:ind w:left="243"/>
              <w:rPr>
                <w:sz w:val="18"/>
              </w:rPr>
            </w:pPr>
            <w:r w:rsidRPr="00AE0CB2">
              <w:rPr>
                <w:sz w:val="18"/>
              </w:rPr>
              <w:t>SATELLITE</w:t>
            </w:r>
            <w:r w:rsidRPr="00AE0CB2">
              <w:rPr>
                <w:spacing w:val="41"/>
                <w:sz w:val="18"/>
              </w:rPr>
              <w:t xml:space="preserve"> </w:t>
            </w:r>
            <w:r w:rsidRPr="00AE0CB2">
              <w:rPr>
                <w:sz w:val="18"/>
              </w:rPr>
              <w:t>(space-to-Earth)</w:t>
            </w:r>
          </w:p>
          <w:p w14:paraId="543847D3" w14:textId="77777777" w:rsidR="00D90295" w:rsidRPr="00AE0CB2" w:rsidRDefault="00582921">
            <w:pPr>
              <w:pStyle w:val="TableParagraph"/>
              <w:spacing w:before="79" w:line="328" w:lineRule="auto"/>
              <w:ind w:left="243" w:right="569" w:hanging="137"/>
              <w:rPr>
                <w:sz w:val="18"/>
              </w:rPr>
            </w:pPr>
            <w:r w:rsidRPr="00AE0CB2">
              <w:rPr>
                <w:sz w:val="18"/>
              </w:rPr>
              <w:t>MOBILE except aeronautical</w:t>
            </w:r>
            <w:r w:rsidRPr="00AE0CB2">
              <w:rPr>
                <w:spacing w:val="-42"/>
                <w:sz w:val="18"/>
              </w:rPr>
              <w:t xml:space="preserve"> </w:t>
            </w:r>
            <w:r w:rsidRPr="00AE0CB2">
              <w:rPr>
                <w:sz w:val="18"/>
              </w:rPr>
              <w:t>mobile</w:t>
            </w:r>
          </w:p>
          <w:p w14:paraId="0E28539B" w14:textId="77777777" w:rsidR="00D90295" w:rsidRPr="00AE0CB2" w:rsidRDefault="00582921">
            <w:pPr>
              <w:pStyle w:val="TableParagraph"/>
              <w:spacing w:line="206" w:lineRule="exact"/>
              <w:ind w:left="107"/>
              <w:rPr>
                <w:sz w:val="18"/>
              </w:rPr>
            </w:pPr>
            <w:r w:rsidRPr="00AE0CB2">
              <w:rPr>
                <w:sz w:val="18"/>
              </w:rPr>
              <w:t>5.289</w:t>
            </w:r>
            <w:r w:rsidRPr="00AE0CB2">
              <w:rPr>
                <w:spacing w:val="44"/>
                <w:sz w:val="18"/>
              </w:rPr>
              <w:t xml:space="preserve"> </w:t>
            </w:r>
            <w:r w:rsidRPr="00AE0CB2">
              <w:rPr>
                <w:sz w:val="18"/>
              </w:rPr>
              <w:t>5.341</w:t>
            </w:r>
            <w:r w:rsidRPr="00AE0CB2">
              <w:rPr>
                <w:spacing w:val="87"/>
                <w:sz w:val="18"/>
              </w:rPr>
              <w:t xml:space="preserve"> </w:t>
            </w:r>
            <w:r w:rsidRPr="00AE0CB2">
              <w:rPr>
                <w:sz w:val="18"/>
              </w:rPr>
              <w:t>5.384</w:t>
            </w:r>
          </w:p>
        </w:tc>
        <w:tc>
          <w:tcPr>
            <w:tcW w:w="4645" w:type="dxa"/>
          </w:tcPr>
          <w:p w14:paraId="3C1C0EA4" w14:textId="77777777" w:rsidR="00D90295" w:rsidRPr="00AE0CB2" w:rsidRDefault="00582921">
            <w:pPr>
              <w:pStyle w:val="TableParagraph"/>
              <w:spacing w:before="38"/>
              <w:ind w:left="106"/>
              <w:rPr>
                <w:b/>
                <w:sz w:val="18"/>
              </w:rPr>
            </w:pPr>
            <w:r w:rsidRPr="00AE0CB2">
              <w:rPr>
                <w:b/>
                <w:sz w:val="18"/>
              </w:rPr>
              <w:t>1 700-1</w:t>
            </w:r>
            <w:r w:rsidRPr="00AE0CB2">
              <w:rPr>
                <w:b/>
                <w:spacing w:val="-1"/>
                <w:sz w:val="18"/>
              </w:rPr>
              <w:t xml:space="preserve"> </w:t>
            </w:r>
            <w:r w:rsidRPr="00AE0CB2">
              <w:rPr>
                <w:b/>
                <w:sz w:val="18"/>
              </w:rPr>
              <w:t>710</w:t>
            </w:r>
          </w:p>
          <w:p w14:paraId="1B6A7F4C" w14:textId="77777777" w:rsidR="00D90295" w:rsidRPr="00AE0CB2" w:rsidRDefault="00582921">
            <w:pPr>
              <w:pStyle w:val="TableParagraph"/>
              <w:spacing w:before="78" w:line="328" w:lineRule="auto"/>
              <w:ind w:left="106" w:right="2849"/>
              <w:rPr>
                <w:sz w:val="18"/>
              </w:rPr>
            </w:pPr>
            <w:r w:rsidRPr="00AE0CB2">
              <w:rPr>
                <w:sz w:val="18"/>
              </w:rPr>
              <w:t>FIXED</w:t>
            </w:r>
            <w:r w:rsidRPr="00AE0CB2">
              <w:rPr>
                <w:spacing w:val="1"/>
                <w:sz w:val="18"/>
              </w:rPr>
              <w:t xml:space="preserve"> </w:t>
            </w:r>
            <w:r w:rsidRPr="00AE0CB2">
              <w:rPr>
                <w:sz w:val="18"/>
              </w:rPr>
              <w:t>METEOROLOGICAL</w:t>
            </w:r>
          </w:p>
          <w:p w14:paraId="5FA258A7" w14:textId="77777777" w:rsidR="00D90295" w:rsidRPr="00AE0CB2" w:rsidRDefault="00582921">
            <w:pPr>
              <w:pStyle w:val="TableParagraph"/>
              <w:spacing w:line="328" w:lineRule="auto"/>
              <w:ind w:left="106" w:right="1710" w:firstLine="136"/>
              <w:rPr>
                <w:sz w:val="18"/>
              </w:rPr>
            </w:pPr>
            <w:r w:rsidRPr="00AE0CB2">
              <w:rPr>
                <w:sz w:val="18"/>
              </w:rPr>
              <w:t>SATELLITE</w:t>
            </w:r>
            <w:r w:rsidRPr="00AE0CB2">
              <w:rPr>
                <w:spacing w:val="1"/>
                <w:sz w:val="18"/>
              </w:rPr>
              <w:t xml:space="preserve"> </w:t>
            </w:r>
            <w:r w:rsidRPr="00AE0CB2">
              <w:rPr>
                <w:sz w:val="18"/>
              </w:rPr>
              <w:t>(space-to-Earth)</w:t>
            </w:r>
            <w:r w:rsidRPr="00AE0CB2">
              <w:rPr>
                <w:spacing w:val="1"/>
                <w:sz w:val="18"/>
              </w:rPr>
              <w:t xml:space="preserve"> </w:t>
            </w:r>
            <w:r w:rsidRPr="00AE0CB2">
              <w:rPr>
                <w:sz w:val="18"/>
              </w:rPr>
              <w:t>MOBILE except aeronautical mobile</w:t>
            </w:r>
            <w:r w:rsidRPr="00AE0CB2">
              <w:rPr>
                <w:spacing w:val="1"/>
                <w:sz w:val="18"/>
              </w:rPr>
              <w:t xml:space="preserve"> </w:t>
            </w:r>
            <w:r w:rsidRPr="00AE0CB2">
              <w:rPr>
                <w:sz w:val="18"/>
              </w:rPr>
              <w:t>SPACE</w:t>
            </w:r>
            <w:r w:rsidRPr="00AE0CB2">
              <w:rPr>
                <w:spacing w:val="-2"/>
                <w:sz w:val="18"/>
              </w:rPr>
              <w:t xml:space="preserve"> </w:t>
            </w:r>
            <w:r w:rsidRPr="00AE0CB2">
              <w:rPr>
                <w:sz w:val="18"/>
              </w:rPr>
              <w:t>RESEARCH</w:t>
            </w:r>
            <w:r w:rsidRPr="00AE0CB2">
              <w:rPr>
                <w:spacing w:val="41"/>
                <w:sz w:val="18"/>
              </w:rPr>
              <w:t xml:space="preserve"> </w:t>
            </w:r>
            <w:r w:rsidRPr="00AE0CB2">
              <w:rPr>
                <w:sz w:val="18"/>
              </w:rPr>
              <w:t>(space-to-Earth)</w:t>
            </w:r>
          </w:p>
          <w:p w14:paraId="722FFAE5" w14:textId="77777777" w:rsidR="00D90295" w:rsidRPr="00AE0CB2" w:rsidRDefault="00582921">
            <w:pPr>
              <w:pStyle w:val="TableParagraph"/>
              <w:spacing w:before="1"/>
              <w:ind w:left="106"/>
              <w:rPr>
                <w:sz w:val="18"/>
              </w:rPr>
            </w:pPr>
            <w:r w:rsidRPr="00AE0CB2">
              <w:rPr>
                <w:sz w:val="18"/>
              </w:rPr>
              <w:t>5.289</w:t>
            </w:r>
            <w:r w:rsidRPr="00AE0CB2">
              <w:rPr>
                <w:spacing w:val="44"/>
                <w:sz w:val="18"/>
              </w:rPr>
              <w:t xml:space="preserve"> </w:t>
            </w:r>
            <w:r w:rsidRPr="00AE0CB2">
              <w:rPr>
                <w:sz w:val="18"/>
              </w:rPr>
              <w:t>5.341</w:t>
            </w:r>
            <w:r w:rsidRPr="00AE0CB2">
              <w:rPr>
                <w:spacing w:val="89"/>
                <w:sz w:val="18"/>
              </w:rPr>
              <w:t xml:space="preserve"> </w:t>
            </w:r>
            <w:r w:rsidRPr="00AE0CB2">
              <w:rPr>
                <w:sz w:val="18"/>
              </w:rPr>
              <w:t>5.384</w:t>
            </w:r>
          </w:p>
        </w:tc>
      </w:tr>
    </w:tbl>
    <w:p w14:paraId="1B7B60D6" w14:textId="77777777" w:rsidR="00D90295" w:rsidRPr="00AE0CB2" w:rsidRDefault="00D90295">
      <w:pPr>
        <w:rPr>
          <w:sz w:val="18"/>
        </w:rPr>
        <w:sectPr w:rsidR="00D90295" w:rsidRPr="00AE0CB2">
          <w:pgSz w:w="20583" w:h="12240" w:orient="landscape"/>
          <w:pgMar w:top="1200" w:right="5863" w:bottom="1180" w:left="1320" w:header="576" w:footer="995" w:gutter="0"/>
          <w:cols w:space="720"/>
        </w:sectPr>
      </w:pPr>
    </w:p>
    <w:p w14:paraId="673EB314" w14:textId="77777777" w:rsidR="00D90295" w:rsidRPr="00AE0CB2" w:rsidRDefault="00D90295">
      <w:pPr>
        <w:pStyle w:val="BodyText"/>
        <w:spacing w:before="6"/>
        <w:ind w:left="0"/>
        <w:jc w:val="left"/>
        <w:rPr>
          <w:b/>
          <w:sz w:val="29"/>
        </w:rPr>
      </w:pPr>
    </w:p>
    <w:p w14:paraId="6B68EF17" w14:textId="77777777" w:rsidR="00D90295" w:rsidRPr="00AE0CB2" w:rsidRDefault="00582921">
      <w:pPr>
        <w:spacing w:before="93"/>
        <w:ind w:right="1"/>
        <w:jc w:val="center"/>
        <w:rPr>
          <w:b/>
          <w:sz w:val="18"/>
        </w:rPr>
      </w:pPr>
      <w:r w:rsidRPr="00AE0CB2">
        <w:rPr>
          <w:b/>
          <w:sz w:val="18"/>
        </w:rPr>
        <w:t>1</w:t>
      </w:r>
      <w:r w:rsidRPr="00AE0CB2">
        <w:rPr>
          <w:b/>
          <w:spacing w:val="1"/>
          <w:sz w:val="18"/>
        </w:rPr>
        <w:t xml:space="preserve"> </w:t>
      </w:r>
      <w:r w:rsidRPr="00AE0CB2">
        <w:rPr>
          <w:b/>
          <w:sz w:val="18"/>
        </w:rPr>
        <w:t>710-2</w:t>
      </w:r>
      <w:r w:rsidRPr="00AE0CB2">
        <w:rPr>
          <w:b/>
          <w:spacing w:val="-1"/>
          <w:sz w:val="18"/>
        </w:rPr>
        <w:t xml:space="preserve"> </w:t>
      </w:r>
      <w:r w:rsidRPr="00AE0CB2">
        <w:rPr>
          <w:b/>
          <w:sz w:val="18"/>
        </w:rPr>
        <w:t>010</w:t>
      </w:r>
      <w:r w:rsidRPr="00AE0CB2">
        <w:rPr>
          <w:b/>
          <w:spacing w:val="-4"/>
          <w:sz w:val="18"/>
        </w:rPr>
        <w:t xml:space="preserve"> </w:t>
      </w:r>
      <w:r w:rsidRPr="00AE0CB2">
        <w:rPr>
          <w:b/>
          <w:sz w:val="18"/>
        </w:rPr>
        <w:t>MHz</w:t>
      </w:r>
    </w:p>
    <w:tbl>
      <w:tblPr>
        <w:tblW w:w="0" w:type="auto"/>
        <w:tblInd w:w="130" w:type="dxa"/>
        <w:tblLayout w:type="fixed"/>
        <w:tblCellMar>
          <w:left w:w="0" w:type="dxa"/>
          <w:right w:w="0" w:type="dxa"/>
        </w:tblCellMar>
        <w:tblLook w:val="01E0" w:firstRow="1" w:lastRow="1" w:firstColumn="1" w:lastColumn="1" w:noHBand="0" w:noVBand="0"/>
      </w:tblPr>
      <w:tblGrid>
        <w:gridCol w:w="2835"/>
        <w:gridCol w:w="2838"/>
        <w:gridCol w:w="253"/>
        <w:gridCol w:w="2586"/>
        <w:gridCol w:w="4641"/>
      </w:tblGrid>
      <w:tr w:rsidR="00D90295" w:rsidRPr="00AE0CB2" w14:paraId="7AC82B5A" w14:textId="77777777">
        <w:trPr>
          <w:trHeight w:val="285"/>
        </w:trPr>
        <w:tc>
          <w:tcPr>
            <w:tcW w:w="13153" w:type="dxa"/>
            <w:gridSpan w:val="5"/>
            <w:tcBorders>
              <w:top w:val="single" w:sz="4" w:space="0" w:color="000000"/>
              <w:left w:val="single" w:sz="4" w:space="0" w:color="000000"/>
              <w:bottom w:val="single" w:sz="4" w:space="0" w:color="000000"/>
              <w:right w:val="single" w:sz="4" w:space="0" w:color="000000"/>
            </w:tcBorders>
          </w:tcPr>
          <w:p w14:paraId="33A9239E" w14:textId="77777777" w:rsidR="00D90295" w:rsidRPr="00AE0CB2" w:rsidRDefault="00582921">
            <w:pPr>
              <w:pStyle w:val="TableParagraph"/>
              <w:spacing w:before="40"/>
              <w:ind w:left="4878" w:right="4878"/>
              <w:jc w:val="center"/>
              <w:rPr>
                <w:b/>
                <w:sz w:val="18"/>
              </w:rPr>
            </w:pPr>
            <w:r w:rsidRPr="00AE0CB2">
              <w:rPr>
                <w:b/>
                <w:sz w:val="18"/>
              </w:rPr>
              <w:t>Allocation</w:t>
            </w:r>
            <w:r w:rsidRPr="00AE0CB2">
              <w:rPr>
                <w:b/>
                <w:spacing w:val="-5"/>
                <w:sz w:val="18"/>
              </w:rPr>
              <w:t xml:space="preserve"> </w:t>
            </w:r>
            <w:r w:rsidRPr="00AE0CB2">
              <w:rPr>
                <w:b/>
                <w:sz w:val="18"/>
              </w:rPr>
              <w:t>to</w:t>
            </w:r>
            <w:r w:rsidRPr="00AE0CB2">
              <w:rPr>
                <w:b/>
                <w:spacing w:val="-4"/>
                <w:sz w:val="18"/>
              </w:rPr>
              <w:t xml:space="preserve"> </w:t>
            </w:r>
            <w:r w:rsidRPr="00AE0CB2">
              <w:rPr>
                <w:b/>
                <w:sz w:val="18"/>
              </w:rPr>
              <w:t>Radiocommunication</w:t>
            </w:r>
            <w:r w:rsidRPr="00AE0CB2">
              <w:rPr>
                <w:b/>
                <w:spacing w:val="-5"/>
                <w:sz w:val="18"/>
              </w:rPr>
              <w:t xml:space="preserve"> </w:t>
            </w:r>
            <w:r w:rsidRPr="00AE0CB2">
              <w:rPr>
                <w:b/>
                <w:sz w:val="18"/>
              </w:rPr>
              <w:t>Services</w:t>
            </w:r>
          </w:p>
        </w:tc>
      </w:tr>
      <w:tr w:rsidR="00D90295" w:rsidRPr="00AE0CB2" w14:paraId="111D8D5B" w14:textId="77777777">
        <w:trPr>
          <w:trHeight w:val="282"/>
        </w:trPr>
        <w:tc>
          <w:tcPr>
            <w:tcW w:w="2835" w:type="dxa"/>
            <w:tcBorders>
              <w:top w:val="single" w:sz="4" w:space="0" w:color="000000"/>
              <w:left w:val="single" w:sz="4" w:space="0" w:color="000000"/>
              <w:bottom w:val="single" w:sz="4" w:space="0" w:color="000000"/>
              <w:right w:val="single" w:sz="4" w:space="0" w:color="000000"/>
            </w:tcBorders>
          </w:tcPr>
          <w:p w14:paraId="6C341C6B" w14:textId="77777777" w:rsidR="00D90295" w:rsidRPr="00AE0CB2" w:rsidRDefault="00582921">
            <w:pPr>
              <w:pStyle w:val="TableParagraph"/>
              <w:spacing w:before="38"/>
              <w:ind w:left="88" w:right="80"/>
              <w:jc w:val="center"/>
              <w:rPr>
                <w:b/>
                <w:sz w:val="18"/>
              </w:rPr>
            </w:pPr>
            <w:r w:rsidRPr="00AE0CB2">
              <w:rPr>
                <w:b/>
                <w:sz w:val="18"/>
              </w:rPr>
              <w:t>Region</w:t>
            </w:r>
            <w:r w:rsidRPr="00AE0CB2">
              <w:rPr>
                <w:b/>
                <w:spacing w:val="-3"/>
                <w:sz w:val="18"/>
              </w:rPr>
              <w:t xml:space="preserve"> </w:t>
            </w:r>
            <w:r w:rsidRPr="00AE0CB2">
              <w:rPr>
                <w:b/>
                <w:sz w:val="18"/>
              </w:rPr>
              <w:t>1</w:t>
            </w:r>
          </w:p>
        </w:tc>
        <w:tc>
          <w:tcPr>
            <w:tcW w:w="2838" w:type="dxa"/>
            <w:tcBorders>
              <w:top w:val="single" w:sz="4" w:space="0" w:color="000000"/>
              <w:left w:val="single" w:sz="4" w:space="0" w:color="000000"/>
              <w:bottom w:val="single" w:sz="4" w:space="0" w:color="000000"/>
              <w:right w:val="single" w:sz="4" w:space="0" w:color="000000"/>
            </w:tcBorders>
          </w:tcPr>
          <w:p w14:paraId="26333779" w14:textId="77777777" w:rsidR="00D90295" w:rsidRPr="00AE0CB2" w:rsidRDefault="00582921">
            <w:pPr>
              <w:pStyle w:val="TableParagraph"/>
              <w:spacing w:before="38"/>
              <w:ind w:left="107" w:right="102"/>
              <w:jc w:val="center"/>
              <w:rPr>
                <w:b/>
                <w:sz w:val="18"/>
              </w:rPr>
            </w:pPr>
            <w:r w:rsidRPr="00AE0CB2">
              <w:rPr>
                <w:b/>
                <w:sz w:val="18"/>
              </w:rPr>
              <w:t>Region</w:t>
            </w:r>
            <w:r w:rsidRPr="00AE0CB2">
              <w:rPr>
                <w:b/>
                <w:spacing w:val="-3"/>
                <w:sz w:val="18"/>
              </w:rPr>
              <w:t xml:space="preserve"> </w:t>
            </w:r>
            <w:r w:rsidRPr="00AE0CB2">
              <w:rPr>
                <w:b/>
                <w:sz w:val="18"/>
              </w:rPr>
              <w:t>2</w:t>
            </w:r>
          </w:p>
        </w:tc>
        <w:tc>
          <w:tcPr>
            <w:tcW w:w="2839" w:type="dxa"/>
            <w:gridSpan w:val="2"/>
            <w:tcBorders>
              <w:top w:val="single" w:sz="4" w:space="0" w:color="000000"/>
              <w:left w:val="single" w:sz="4" w:space="0" w:color="000000"/>
              <w:bottom w:val="single" w:sz="4" w:space="0" w:color="000000"/>
              <w:right w:val="single" w:sz="4" w:space="0" w:color="000000"/>
            </w:tcBorders>
          </w:tcPr>
          <w:p w14:paraId="15E3E783" w14:textId="77777777" w:rsidR="00D90295" w:rsidRPr="00AE0CB2" w:rsidRDefault="00582921">
            <w:pPr>
              <w:pStyle w:val="TableParagraph"/>
              <w:spacing w:before="38"/>
              <w:ind w:left="1054" w:right="1053"/>
              <w:jc w:val="center"/>
              <w:rPr>
                <w:b/>
                <w:sz w:val="18"/>
              </w:rPr>
            </w:pPr>
            <w:r w:rsidRPr="00AE0CB2">
              <w:rPr>
                <w:b/>
                <w:sz w:val="18"/>
              </w:rPr>
              <w:t>Region</w:t>
            </w:r>
            <w:r w:rsidRPr="00AE0CB2">
              <w:rPr>
                <w:b/>
                <w:spacing w:val="-3"/>
                <w:sz w:val="18"/>
              </w:rPr>
              <w:t xml:space="preserve"> </w:t>
            </w:r>
            <w:r w:rsidRPr="00AE0CB2">
              <w:rPr>
                <w:b/>
                <w:sz w:val="18"/>
              </w:rPr>
              <w:t>3</w:t>
            </w:r>
          </w:p>
        </w:tc>
        <w:tc>
          <w:tcPr>
            <w:tcW w:w="4641" w:type="dxa"/>
            <w:tcBorders>
              <w:top w:val="single" w:sz="4" w:space="0" w:color="000000"/>
              <w:left w:val="single" w:sz="4" w:space="0" w:color="000000"/>
              <w:bottom w:val="single" w:sz="4" w:space="0" w:color="000000"/>
              <w:right w:val="single" w:sz="4" w:space="0" w:color="000000"/>
            </w:tcBorders>
          </w:tcPr>
          <w:p w14:paraId="63355C29" w14:textId="77777777" w:rsidR="00D90295" w:rsidRPr="00AE0CB2" w:rsidRDefault="00582921">
            <w:pPr>
              <w:pStyle w:val="TableParagraph"/>
              <w:spacing w:before="38"/>
              <w:ind w:left="2086" w:right="2084"/>
              <w:jc w:val="center"/>
              <w:rPr>
                <w:b/>
                <w:sz w:val="18"/>
              </w:rPr>
            </w:pPr>
            <w:r w:rsidRPr="00AE0CB2">
              <w:rPr>
                <w:b/>
                <w:sz w:val="18"/>
              </w:rPr>
              <w:t>India</w:t>
            </w:r>
          </w:p>
        </w:tc>
      </w:tr>
      <w:tr w:rsidR="00D90295" w:rsidRPr="00AE0CB2" w14:paraId="404E93D4" w14:textId="77777777">
        <w:trPr>
          <w:trHeight w:val="289"/>
        </w:trPr>
        <w:tc>
          <w:tcPr>
            <w:tcW w:w="2835" w:type="dxa"/>
            <w:tcBorders>
              <w:top w:val="single" w:sz="4" w:space="0" w:color="000000"/>
              <w:left w:val="single" w:sz="4" w:space="0" w:color="000000"/>
            </w:tcBorders>
          </w:tcPr>
          <w:p w14:paraId="35C48439" w14:textId="77777777" w:rsidR="00D90295" w:rsidRPr="00AE0CB2" w:rsidRDefault="00582921">
            <w:pPr>
              <w:pStyle w:val="TableParagraph"/>
              <w:spacing w:before="40"/>
              <w:ind w:left="107"/>
              <w:rPr>
                <w:b/>
                <w:sz w:val="18"/>
              </w:rPr>
            </w:pPr>
            <w:r w:rsidRPr="00AE0CB2">
              <w:rPr>
                <w:b/>
                <w:sz w:val="18"/>
              </w:rPr>
              <w:t>1</w:t>
            </w:r>
            <w:r w:rsidRPr="00AE0CB2">
              <w:rPr>
                <w:b/>
                <w:spacing w:val="1"/>
                <w:sz w:val="18"/>
              </w:rPr>
              <w:t xml:space="preserve"> </w:t>
            </w:r>
            <w:r w:rsidRPr="00AE0CB2">
              <w:rPr>
                <w:b/>
                <w:sz w:val="18"/>
              </w:rPr>
              <w:t>710-1</w:t>
            </w:r>
            <w:r w:rsidRPr="00AE0CB2">
              <w:rPr>
                <w:b/>
                <w:spacing w:val="-1"/>
                <w:sz w:val="18"/>
              </w:rPr>
              <w:t xml:space="preserve"> </w:t>
            </w:r>
            <w:r w:rsidRPr="00AE0CB2">
              <w:rPr>
                <w:b/>
                <w:sz w:val="18"/>
              </w:rPr>
              <w:t>930</w:t>
            </w:r>
          </w:p>
        </w:tc>
        <w:tc>
          <w:tcPr>
            <w:tcW w:w="2838" w:type="dxa"/>
            <w:tcBorders>
              <w:top w:val="single" w:sz="4" w:space="0" w:color="000000"/>
            </w:tcBorders>
          </w:tcPr>
          <w:p w14:paraId="4F113FF8" w14:textId="77777777" w:rsidR="00D90295" w:rsidRPr="00AE0CB2" w:rsidRDefault="00D90295">
            <w:pPr>
              <w:pStyle w:val="TableParagraph"/>
              <w:rPr>
                <w:sz w:val="18"/>
              </w:rPr>
            </w:pPr>
          </w:p>
        </w:tc>
        <w:tc>
          <w:tcPr>
            <w:tcW w:w="2839" w:type="dxa"/>
            <w:gridSpan w:val="2"/>
            <w:tcBorders>
              <w:top w:val="single" w:sz="4" w:space="0" w:color="000000"/>
              <w:right w:val="single" w:sz="4" w:space="0" w:color="000000"/>
            </w:tcBorders>
          </w:tcPr>
          <w:p w14:paraId="63CFEEF3" w14:textId="77777777" w:rsidR="00D90295" w:rsidRPr="00AE0CB2" w:rsidRDefault="00D90295">
            <w:pPr>
              <w:pStyle w:val="TableParagraph"/>
              <w:rPr>
                <w:sz w:val="18"/>
              </w:rPr>
            </w:pPr>
          </w:p>
        </w:tc>
        <w:tc>
          <w:tcPr>
            <w:tcW w:w="4641" w:type="dxa"/>
            <w:tcBorders>
              <w:top w:val="single" w:sz="4" w:space="0" w:color="000000"/>
              <w:left w:val="single" w:sz="4" w:space="0" w:color="000000"/>
              <w:right w:val="single" w:sz="4" w:space="0" w:color="000000"/>
            </w:tcBorders>
          </w:tcPr>
          <w:p w14:paraId="3B0EC2A9" w14:textId="77777777" w:rsidR="00D90295" w:rsidRPr="00AE0CB2" w:rsidRDefault="00582921">
            <w:pPr>
              <w:pStyle w:val="TableParagraph"/>
              <w:spacing w:before="40"/>
              <w:ind w:left="102"/>
              <w:rPr>
                <w:b/>
                <w:sz w:val="18"/>
              </w:rPr>
            </w:pPr>
            <w:r w:rsidRPr="00AE0CB2">
              <w:rPr>
                <w:b/>
                <w:sz w:val="18"/>
              </w:rPr>
              <w:t>1 710-1</w:t>
            </w:r>
            <w:r w:rsidRPr="00AE0CB2">
              <w:rPr>
                <w:b/>
                <w:spacing w:val="-1"/>
                <w:sz w:val="18"/>
              </w:rPr>
              <w:t xml:space="preserve"> </w:t>
            </w:r>
            <w:r w:rsidRPr="00AE0CB2">
              <w:rPr>
                <w:b/>
                <w:sz w:val="18"/>
              </w:rPr>
              <w:t>750</w:t>
            </w:r>
          </w:p>
        </w:tc>
      </w:tr>
      <w:tr w:rsidR="00D90295" w:rsidRPr="00AE0CB2" w14:paraId="369A161D" w14:textId="77777777">
        <w:trPr>
          <w:trHeight w:val="278"/>
        </w:trPr>
        <w:tc>
          <w:tcPr>
            <w:tcW w:w="2835" w:type="dxa"/>
            <w:vMerge w:val="restart"/>
            <w:tcBorders>
              <w:left w:val="single" w:sz="4" w:space="0" w:color="000000"/>
              <w:bottom w:val="single" w:sz="4" w:space="0" w:color="000000"/>
            </w:tcBorders>
          </w:tcPr>
          <w:p w14:paraId="2189FBF7" w14:textId="77777777" w:rsidR="00D90295" w:rsidRPr="00AE0CB2" w:rsidRDefault="00D90295">
            <w:pPr>
              <w:pStyle w:val="TableParagraph"/>
              <w:rPr>
                <w:sz w:val="18"/>
              </w:rPr>
            </w:pPr>
          </w:p>
        </w:tc>
        <w:tc>
          <w:tcPr>
            <w:tcW w:w="5677" w:type="dxa"/>
            <w:gridSpan w:val="3"/>
            <w:tcBorders>
              <w:right w:val="single" w:sz="4" w:space="0" w:color="000000"/>
            </w:tcBorders>
          </w:tcPr>
          <w:p w14:paraId="4594054D" w14:textId="77777777" w:rsidR="00D90295" w:rsidRPr="00AE0CB2" w:rsidRDefault="00582921">
            <w:pPr>
              <w:pStyle w:val="TableParagraph"/>
              <w:spacing w:before="34"/>
              <w:ind w:left="112"/>
              <w:rPr>
                <w:sz w:val="18"/>
              </w:rPr>
            </w:pPr>
            <w:r w:rsidRPr="00AE0CB2">
              <w:rPr>
                <w:sz w:val="18"/>
              </w:rPr>
              <w:t>FIXED</w:t>
            </w:r>
          </w:p>
        </w:tc>
        <w:tc>
          <w:tcPr>
            <w:tcW w:w="4641" w:type="dxa"/>
            <w:tcBorders>
              <w:left w:val="single" w:sz="4" w:space="0" w:color="000000"/>
              <w:right w:val="single" w:sz="4" w:space="0" w:color="000000"/>
            </w:tcBorders>
          </w:tcPr>
          <w:p w14:paraId="5A9C3B41" w14:textId="77777777" w:rsidR="00D90295" w:rsidRPr="00AE0CB2" w:rsidRDefault="00582921">
            <w:pPr>
              <w:pStyle w:val="TableParagraph"/>
              <w:spacing w:before="55"/>
              <w:ind w:left="102"/>
              <w:rPr>
                <w:sz w:val="18"/>
              </w:rPr>
            </w:pPr>
            <w:r w:rsidRPr="00AE0CB2">
              <w:rPr>
                <w:sz w:val="18"/>
              </w:rPr>
              <w:t>FIXED</w:t>
            </w:r>
          </w:p>
        </w:tc>
      </w:tr>
      <w:tr w:rsidR="00D90295" w:rsidRPr="00AE0CB2" w14:paraId="7E7C1384" w14:textId="77777777">
        <w:trPr>
          <w:trHeight w:val="274"/>
        </w:trPr>
        <w:tc>
          <w:tcPr>
            <w:tcW w:w="2835" w:type="dxa"/>
            <w:vMerge/>
            <w:tcBorders>
              <w:top w:val="nil"/>
              <w:left w:val="single" w:sz="4" w:space="0" w:color="000000"/>
              <w:bottom w:val="single" w:sz="4" w:space="0" w:color="000000"/>
            </w:tcBorders>
          </w:tcPr>
          <w:p w14:paraId="504F26C8" w14:textId="77777777" w:rsidR="00D90295" w:rsidRPr="00AE0CB2" w:rsidRDefault="00D90295">
            <w:pPr>
              <w:rPr>
                <w:sz w:val="2"/>
                <w:szCs w:val="2"/>
              </w:rPr>
            </w:pPr>
          </w:p>
        </w:tc>
        <w:tc>
          <w:tcPr>
            <w:tcW w:w="5677" w:type="dxa"/>
            <w:gridSpan w:val="3"/>
            <w:tcBorders>
              <w:right w:val="single" w:sz="4" w:space="0" w:color="000000"/>
            </w:tcBorders>
          </w:tcPr>
          <w:p w14:paraId="078FB51B" w14:textId="3DEB8203" w:rsidR="00D90295" w:rsidRPr="00AE0CB2" w:rsidRDefault="00582921">
            <w:pPr>
              <w:pStyle w:val="TableParagraph"/>
              <w:spacing w:before="29"/>
              <w:ind w:left="112"/>
              <w:rPr>
                <w:sz w:val="18"/>
              </w:rPr>
            </w:pPr>
            <w:r w:rsidRPr="00AE0CB2">
              <w:rPr>
                <w:sz w:val="18"/>
              </w:rPr>
              <w:t>MOBILE</w:t>
            </w:r>
            <w:r w:rsidRPr="00AE0CB2">
              <w:rPr>
                <w:spacing w:val="46"/>
                <w:sz w:val="18"/>
              </w:rPr>
              <w:t xml:space="preserve"> </w:t>
            </w:r>
            <w:r w:rsidRPr="00AE0CB2">
              <w:rPr>
                <w:sz w:val="18"/>
              </w:rPr>
              <w:t>5.384A</w:t>
            </w:r>
            <w:r w:rsidRPr="00AE0CB2">
              <w:rPr>
                <w:spacing w:val="85"/>
                <w:sz w:val="18"/>
              </w:rPr>
              <w:t xml:space="preserve"> </w:t>
            </w:r>
            <w:r w:rsidRPr="00AE0CB2">
              <w:rPr>
                <w:sz w:val="18"/>
              </w:rPr>
              <w:t>5.388A</w:t>
            </w:r>
            <w:r w:rsidRPr="00AE0CB2">
              <w:rPr>
                <w:spacing w:val="87"/>
                <w:sz w:val="18"/>
              </w:rPr>
              <w:t xml:space="preserve"> </w:t>
            </w:r>
            <w:del w:id="9" w:author="Davender Singh Rawat" w:date="2024-09-01T12:04:00Z">
              <w:r w:rsidRPr="006504E1" w:rsidDel="00DA2AA1">
                <w:rPr>
                  <w:sz w:val="18"/>
                  <w:highlight w:val="cyan"/>
                  <w:rPrChange w:id="10" w:author="Davender Singh Rawat" w:date="2024-09-01T12:05:00Z">
                    <w:rPr>
                      <w:sz w:val="18"/>
                    </w:rPr>
                  </w:rPrChange>
                </w:rPr>
                <w:delText>5.388B</w:delText>
              </w:r>
            </w:del>
          </w:p>
        </w:tc>
        <w:tc>
          <w:tcPr>
            <w:tcW w:w="4641" w:type="dxa"/>
            <w:tcBorders>
              <w:left w:val="single" w:sz="4" w:space="0" w:color="000000"/>
              <w:right w:val="single" w:sz="4" w:space="0" w:color="000000"/>
            </w:tcBorders>
          </w:tcPr>
          <w:p w14:paraId="2F23763F" w14:textId="60794364" w:rsidR="00D90295" w:rsidRPr="00AE0CB2" w:rsidRDefault="00582921">
            <w:pPr>
              <w:pStyle w:val="TableParagraph"/>
              <w:spacing w:before="29"/>
              <w:ind w:left="102"/>
              <w:rPr>
                <w:sz w:val="18"/>
              </w:rPr>
            </w:pPr>
            <w:r w:rsidRPr="00AE0CB2">
              <w:rPr>
                <w:sz w:val="18"/>
              </w:rPr>
              <w:t>MOBILE</w:t>
            </w:r>
            <w:r w:rsidRPr="00AE0CB2">
              <w:rPr>
                <w:spacing w:val="89"/>
                <w:sz w:val="18"/>
              </w:rPr>
              <w:t xml:space="preserve"> </w:t>
            </w:r>
            <w:r w:rsidRPr="00AE0CB2">
              <w:rPr>
                <w:sz w:val="18"/>
              </w:rPr>
              <w:t>5.384A</w:t>
            </w:r>
            <w:r w:rsidRPr="00AE0CB2">
              <w:rPr>
                <w:spacing w:val="85"/>
                <w:sz w:val="18"/>
              </w:rPr>
              <w:t xml:space="preserve"> </w:t>
            </w:r>
            <w:r w:rsidRPr="00AE0CB2">
              <w:rPr>
                <w:sz w:val="18"/>
              </w:rPr>
              <w:t>5.388A</w:t>
            </w:r>
            <w:r w:rsidRPr="00AE0CB2">
              <w:rPr>
                <w:spacing w:val="87"/>
                <w:sz w:val="18"/>
              </w:rPr>
              <w:t xml:space="preserve"> </w:t>
            </w:r>
            <w:del w:id="11" w:author="Davender Singh Rawat" w:date="2024-09-01T12:04:00Z">
              <w:r w:rsidRPr="006504E1" w:rsidDel="006504E1">
                <w:rPr>
                  <w:sz w:val="18"/>
                  <w:highlight w:val="cyan"/>
                  <w:rPrChange w:id="12" w:author="Davender Singh Rawat" w:date="2024-09-01T12:05:00Z">
                    <w:rPr>
                      <w:sz w:val="18"/>
                    </w:rPr>
                  </w:rPrChange>
                </w:rPr>
                <w:delText>5.388B</w:delText>
              </w:r>
            </w:del>
            <w:r w:rsidRPr="00AE0CB2">
              <w:rPr>
                <w:spacing w:val="48"/>
                <w:sz w:val="18"/>
              </w:rPr>
              <w:t xml:space="preserve"> </w:t>
            </w:r>
            <w:r w:rsidRPr="00AE0CB2">
              <w:rPr>
                <w:sz w:val="18"/>
              </w:rPr>
              <w:t>IND</w:t>
            </w:r>
            <w:r w:rsidRPr="00AE0CB2">
              <w:rPr>
                <w:spacing w:val="-1"/>
                <w:sz w:val="18"/>
              </w:rPr>
              <w:t xml:space="preserve"> </w:t>
            </w:r>
            <w:r w:rsidRPr="00AE0CB2">
              <w:rPr>
                <w:sz w:val="18"/>
              </w:rPr>
              <w:t>16</w:t>
            </w:r>
          </w:p>
        </w:tc>
      </w:tr>
      <w:tr w:rsidR="00D90295" w:rsidRPr="00AE0CB2" w14:paraId="56CF98F5" w14:textId="77777777">
        <w:trPr>
          <w:trHeight w:val="275"/>
        </w:trPr>
        <w:tc>
          <w:tcPr>
            <w:tcW w:w="2835" w:type="dxa"/>
            <w:vMerge/>
            <w:tcBorders>
              <w:top w:val="nil"/>
              <w:left w:val="single" w:sz="4" w:space="0" w:color="000000"/>
              <w:bottom w:val="single" w:sz="4" w:space="0" w:color="000000"/>
            </w:tcBorders>
          </w:tcPr>
          <w:p w14:paraId="7905BDD7" w14:textId="77777777" w:rsidR="00D90295" w:rsidRPr="00AE0CB2" w:rsidRDefault="00D90295">
            <w:pPr>
              <w:rPr>
                <w:sz w:val="2"/>
                <w:szCs w:val="2"/>
              </w:rPr>
            </w:pPr>
          </w:p>
        </w:tc>
        <w:tc>
          <w:tcPr>
            <w:tcW w:w="5677" w:type="dxa"/>
            <w:gridSpan w:val="3"/>
            <w:tcBorders>
              <w:right w:val="single" w:sz="4" w:space="0" w:color="000000"/>
            </w:tcBorders>
          </w:tcPr>
          <w:p w14:paraId="6C50C9EE" w14:textId="77777777" w:rsidR="00D90295" w:rsidRPr="00AE0CB2" w:rsidRDefault="00D90295">
            <w:pPr>
              <w:pStyle w:val="TableParagraph"/>
              <w:rPr>
                <w:sz w:val="18"/>
              </w:rPr>
            </w:pPr>
          </w:p>
        </w:tc>
        <w:tc>
          <w:tcPr>
            <w:tcW w:w="4641" w:type="dxa"/>
            <w:tcBorders>
              <w:left w:val="single" w:sz="4" w:space="0" w:color="000000"/>
              <w:bottom w:val="single" w:sz="4" w:space="0" w:color="000000"/>
              <w:right w:val="single" w:sz="4" w:space="0" w:color="000000"/>
            </w:tcBorders>
          </w:tcPr>
          <w:p w14:paraId="725F8DCB" w14:textId="77777777" w:rsidR="00D90295" w:rsidRPr="00AE0CB2" w:rsidRDefault="00582921">
            <w:pPr>
              <w:pStyle w:val="TableParagraph"/>
              <w:spacing w:before="30"/>
              <w:ind w:left="102"/>
              <w:rPr>
                <w:sz w:val="18"/>
              </w:rPr>
            </w:pPr>
            <w:r w:rsidRPr="00AE0CB2">
              <w:rPr>
                <w:sz w:val="18"/>
              </w:rPr>
              <w:t>5.149</w:t>
            </w:r>
            <w:r w:rsidRPr="00AE0CB2">
              <w:rPr>
                <w:spacing w:val="44"/>
                <w:sz w:val="18"/>
              </w:rPr>
              <w:t xml:space="preserve"> </w:t>
            </w:r>
            <w:r w:rsidRPr="00AE0CB2">
              <w:rPr>
                <w:sz w:val="18"/>
              </w:rPr>
              <w:t>5.341</w:t>
            </w:r>
            <w:r w:rsidRPr="00AE0CB2">
              <w:rPr>
                <w:spacing w:val="87"/>
                <w:sz w:val="18"/>
              </w:rPr>
              <w:t xml:space="preserve"> </w:t>
            </w:r>
            <w:r w:rsidRPr="00AE0CB2">
              <w:rPr>
                <w:sz w:val="18"/>
              </w:rPr>
              <w:t>5.385</w:t>
            </w:r>
          </w:p>
        </w:tc>
      </w:tr>
      <w:tr w:rsidR="00D90295" w:rsidRPr="00AE0CB2" w14:paraId="49E332FD" w14:textId="77777777">
        <w:trPr>
          <w:trHeight w:val="283"/>
        </w:trPr>
        <w:tc>
          <w:tcPr>
            <w:tcW w:w="2835" w:type="dxa"/>
            <w:vMerge/>
            <w:tcBorders>
              <w:top w:val="nil"/>
              <w:left w:val="single" w:sz="4" w:space="0" w:color="000000"/>
              <w:bottom w:val="single" w:sz="4" w:space="0" w:color="000000"/>
            </w:tcBorders>
          </w:tcPr>
          <w:p w14:paraId="752BE4B7" w14:textId="77777777" w:rsidR="00D90295" w:rsidRPr="00AE0CB2" w:rsidRDefault="00D90295">
            <w:pPr>
              <w:rPr>
                <w:sz w:val="2"/>
                <w:szCs w:val="2"/>
              </w:rPr>
            </w:pPr>
          </w:p>
        </w:tc>
        <w:tc>
          <w:tcPr>
            <w:tcW w:w="5677" w:type="dxa"/>
            <w:gridSpan w:val="3"/>
            <w:tcBorders>
              <w:right w:val="single" w:sz="4" w:space="0" w:color="000000"/>
            </w:tcBorders>
          </w:tcPr>
          <w:p w14:paraId="2FF22808" w14:textId="77777777" w:rsidR="00D90295" w:rsidRPr="00AE0CB2" w:rsidRDefault="00D90295">
            <w:pPr>
              <w:pStyle w:val="TableParagraph"/>
              <w:rPr>
                <w:sz w:val="18"/>
              </w:rPr>
            </w:pPr>
          </w:p>
        </w:tc>
        <w:tc>
          <w:tcPr>
            <w:tcW w:w="4641" w:type="dxa"/>
            <w:tcBorders>
              <w:top w:val="single" w:sz="4" w:space="0" w:color="000000"/>
              <w:left w:val="single" w:sz="4" w:space="0" w:color="000000"/>
              <w:right w:val="single" w:sz="4" w:space="0" w:color="000000"/>
            </w:tcBorders>
          </w:tcPr>
          <w:p w14:paraId="77F695F1" w14:textId="77777777" w:rsidR="00D90295" w:rsidRPr="00AE0CB2" w:rsidRDefault="00582921">
            <w:pPr>
              <w:pStyle w:val="TableParagraph"/>
              <w:spacing w:before="38"/>
              <w:ind w:left="102"/>
              <w:rPr>
                <w:b/>
                <w:sz w:val="18"/>
              </w:rPr>
            </w:pPr>
            <w:r w:rsidRPr="00AE0CB2">
              <w:rPr>
                <w:b/>
                <w:sz w:val="18"/>
              </w:rPr>
              <w:t>1 750-1</w:t>
            </w:r>
            <w:r w:rsidRPr="00AE0CB2">
              <w:rPr>
                <w:b/>
                <w:spacing w:val="-1"/>
                <w:sz w:val="18"/>
              </w:rPr>
              <w:t xml:space="preserve"> </w:t>
            </w:r>
            <w:r w:rsidRPr="00AE0CB2">
              <w:rPr>
                <w:b/>
                <w:sz w:val="18"/>
              </w:rPr>
              <w:t>850</w:t>
            </w:r>
          </w:p>
        </w:tc>
      </w:tr>
      <w:tr w:rsidR="00D90295" w:rsidRPr="00AE0CB2" w14:paraId="27AEBCBD" w14:textId="77777777">
        <w:trPr>
          <w:trHeight w:val="274"/>
        </w:trPr>
        <w:tc>
          <w:tcPr>
            <w:tcW w:w="2835" w:type="dxa"/>
            <w:vMerge/>
            <w:tcBorders>
              <w:top w:val="nil"/>
              <w:left w:val="single" w:sz="4" w:space="0" w:color="000000"/>
              <w:bottom w:val="single" w:sz="4" w:space="0" w:color="000000"/>
            </w:tcBorders>
          </w:tcPr>
          <w:p w14:paraId="2C27F83E" w14:textId="77777777" w:rsidR="00D90295" w:rsidRPr="00AE0CB2" w:rsidRDefault="00D90295">
            <w:pPr>
              <w:rPr>
                <w:sz w:val="2"/>
                <w:szCs w:val="2"/>
              </w:rPr>
            </w:pPr>
          </w:p>
        </w:tc>
        <w:tc>
          <w:tcPr>
            <w:tcW w:w="5677" w:type="dxa"/>
            <w:gridSpan w:val="3"/>
            <w:tcBorders>
              <w:right w:val="single" w:sz="4" w:space="0" w:color="000000"/>
            </w:tcBorders>
          </w:tcPr>
          <w:p w14:paraId="146B1E52" w14:textId="77777777" w:rsidR="00D90295" w:rsidRPr="00AE0CB2" w:rsidRDefault="00D90295">
            <w:pPr>
              <w:pStyle w:val="TableParagraph"/>
              <w:rPr>
                <w:sz w:val="18"/>
              </w:rPr>
            </w:pPr>
          </w:p>
        </w:tc>
        <w:tc>
          <w:tcPr>
            <w:tcW w:w="4641" w:type="dxa"/>
            <w:tcBorders>
              <w:left w:val="single" w:sz="4" w:space="0" w:color="000000"/>
              <w:right w:val="single" w:sz="4" w:space="0" w:color="000000"/>
            </w:tcBorders>
          </w:tcPr>
          <w:p w14:paraId="6C76E150" w14:textId="77777777" w:rsidR="00D90295" w:rsidRPr="00AE0CB2" w:rsidRDefault="00582921">
            <w:pPr>
              <w:pStyle w:val="TableParagraph"/>
              <w:spacing w:before="30"/>
              <w:ind w:left="102"/>
              <w:rPr>
                <w:sz w:val="18"/>
              </w:rPr>
            </w:pPr>
            <w:r w:rsidRPr="00AE0CB2">
              <w:rPr>
                <w:sz w:val="18"/>
              </w:rPr>
              <w:t>FIXED</w:t>
            </w:r>
          </w:p>
        </w:tc>
      </w:tr>
      <w:tr w:rsidR="00D90295" w:rsidRPr="00AE0CB2" w14:paraId="782D3F21" w14:textId="77777777">
        <w:trPr>
          <w:trHeight w:val="273"/>
        </w:trPr>
        <w:tc>
          <w:tcPr>
            <w:tcW w:w="2835" w:type="dxa"/>
            <w:vMerge/>
            <w:tcBorders>
              <w:top w:val="nil"/>
              <w:left w:val="single" w:sz="4" w:space="0" w:color="000000"/>
              <w:bottom w:val="single" w:sz="4" w:space="0" w:color="000000"/>
            </w:tcBorders>
          </w:tcPr>
          <w:p w14:paraId="758B701B" w14:textId="77777777" w:rsidR="00D90295" w:rsidRPr="00AE0CB2" w:rsidRDefault="00D90295">
            <w:pPr>
              <w:rPr>
                <w:sz w:val="2"/>
                <w:szCs w:val="2"/>
              </w:rPr>
            </w:pPr>
          </w:p>
        </w:tc>
        <w:tc>
          <w:tcPr>
            <w:tcW w:w="5677" w:type="dxa"/>
            <w:gridSpan w:val="3"/>
            <w:tcBorders>
              <w:right w:val="single" w:sz="4" w:space="0" w:color="000000"/>
            </w:tcBorders>
          </w:tcPr>
          <w:p w14:paraId="0158A6A9" w14:textId="77777777" w:rsidR="00D90295" w:rsidRPr="00AE0CB2" w:rsidRDefault="00D90295">
            <w:pPr>
              <w:pStyle w:val="TableParagraph"/>
              <w:rPr>
                <w:sz w:val="18"/>
              </w:rPr>
            </w:pPr>
          </w:p>
        </w:tc>
        <w:tc>
          <w:tcPr>
            <w:tcW w:w="4641" w:type="dxa"/>
            <w:tcBorders>
              <w:left w:val="single" w:sz="4" w:space="0" w:color="000000"/>
              <w:right w:val="single" w:sz="4" w:space="0" w:color="000000"/>
            </w:tcBorders>
          </w:tcPr>
          <w:p w14:paraId="40FE55C5" w14:textId="2EAF7211" w:rsidR="00D90295" w:rsidRPr="00AE0CB2" w:rsidRDefault="00582921">
            <w:pPr>
              <w:pStyle w:val="TableParagraph"/>
              <w:spacing w:before="29"/>
              <w:ind w:left="102"/>
              <w:rPr>
                <w:sz w:val="18"/>
              </w:rPr>
            </w:pPr>
            <w:r w:rsidRPr="00AE0CB2">
              <w:rPr>
                <w:sz w:val="18"/>
              </w:rPr>
              <w:t>MOBILE</w:t>
            </w:r>
            <w:r w:rsidRPr="00AE0CB2">
              <w:rPr>
                <w:spacing w:val="89"/>
                <w:sz w:val="18"/>
              </w:rPr>
              <w:t xml:space="preserve"> </w:t>
            </w:r>
            <w:r w:rsidRPr="00AE0CB2">
              <w:rPr>
                <w:sz w:val="18"/>
              </w:rPr>
              <w:t>5.384A</w:t>
            </w:r>
            <w:r w:rsidRPr="00AE0CB2">
              <w:rPr>
                <w:spacing w:val="85"/>
                <w:sz w:val="18"/>
              </w:rPr>
              <w:t xml:space="preserve"> </w:t>
            </w:r>
            <w:r w:rsidRPr="00AE0CB2">
              <w:rPr>
                <w:sz w:val="18"/>
              </w:rPr>
              <w:t>5.388A</w:t>
            </w:r>
            <w:r w:rsidRPr="00AE0CB2">
              <w:rPr>
                <w:spacing w:val="87"/>
                <w:sz w:val="18"/>
              </w:rPr>
              <w:t xml:space="preserve"> </w:t>
            </w:r>
            <w:del w:id="13" w:author="Davender Singh Rawat" w:date="2024-09-01T12:06:00Z">
              <w:r w:rsidRPr="00C05DE4" w:rsidDel="00C05DE4">
                <w:rPr>
                  <w:sz w:val="18"/>
                  <w:highlight w:val="cyan"/>
                  <w:rPrChange w:id="14" w:author="Davender Singh Rawat" w:date="2024-09-01T12:06:00Z">
                    <w:rPr>
                      <w:sz w:val="18"/>
                    </w:rPr>
                  </w:rPrChange>
                </w:rPr>
                <w:delText>5.388B</w:delText>
              </w:r>
              <w:r w:rsidRPr="00AE0CB2" w:rsidDel="00C05DE4">
                <w:rPr>
                  <w:spacing w:val="48"/>
                  <w:sz w:val="18"/>
                </w:rPr>
                <w:delText xml:space="preserve"> </w:delText>
              </w:r>
            </w:del>
            <w:r w:rsidRPr="00AE0CB2">
              <w:rPr>
                <w:sz w:val="18"/>
              </w:rPr>
              <w:t>IND</w:t>
            </w:r>
            <w:r w:rsidRPr="00AE0CB2">
              <w:rPr>
                <w:spacing w:val="-1"/>
                <w:sz w:val="18"/>
              </w:rPr>
              <w:t xml:space="preserve"> </w:t>
            </w:r>
            <w:r w:rsidRPr="00AE0CB2">
              <w:rPr>
                <w:sz w:val="18"/>
              </w:rPr>
              <w:t>16</w:t>
            </w:r>
          </w:p>
        </w:tc>
      </w:tr>
      <w:tr w:rsidR="00D90295" w:rsidRPr="00AE0CB2" w14:paraId="57AD1101" w14:textId="77777777">
        <w:trPr>
          <w:trHeight w:val="274"/>
        </w:trPr>
        <w:tc>
          <w:tcPr>
            <w:tcW w:w="2835" w:type="dxa"/>
            <w:vMerge/>
            <w:tcBorders>
              <w:top w:val="nil"/>
              <w:left w:val="single" w:sz="4" w:space="0" w:color="000000"/>
              <w:bottom w:val="single" w:sz="4" w:space="0" w:color="000000"/>
            </w:tcBorders>
          </w:tcPr>
          <w:p w14:paraId="7ADBD51D" w14:textId="77777777" w:rsidR="00D90295" w:rsidRPr="00AE0CB2" w:rsidRDefault="00D90295">
            <w:pPr>
              <w:rPr>
                <w:sz w:val="2"/>
                <w:szCs w:val="2"/>
              </w:rPr>
            </w:pPr>
          </w:p>
        </w:tc>
        <w:tc>
          <w:tcPr>
            <w:tcW w:w="5677" w:type="dxa"/>
            <w:gridSpan w:val="3"/>
            <w:tcBorders>
              <w:right w:val="single" w:sz="4" w:space="0" w:color="000000"/>
            </w:tcBorders>
          </w:tcPr>
          <w:p w14:paraId="5E8BAAC0" w14:textId="77777777" w:rsidR="00D90295" w:rsidRPr="00AE0CB2" w:rsidRDefault="00D90295">
            <w:pPr>
              <w:pStyle w:val="TableParagraph"/>
              <w:rPr>
                <w:sz w:val="18"/>
              </w:rPr>
            </w:pPr>
          </w:p>
        </w:tc>
        <w:tc>
          <w:tcPr>
            <w:tcW w:w="4641" w:type="dxa"/>
            <w:tcBorders>
              <w:left w:val="single" w:sz="4" w:space="0" w:color="000000"/>
              <w:right w:val="single" w:sz="4" w:space="0" w:color="000000"/>
            </w:tcBorders>
          </w:tcPr>
          <w:p w14:paraId="2F227346" w14:textId="77777777" w:rsidR="00D90295" w:rsidRPr="00AE0CB2" w:rsidRDefault="00582921">
            <w:pPr>
              <w:pStyle w:val="TableParagraph"/>
              <w:spacing w:before="29"/>
              <w:ind w:left="102"/>
              <w:rPr>
                <w:sz w:val="18"/>
              </w:rPr>
            </w:pPr>
            <w:r w:rsidRPr="00AE0CB2">
              <w:rPr>
                <w:sz w:val="18"/>
              </w:rPr>
              <w:t>SPACE</w:t>
            </w:r>
            <w:r w:rsidRPr="00AE0CB2">
              <w:rPr>
                <w:spacing w:val="-2"/>
                <w:sz w:val="18"/>
              </w:rPr>
              <w:t xml:space="preserve"> </w:t>
            </w:r>
            <w:r w:rsidRPr="00AE0CB2">
              <w:rPr>
                <w:sz w:val="18"/>
              </w:rPr>
              <w:t>OPERATION</w:t>
            </w:r>
            <w:r w:rsidRPr="00AE0CB2">
              <w:rPr>
                <w:spacing w:val="-2"/>
                <w:sz w:val="18"/>
              </w:rPr>
              <w:t xml:space="preserve"> </w:t>
            </w:r>
            <w:r w:rsidRPr="00AE0CB2">
              <w:rPr>
                <w:sz w:val="18"/>
              </w:rPr>
              <w:t>(Earth-to-space)</w:t>
            </w:r>
            <w:r w:rsidRPr="00AE0CB2">
              <w:rPr>
                <w:spacing w:val="44"/>
                <w:sz w:val="18"/>
              </w:rPr>
              <w:t xml:space="preserve"> </w:t>
            </w:r>
            <w:r w:rsidRPr="00AE0CB2">
              <w:rPr>
                <w:sz w:val="18"/>
              </w:rPr>
              <w:t>5.386</w:t>
            </w:r>
          </w:p>
        </w:tc>
      </w:tr>
      <w:tr w:rsidR="00D90295" w:rsidRPr="00AE0CB2" w14:paraId="29C2DFB8" w14:textId="77777777">
        <w:trPr>
          <w:trHeight w:val="274"/>
        </w:trPr>
        <w:tc>
          <w:tcPr>
            <w:tcW w:w="2835" w:type="dxa"/>
            <w:vMerge/>
            <w:tcBorders>
              <w:top w:val="nil"/>
              <w:left w:val="single" w:sz="4" w:space="0" w:color="000000"/>
              <w:bottom w:val="single" w:sz="4" w:space="0" w:color="000000"/>
            </w:tcBorders>
          </w:tcPr>
          <w:p w14:paraId="257245A2" w14:textId="77777777" w:rsidR="00D90295" w:rsidRPr="00AE0CB2" w:rsidRDefault="00D90295">
            <w:pPr>
              <w:rPr>
                <w:sz w:val="2"/>
                <w:szCs w:val="2"/>
              </w:rPr>
            </w:pPr>
          </w:p>
        </w:tc>
        <w:tc>
          <w:tcPr>
            <w:tcW w:w="5677" w:type="dxa"/>
            <w:gridSpan w:val="3"/>
            <w:tcBorders>
              <w:right w:val="single" w:sz="4" w:space="0" w:color="000000"/>
            </w:tcBorders>
          </w:tcPr>
          <w:p w14:paraId="2BE60B67" w14:textId="77777777" w:rsidR="00D90295" w:rsidRPr="00AE0CB2" w:rsidRDefault="00D90295">
            <w:pPr>
              <w:pStyle w:val="TableParagraph"/>
              <w:rPr>
                <w:sz w:val="18"/>
              </w:rPr>
            </w:pPr>
          </w:p>
        </w:tc>
        <w:tc>
          <w:tcPr>
            <w:tcW w:w="4641" w:type="dxa"/>
            <w:tcBorders>
              <w:left w:val="single" w:sz="4" w:space="0" w:color="000000"/>
              <w:right w:val="single" w:sz="4" w:space="0" w:color="000000"/>
            </w:tcBorders>
          </w:tcPr>
          <w:p w14:paraId="3350470F" w14:textId="77777777" w:rsidR="00D90295" w:rsidRPr="00AE0CB2" w:rsidRDefault="00582921">
            <w:pPr>
              <w:pStyle w:val="TableParagraph"/>
              <w:spacing w:before="30"/>
              <w:ind w:left="102"/>
              <w:rPr>
                <w:sz w:val="18"/>
              </w:rPr>
            </w:pPr>
            <w:r w:rsidRPr="00AE0CB2">
              <w:rPr>
                <w:sz w:val="18"/>
              </w:rPr>
              <w:t>SPACE</w:t>
            </w:r>
            <w:r w:rsidRPr="00AE0CB2">
              <w:rPr>
                <w:spacing w:val="-2"/>
                <w:sz w:val="18"/>
              </w:rPr>
              <w:t xml:space="preserve"> </w:t>
            </w:r>
            <w:r w:rsidRPr="00AE0CB2">
              <w:rPr>
                <w:sz w:val="18"/>
              </w:rPr>
              <w:t>RESEARCH</w:t>
            </w:r>
            <w:r w:rsidRPr="00AE0CB2">
              <w:rPr>
                <w:spacing w:val="-1"/>
                <w:sz w:val="18"/>
              </w:rPr>
              <w:t xml:space="preserve"> </w:t>
            </w:r>
            <w:r w:rsidRPr="00AE0CB2">
              <w:rPr>
                <w:sz w:val="18"/>
              </w:rPr>
              <w:t>(Earth-to-space)</w:t>
            </w:r>
            <w:r w:rsidRPr="00AE0CB2">
              <w:rPr>
                <w:spacing w:val="44"/>
                <w:sz w:val="18"/>
              </w:rPr>
              <w:t xml:space="preserve"> </w:t>
            </w:r>
            <w:r w:rsidRPr="00AE0CB2">
              <w:rPr>
                <w:sz w:val="18"/>
              </w:rPr>
              <w:t>5.386</w:t>
            </w:r>
          </w:p>
        </w:tc>
      </w:tr>
      <w:tr w:rsidR="00D90295" w:rsidRPr="00AE0CB2" w14:paraId="2C37239B" w14:textId="77777777">
        <w:trPr>
          <w:trHeight w:val="273"/>
        </w:trPr>
        <w:tc>
          <w:tcPr>
            <w:tcW w:w="2835" w:type="dxa"/>
            <w:vMerge/>
            <w:tcBorders>
              <w:top w:val="nil"/>
              <w:left w:val="single" w:sz="4" w:space="0" w:color="000000"/>
              <w:bottom w:val="single" w:sz="4" w:space="0" w:color="000000"/>
            </w:tcBorders>
          </w:tcPr>
          <w:p w14:paraId="340D6472" w14:textId="77777777" w:rsidR="00D90295" w:rsidRPr="00AE0CB2" w:rsidRDefault="00D90295">
            <w:pPr>
              <w:rPr>
                <w:sz w:val="2"/>
                <w:szCs w:val="2"/>
              </w:rPr>
            </w:pPr>
          </w:p>
        </w:tc>
        <w:tc>
          <w:tcPr>
            <w:tcW w:w="5677" w:type="dxa"/>
            <w:gridSpan w:val="3"/>
            <w:tcBorders>
              <w:right w:val="single" w:sz="4" w:space="0" w:color="000000"/>
            </w:tcBorders>
          </w:tcPr>
          <w:p w14:paraId="00D331A6" w14:textId="77777777" w:rsidR="00D90295" w:rsidRPr="00AE0CB2" w:rsidRDefault="00D90295">
            <w:pPr>
              <w:pStyle w:val="TableParagraph"/>
              <w:rPr>
                <w:sz w:val="18"/>
              </w:rPr>
            </w:pPr>
          </w:p>
        </w:tc>
        <w:tc>
          <w:tcPr>
            <w:tcW w:w="4641" w:type="dxa"/>
            <w:tcBorders>
              <w:left w:val="single" w:sz="4" w:space="0" w:color="000000"/>
              <w:bottom w:val="single" w:sz="4" w:space="0" w:color="000000"/>
              <w:right w:val="single" w:sz="4" w:space="0" w:color="000000"/>
            </w:tcBorders>
          </w:tcPr>
          <w:p w14:paraId="412464AD" w14:textId="77777777" w:rsidR="00D90295" w:rsidRPr="00AE0CB2" w:rsidRDefault="00582921">
            <w:pPr>
              <w:pStyle w:val="TableParagraph"/>
              <w:spacing w:before="29"/>
              <w:ind w:left="102"/>
              <w:rPr>
                <w:sz w:val="18"/>
              </w:rPr>
            </w:pPr>
            <w:r w:rsidRPr="00AE0CB2">
              <w:rPr>
                <w:sz w:val="18"/>
              </w:rPr>
              <w:t>5.149</w:t>
            </w:r>
            <w:r w:rsidRPr="00AE0CB2">
              <w:rPr>
                <w:spacing w:val="44"/>
                <w:sz w:val="18"/>
              </w:rPr>
              <w:t xml:space="preserve"> </w:t>
            </w:r>
            <w:r w:rsidRPr="00AE0CB2">
              <w:rPr>
                <w:sz w:val="18"/>
              </w:rPr>
              <w:t>5.341</w:t>
            </w:r>
            <w:r w:rsidRPr="00AE0CB2">
              <w:rPr>
                <w:spacing w:val="87"/>
                <w:sz w:val="18"/>
              </w:rPr>
              <w:t xml:space="preserve"> </w:t>
            </w:r>
            <w:r w:rsidRPr="00AE0CB2">
              <w:rPr>
                <w:sz w:val="18"/>
              </w:rPr>
              <w:t>5.385</w:t>
            </w:r>
          </w:p>
        </w:tc>
      </w:tr>
      <w:tr w:rsidR="00D90295" w:rsidRPr="00AE0CB2" w14:paraId="206DF452" w14:textId="77777777">
        <w:trPr>
          <w:trHeight w:val="283"/>
        </w:trPr>
        <w:tc>
          <w:tcPr>
            <w:tcW w:w="2835" w:type="dxa"/>
            <w:vMerge/>
            <w:tcBorders>
              <w:top w:val="nil"/>
              <w:left w:val="single" w:sz="4" w:space="0" w:color="000000"/>
              <w:bottom w:val="single" w:sz="4" w:space="0" w:color="000000"/>
            </w:tcBorders>
          </w:tcPr>
          <w:p w14:paraId="5A5DBFAF" w14:textId="77777777" w:rsidR="00D90295" w:rsidRPr="00AE0CB2" w:rsidRDefault="00D90295">
            <w:pPr>
              <w:rPr>
                <w:sz w:val="2"/>
                <w:szCs w:val="2"/>
              </w:rPr>
            </w:pPr>
          </w:p>
        </w:tc>
        <w:tc>
          <w:tcPr>
            <w:tcW w:w="5677" w:type="dxa"/>
            <w:gridSpan w:val="3"/>
            <w:tcBorders>
              <w:right w:val="single" w:sz="4" w:space="0" w:color="000000"/>
            </w:tcBorders>
          </w:tcPr>
          <w:p w14:paraId="598F7643" w14:textId="77777777" w:rsidR="00D90295" w:rsidRPr="00AE0CB2" w:rsidRDefault="00D90295">
            <w:pPr>
              <w:pStyle w:val="TableParagraph"/>
              <w:rPr>
                <w:sz w:val="18"/>
              </w:rPr>
            </w:pPr>
          </w:p>
        </w:tc>
        <w:tc>
          <w:tcPr>
            <w:tcW w:w="4641" w:type="dxa"/>
            <w:tcBorders>
              <w:top w:val="single" w:sz="4" w:space="0" w:color="000000"/>
              <w:left w:val="single" w:sz="4" w:space="0" w:color="000000"/>
              <w:right w:val="single" w:sz="4" w:space="0" w:color="000000"/>
            </w:tcBorders>
          </w:tcPr>
          <w:p w14:paraId="6FB8D270" w14:textId="77777777" w:rsidR="00D90295" w:rsidRPr="00AE0CB2" w:rsidRDefault="00582921">
            <w:pPr>
              <w:pStyle w:val="TableParagraph"/>
              <w:spacing w:before="38"/>
              <w:ind w:left="102"/>
              <w:rPr>
                <w:b/>
                <w:sz w:val="18"/>
              </w:rPr>
            </w:pPr>
            <w:r w:rsidRPr="00AE0CB2">
              <w:rPr>
                <w:b/>
                <w:sz w:val="18"/>
              </w:rPr>
              <w:t>1 850-1</w:t>
            </w:r>
            <w:r w:rsidRPr="00AE0CB2">
              <w:rPr>
                <w:b/>
                <w:spacing w:val="-1"/>
                <w:sz w:val="18"/>
              </w:rPr>
              <w:t xml:space="preserve"> </w:t>
            </w:r>
            <w:r w:rsidRPr="00AE0CB2">
              <w:rPr>
                <w:b/>
                <w:sz w:val="18"/>
              </w:rPr>
              <w:t>930</w:t>
            </w:r>
          </w:p>
        </w:tc>
      </w:tr>
      <w:tr w:rsidR="00D90295" w:rsidRPr="00AE0CB2" w14:paraId="0540887F" w14:textId="77777777">
        <w:trPr>
          <w:trHeight w:val="274"/>
        </w:trPr>
        <w:tc>
          <w:tcPr>
            <w:tcW w:w="2835" w:type="dxa"/>
            <w:vMerge/>
            <w:tcBorders>
              <w:top w:val="nil"/>
              <w:left w:val="single" w:sz="4" w:space="0" w:color="000000"/>
              <w:bottom w:val="single" w:sz="4" w:space="0" w:color="000000"/>
            </w:tcBorders>
          </w:tcPr>
          <w:p w14:paraId="3542BB57" w14:textId="77777777" w:rsidR="00D90295" w:rsidRPr="00AE0CB2" w:rsidRDefault="00D90295">
            <w:pPr>
              <w:rPr>
                <w:sz w:val="2"/>
                <w:szCs w:val="2"/>
              </w:rPr>
            </w:pPr>
          </w:p>
        </w:tc>
        <w:tc>
          <w:tcPr>
            <w:tcW w:w="5677" w:type="dxa"/>
            <w:gridSpan w:val="3"/>
            <w:tcBorders>
              <w:right w:val="single" w:sz="4" w:space="0" w:color="000000"/>
            </w:tcBorders>
          </w:tcPr>
          <w:p w14:paraId="5C19D25E" w14:textId="77777777" w:rsidR="00D90295" w:rsidRPr="00AE0CB2" w:rsidRDefault="00D90295">
            <w:pPr>
              <w:pStyle w:val="TableParagraph"/>
              <w:rPr>
                <w:sz w:val="18"/>
              </w:rPr>
            </w:pPr>
          </w:p>
        </w:tc>
        <w:tc>
          <w:tcPr>
            <w:tcW w:w="4641" w:type="dxa"/>
            <w:tcBorders>
              <w:left w:val="single" w:sz="4" w:space="0" w:color="000000"/>
              <w:right w:val="single" w:sz="4" w:space="0" w:color="000000"/>
            </w:tcBorders>
          </w:tcPr>
          <w:p w14:paraId="65A85137" w14:textId="77777777" w:rsidR="00D90295" w:rsidRPr="00AE0CB2" w:rsidRDefault="00582921">
            <w:pPr>
              <w:pStyle w:val="TableParagraph"/>
              <w:spacing w:before="30"/>
              <w:ind w:left="102"/>
              <w:rPr>
                <w:sz w:val="18"/>
              </w:rPr>
            </w:pPr>
            <w:r w:rsidRPr="00AE0CB2">
              <w:rPr>
                <w:sz w:val="18"/>
              </w:rPr>
              <w:t>FIXED</w:t>
            </w:r>
          </w:p>
        </w:tc>
      </w:tr>
      <w:tr w:rsidR="00D90295" w:rsidRPr="00AE0CB2" w14:paraId="577A7539" w14:textId="77777777">
        <w:trPr>
          <w:trHeight w:val="273"/>
        </w:trPr>
        <w:tc>
          <w:tcPr>
            <w:tcW w:w="2835" w:type="dxa"/>
            <w:vMerge/>
            <w:tcBorders>
              <w:top w:val="nil"/>
              <w:left w:val="single" w:sz="4" w:space="0" w:color="000000"/>
              <w:bottom w:val="single" w:sz="4" w:space="0" w:color="000000"/>
            </w:tcBorders>
          </w:tcPr>
          <w:p w14:paraId="17C117A0" w14:textId="77777777" w:rsidR="00D90295" w:rsidRPr="00AE0CB2" w:rsidRDefault="00D90295">
            <w:pPr>
              <w:rPr>
                <w:sz w:val="2"/>
                <w:szCs w:val="2"/>
              </w:rPr>
            </w:pPr>
          </w:p>
        </w:tc>
        <w:tc>
          <w:tcPr>
            <w:tcW w:w="5677" w:type="dxa"/>
            <w:gridSpan w:val="3"/>
            <w:tcBorders>
              <w:right w:val="single" w:sz="4" w:space="0" w:color="000000"/>
            </w:tcBorders>
          </w:tcPr>
          <w:p w14:paraId="65B42466" w14:textId="77777777" w:rsidR="00D90295" w:rsidRPr="00AE0CB2" w:rsidRDefault="00D90295">
            <w:pPr>
              <w:pStyle w:val="TableParagraph"/>
              <w:rPr>
                <w:sz w:val="18"/>
              </w:rPr>
            </w:pPr>
          </w:p>
        </w:tc>
        <w:tc>
          <w:tcPr>
            <w:tcW w:w="4641" w:type="dxa"/>
            <w:tcBorders>
              <w:left w:val="single" w:sz="4" w:space="0" w:color="000000"/>
              <w:right w:val="single" w:sz="4" w:space="0" w:color="000000"/>
            </w:tcBorders>
          </w:tcPr>
          <w:p w14:paraId="4AE53DA3" w14:textId="02A95CD0" w:rsidR="00D90295" w:rsidRPr="00AE0CB2" w:rsidRDefault="00582921">
            <w:pPr>
              <w:pStyle w:val="TableParagraph"/>
              <w:spacing w:before="29"/>
              <w:ind w:left="102"/>
              <w:rPr>
                <w:sz w:val="18"/>
              </w:rPr>
            </w:pPr>
            <w:r w:rsidRPr="00AE0CB2">
              <w:rPr>
                <w:sz w:val="18"/>
              </w:rPr>
              <w:t>MOBILE</w:t>
            </w:r>
            <w:r w:rsidRPr="00AE0CB2">
              <w:rPr>
                <w:spacing w:val="89"/>
                <w:sz w:val="18"/>
              </w:rPr>
              <w:t xml:space="preserve"> </w:t>
            </w:r>
            <w:r w:rsidRPr="00AE0CB2">
              <w:rPr>
                <w:sz w:val="18"/>
              </w:rPr>
              <w:t>5.384A</w:t>
            </w:r>
            <w:r w:rsidRPr="00AE0CB2">
              <w:rPr>
                <w:spacing w:val="85"/>
                <w:sz w:val="18"/>
              </w:rPr>
              <w:t xml:space="preserve"> </w:t>
            </w:r>
            <w:r w:rsidRPr="00AE0CB2">
              <w:rPr>
                <w:sz w:val="18"/>
              </w:rPr>
              <w:t>5.388A</w:t>
            </w:r>
            <w:r w:rsidRPr="00AE0CB2">
              <w:rPr>
                <w:spacing w:val="87"/>
                <w:sz w:val="18"/>
              </w:rPr>
              <w:t xml:space="preserve"> </w:t>
            </w:r>
            <w:del w:id="15" w:author="Davender Singh Rawat" w:date="2024-09-01T12:07:00Z">
              <w:r w:rsidRPr="009867A7" w:rsidDel="009867A7">
                <w:rPr>
                  <w:sz w:val="18"/>
                  <w:highlight w:val="cyan"/>
                  <w:rPrChange w:id="16" w:author="Davender Singh Rawat" w:date="2024-09-01T12:08:00Z">
                    <w:rPr>
                      <w:sz w:val="18"/>
                    </w:rPr>
                  </w:rPrChange>
                </w:rPr>
                <w:delText>5.388B</w:delText>
              </w:r>
              <w:r w:rsidRPr="00AE0CB2" w:rsidDel="009867A7">
                <w:rPr>
                  <w:spacing w:val="48"/>
                  <w:sz w:val="18"/>
                </w:rPr>
                <w:delText xml:space="preserve"> </w:delText>
              </w:r>
            </w:del>
            <w:r w:rsidRPr="00AE0CB2">
              <w:rPr>
                <w:sz w:val="18"/>
              </w:rPr>
              <w:t>IND</w:t>
            </w:r>
            <w:r w:rsidRPr="00AE0CB2">
              <w:rPr>
                <w:spacing w:val="-1"/>
                <w:sz w:val="18"/>
              </w:rPr>
              <w:t xml:space="preserve"> </w:t>
            </w:r>
            <w:r w:rsidRPr="00AE0CB2">
              <w:rPr>
                <w:sz w:val="18"/>
              </w:rPr>
              <w:t>16</w:t>
            </w:r>
          </w:p>
        </w:tc>
      </w:tr>
      <w:tr w:rsidR="00D90295" w:rsidRPr="00AE0CB2" w14:paraId="70797897" w14:textId="77777777">
        <w:trPr>
          <w:trHeight w:val="276"/>
        </w:trPr>
        <w:tc>
          <w:tcPr>
            <w:tcW w:w="2835" w:type="dxa"/>
            <w:vMerge/>
            <w:tcBorders>
              <w:top w:val="nil"/>
              <w:left w:val="single" w:sz="4" w:space="0" w:color="000000"/>
              <w:bottom w:val="single" w:sz="4" w:space="0" w:color="000000"/>
            </w:tcBorders>
          </w:tcPr>
          <w:p w14:paraId="0FEFF1D6" w14:textId="77777777" w:rsidR="00D90295" w:rsidRPr="00AE0CB2" w:rsidRDefault="00D90295">
            <w:pPr>
              <w:rPr>
                <w:sz w:val="2"/>
                <w:szCs w:val="2"/>
              </w:rPr>
            </w:pPr>
          </w:p>
        </w:tc>
        <w:tc>
          <w:tcPr>
            <w:tcW w:w="5677" w:type="dxa"/>
            <w:gridSpan w:val="3"/>
            <w:tcBorders>
              <w:bottom w:val="single" w:sz="4" w:space="0" w:color="000000"/>
              <w:right w:val="single" w:sz="4" w:space="0" w:color="000000"/>
            </w:tcBorders>
          </w:tcPr>
          <w:p w14:paraId="031D6853" w14:textId="77777777" w:rsidR="00D90295" w:rsidRPr="00AE0CB2" w:rsidRDefault="00582921">
            <w:pPr>
              <w:pStyle w:val="TableParagraph"/>
              <w:spacing w:before="29"/>
              <w:ind w:left="112"/>
              <w:rPr>
                <w:sz w:val="18"/>
              </w:rPr>
            </w:pPr>
            <w:r w:rsidRPr="00AE0CB2">
              <w:rPr>
                <w:sz w:val="18"/>
              </w:rPr>
              <w:t>5.149</w:t>
            </w:r>
            <w:r w:rsidRPr="00AE0CB2">
              <w:rPr>
                <w:spacing w:val="44"/>
                <w:sz w:val="18"/>
              </w:rPr>
              <w:t xml:space="preserve"> </w:t>
            </w:r>
            <w:r w:rsidRPr="00AE0CB2">
              <w:rPr>
                <w:sz w:val="18"/>
              </w:rPr>
              <w:t>5.341</w:t>
            </w:r>
            <w:r w:rsidRPr="00AE0CB2">
              <w:rPr>
                <w:spacing w:val="87"/>
                <w:sz w:val="18"/>
              </w:rPr>
              <w:t xml:space="preserve"> </w:t>
            </w:r>
            <w:r w:rsidRPr="00AE0CB2">
              <w:rPr>
                <w:sz w:val="18"/>
              </w:rPr>
              <w:t>5.385</w:t>
            </w:r>
            <w:r w:rsidRPr="00AE0CB2">
              <w:rPr>
                <w:spacing w:val="87"/>
                <w:sz w:val="18"/>
              </w:rPr>
              <w:t xml:space="preserve"> </w:t>
            </w:r>
            <w:r w:rsidRPr="00AE0CB2">
              <w:rPr>
                <w:sz w:val="18"/>
              </w:rPr>
              <w:t>5.386</w:t>
            </w:r>
            <w:r w:rsidRPr="00AE0CB2">
              <w:rPr>
                <w:spacing w:val="88"/>
                <w:sz w:val="18"/>
              </w:rPr>
              <w:t xml:space="preserve"> </w:t>
            </w:r>
            <w:r w:rsidRPr="00AE0CB2">
              <w:rPr>
                <w:sz w:val="18"/>
              </w:rPr>
              <w:t>5.387</w:t>
            </w:r>
            <w:r w:rsidRPr="00AE0CB2">
              <w:rPr>
                <w:spacing w:val="87"/>
                <w:sz w:val="18"/>
              </w:rPr>
              <w:t xml:space="preserve"> </w:t>
            </w:r>
            <w:r w:rsidRPr="00AE0CB2">
              <w:rPr>
                <w:sz w:val="18"/>
              </w:rPr>
              <w:t>5.388</w:t>
            </w:r>
          </w:p>
        </w:tc>
        <w:tc>
          <w:tcPr>
            <w:tcW w:w="4641" w:type="dxa"/>
            <w:tcBorders>
              <w:left w:val="single" w:sz="4" w:space="0" w:color="000000"/>
              <w:bottom w:val="single" w:sz="4" w:space="0" w:color="000000"/>
              <w:right w:val="single" w:sz="4" w:space="0" w:color="000000"/>
            </w:tcBorders>
          </w:tcPr>
          <w:p w14:paraId="1A37F9DE" w14:textId="77777777" w:rsidR="00D90295" w:rsidRPr="00AE0CB2" w:rsidRDefault="00582921">
            <w:pPr>
              <w:pStyle w:val="TableParagraph"/>
              <w:spacing w:before="29"/>
              <w:ind w:left="102"/>
              <w:rPr>
                <w:sz w:val="18"/>
              </w:rPr>
            </w:pPr>
            <w:r w:rsidRPr="00AE0CB2">
              <w:rPr>
                <w:sz w:val="18"/>
              </w:rPr>
              <w:t>5.149</w:t>
            </w:r>
            <w:r w:rsidRPr="00AE0CB2">
              <w:rPr>
                <w:spacing w:val="44"/>
                <w:sz w:val="18"/>
              </w:rPr>
              <w:t xml:space="preserve"> </w:t>
            </w:r>
            <w:r w:rsidRPr="00AE0CB2">
              <w:rPr>
                <w:sz w:val="18"/>
              </w:rPr>
              <w:t>5.341</w:t>
            </w:r>
            <w:r w:rsidRPr="00AE0CB2">
              <w:rPr>
                <w:spacing w:val="87"/>
                <w:sz w:val="18"/>
              </w:rPr>
              <w:t xml:space="preserve"> </w:t>
            </w:r>
            <w:r w:rsidRPr="00AE0CB2">
              <w:rPr>
                <w:sz w:val="18"/>
              </w:rPr>
              <w:t>5.385</w:t>
            </w:r>
            <w:r w:rsidRPr="00AE0CB2">
              <w:rPr>
                <w:spacing w:val="87"/>
                <w:sz w:val="18"/>
              </w:rPr>
              <w:t xml:space="preserve"> </w:t>
            </w:r>
            <w:r w:rsidRPr="00AE0CB2">
              <w:rPr>
                <w:sz w:val="18"/>
              </w:rPr>
              <w:t>5.388</w:t>
            </w:r>
          </w:p>
        </w:tc>
      </w:tr>
      <w:tr w:rsidR="00D90295" w:rsidRPr="00AE0CB2" w14:paraId="2288C8E5" w14:textId="77777777">
        <w:trPr>
          <w:trHeight w:val="287"/>
        </w:trPr>
        <w:tc>
          <w:tcPr>
            <w:tcW w:w="2835" w:type="dxa"/>
            <w:tcBorders>
              <w:top w:val="single" w:sz="4" w:space="0" w:color="000000"/>
              <w:left w:val="single" w:sz="4" w:space="0" w:color="000000"/>
              <w:right w:val="single" w:sz="4" w:space="0" w:color="000000"/>
            </w:tcBorders>
          </w:tcPr>
          <w:p w14:paraId="7F141982" w14:textId="77777777" w:rsidR="00D90295" w:rsidRPr="00AE0CB2" w:rsidRDefault="00582921">
            <w:pPr>
              <w:pStyle w:val="TableParagraph"/>
              <w:spacing w:before="38"/>
              <w:ind w:left="107"/>
              <w:rPr>
                <w:b/>
                <w:sz w:val="18"/>
              </w:rPr>
            </w:pPr>
            <w:r w:rsidRPr="00AE0CB2">
              <w:rPr>
                <w:b/>
                <w:sz w:val="18"/>
              </w:rPr>
              <w:t>1</w:t>
            </w:r>
            <w:r w:rsidRPr="00AE0CB2">
              <w:rPr>
                <w:b/>
                <w:spacing w:val="1"/>
                <w:sz w:val="18"/>
              </w:rPr>
              <w:t xml:space="preserve"> </w:t>
            </w:r>
            <w:r w:rsidRPr="00AE0CB2">
              <w:rPr>
                <w:b/>
                <w:sz w:val="18"/>
              </w:rPr>
              <w:t>930-1</w:t>
            </w:r>
            <w:r w:rsidRPr="00AE0CB2">
              <w:rPr>
                <w:b/>
                <w:spacing w:val="-1"/>
                <w:sz w:val="18"/>
              </w:rPr>
              <w:t xml:space="preserve"> </w:t>
            </w:r>
            <w:r w:rsidRPr="00AE0CB2">
              <w:rPr>
                <w:b/>
                <w:sz w:val="18"/>
              </w:rPr>
              <w:t>970</w:t>
            </w:r>
          </w:p>
        </w:tc>
        <w:tc>
          <w:tcPr>
            <w:tcW w:w="2838" w:type="dxa"/>
            <w:tcBorders>
              <w:top w:val="single" w:sz="4" w:space="0" w:color="000000"/>
              <w:left w:val="single" w:sz="4" w:space="0" w:color="000000"/>
              <w:right w:val="single" w:sz="4" w:space="0" w:color="000000"/>
            </w:tcBorders>
          </w:tcPr>
          <w:p w14:paraId="41239CB8" w14:textId="77777777" w:rsidR="00D90295" w:rsidRPr="00AE0CB2" w:rsidRDefault="00582921">
            <w:pPr>
              <w:pStyle w:val="TableParagraph"/>
              <w:spacing w:before="38"/>
              <w:ind w:left="107"/>
              <w:rPr>
                <w:b/>
                <w:sz w:val="18"/>
              </w:rPr>
            </w:pPr>
            <w:r w:rsidRPr="00AE0CB2">
              <w:rPr>
                <w:b/>
                <w:sz w:val="18"/>
              </w:rPr>
              <w:t>1 930-1</w:t>
            </w:r>
            <w:r w:rsidRPr="00AE0CB2">
              <w:rPr>
                <w:b/>
                <w:spacing w:val="-1"/>
                <w:sz w:val="18"/>
              </w:rPr>
              <w:t xml:space="preserve"> </w:t>
            </w:r>
            <w:r w:rsidRPr="00AE0CB2">
              <w:rPr>
                <w:b/>
                <w:sz w:val="18"/>
              </w:rPr>
              <w:t>970</w:t>
            </w:r>
          </w:p>
        </w:tc>
        <w:tc>
          <w:tcPr>
            <w:tcW w:w="2839" w:type="dxa"/>
            <w:gridSpan w:val="2"/>
            <w:tcBorders>
              <w:top w:val="single" w:sz="4" w:space="0" w:color="000000"/>
              <w:left w:val="single" w:sz="4" w:space="0" w:color="000000"/>
              <w:right w:val="single" w:sz="4" w:space="0" w:color="000000"/>
            </w:tcBorders>
          </w:tcPr>
          <w:p w14:paraId="0E400880" w14:textId="77777777" w:rsidR="00D90295" w:rsidRPr="00AE0CB2" w:rsidRDefault="00582921">
            <w:pPr>
              <w:pStyle w:val="TableParagraph"/>
              <w:spacing w:before="38"/>
              <w:ind w:left="107"/>
              <w:rPr>
                <w:b/>
                <w:sz w:val="18"/>
              </w:rPr>
            </w:pPr>
            <w:r w:rsidRPr="00AE0CB2">
              <w:rPr>
                <w:b/>
                <w:sz w:val="18"/>
              </w:rPr>
              <w:t>1 930-1</w:t>
            </w:r>
            <w:r w:rsidRPr="00AE0CB2">
              <w:rPr>
                <w:b/>
                <w:spacing w:val="-1"/>
                <w:sz w:val="18"/>
              </w:rPr>
              <w:t xml:space="preserve"> </w:t>
            </w:r>
            <w:r w:rsidRPr="00AE0CB2">
              <w:rPr>
                <w:b/>
                <w:sz w:val="18"/>
              </w:rPr>
              <w:t>970</w:t>
            </w:r>
          </w:p>
        </w:tc>
        <w:tc>
          <w:tcPr>
            <w:tcW w:w="4641" w:type="dxa"/>
            <w:tcBorders>
              <w:top w:val="single" w:sz="4" w:space="0" w:color="000000"/>
              <w:left w:val="single" w:sz="4" w:space="0" w:color="000000"/>
              <w:right w:val="single" w:sz="4" w:space="0" w:color="000000"/>
            </w:tcBorders>
          </w:tcPr>
          <w:p w14:paraId="4992DF2E" w14:textId="77777777" w:rsidR="00D90295" w:rsidRPr="00AE0CB2" w:rsidRDefault="00582921">
            <w:pPr>
              <w:pStyle w:val="TableParagraph"/>
              <w:spacing w:before="38"/>
              <w:ind w:left="102"/>
              <w:rPr>
                <w:b/>
                <w:sz w:val="18"/>
              </w:rPr>
            </w:pPr>
            <w:r w:rsidRPr="00AE0CB2">
              <w:rPr>
                <w:b/>
                <w:sz w:val="18"/>
              </w:rPr>
              <w:t>1 930-1</w:t>
            </w:r>
            <w:r w:rsidRPr="00AE0CB2">
              <w:rPr>
                <w:b/>
                <w:spacing w:val="-1"/>
                <w:sz w:val="18"/>
              </w:rPr>
              <w:t xml:space="preserve"> </w:t>
            </w:r>
            <w:r w:rsidRPr="00AE0CB2">
              <w:rPr>
                <w:b/>
                <w:sz w:val="18"/>
              </w:rPr>
              <w:t>970</w:t>
            </w:r>
          </w:p>
        </w:tc>
      </w:tr>
      <w:tr w:rsidR="00D90295" w:rsidRPr="00AE0CB2" w14:paraId="445CB743" w14:textId="77777777">
        <w:trPr>
          <w:trHeight w:val="284"/>
        </w:trPr>
        <w:tc>
          <w:tcPr>
            <w:tcW w:w="2835" w:type="dxa"/>
            <w:tcBorders>
              <w:left w:val="single" w:sz="4" w:space="0" w:color="000000"/>
              <w:right w:val="single" w:sz="4" w:space="0" w:color="000000"/>
            </w:tcBorders>
          </w:tcPr>
          <w:p w14:paraId="748FC338" w14:textId="77777777" w:rsidR="00D90295" w:rsidRPr="00AE0CB2" w:rsidRDefault="00582921">
            <w:pPr>
              <w:pStyle w:val="TableParagraph"/>
              <w:spacing w:before="34"/>
              <w:ind w:left="107"/>
              <w:rPr>
                <w:sz w:val="18"/>
              </w:rPr>
            </w:pPr>
            <w:r w:rsidRPr="00AE0CB2">
              <w:rPr>
                <w:sz w:val="18"/>
              </w:rPr>
              <w:t>FIXED</w:t>
            </w:r>
          </w:p>
        </w:tc>
        <w:tc>
          <w:tcPr>
            <w:tcW w:w="2838" w:type="dxa"/>
            <w:tcBorders>
              <w:left w:val="single" w:sz="4" w:space="0" w:color="000000"/>
              <w:right w:val="single" w:sz="4" w:space="0" w:color="000000"/>
            </w:tcBorders>
          </w:tcPr>
          <w:p w14:paraId="4A4126DE" w14:textId="77777777" w:rsidR="00D90295" w:rsidRPr="00AE0CB2" w:rsidRDefault="00582921">
            <w:pPr>
              <w:pStyle w:val="TableParagraph"/>
              <w:spacing w:before="34"/>
              <w:ind w:left="107"/>
              <w:rPr>
                <w:sz w:val="18"/>
              </w:rPr>
            </w:pPr>
            <w:r w:rsidRPr="00AE0CB2">
              <w:rPr>
                <w:sz w:val="18"/>
              </w:rPr>
              <w:t>FIXED</w:t>
            </w:r>
          </w:p>
        </w:tc>
        <w:tc>
          <w:tcPr>
            <w:tcW w:w="2839" w:type="dxa"/>
            <w:gridSpan w:val="2"/>
            <w:tcBorders>
              <w:left w:val="single" w:sz="4" w:space="0" w:color="000000"/>
              <w:right w:val="single" w:sz="4" w:space="0" w:color="000000"/>
            </w:tcBorders>
          </w:tcPr>
          <w:p w14:paraId="407CDF4D" w14:textId="77777777" w:rsidR="00D90295" w:rsidRPr="00AE0CB2" w:rsidRDefault="00582921">
            <w:pPr>
              <w:pStyle w:val="TableParagraph"/>
              <w:spacing w:before="34"/>
              <w:ind w:left="107"/>
              <w:rPr>
                <w:sz w:val="18"/>
              </w:rPr>
            </w:pPr>
            <w:r w:rsidRPr="00AE0CB2">
              <w:rPr>
                <w:sz w:val="18"/>
              </w:rPr>
              <w:t>FIXED</w:t>
            </w:r>
          </w:p>
        </w:tc>
        <w:tc>
          <w:tcPr>
            <w:tcW w:w="4641" w:type="dxa"/>
            <w:tcBorders>
              <w:left w:val="single" w:sz="4" w:space="0" w:color="000000"/>
              <w:right w:val="single" w:sz="4" w:space="0" w:color="000000"/>
            </w:tcBorders>
          </w:tcPr>
          <w:p w14:paraId="118F5FD9" w14:textId="77777777" w:rsidR="00D90295" w:rsidRPr="00AE0CB2" w:rsidRDefault="00582921">
            <w:pPr>
              <w:pStyle w:val="TableParagraph"/>
              <w:spacing w:before="34"/>
              <w:ind w:left="102"/>
              <w:rPr>
                <w:sz w:val="18"/>
              </w:rPr>
            </w:pPr>
            <w:r w:rsidRPr="00AE0CB2">
              <w:rPr>
                <w:sz w:val="18"/>
              </w:rPr>
              <w:t>FIXED</w:t>
            </w:r>
          </w:p>
        </w:tc>
      </w:tr>
      <w:tr w:rsidR="00D90295" w:rsidRPr="00AE0CB2" w14:paraId="59E34FB1" w14:textId="77777777">
        <w:trPr>
          <w:trHeight w:val="284"/>
        </w:trPr>
        <w:tc>
          <w:tcPr>
            <w:tcW w:w="2835" w:type="dxa"/>
            <w:tcBorders>
              <w:left w:val="single" w:sz="4" w:space="0" w:color="000000"/>
              <w:right w:val="single" w:sz="4" w:space="0" w:color="000000"/>
            </w:tcBorders>
          </w:tcPr>
          <w:p w14:paraId="33EF5E5B" w14:textId="4E1FBEB8" w:rsidR="00D90295" w:rsidRPr="00AE0CB2" w:rsidRDefault="00582921">
            <w:pPr>
              <w:pStyle w:val="TableParagraph"/>
              <w:spacing w:before="35"/>
              <w:ind w:left="107"/>
              <w:rPr>
                <w:sz w:val="18"/>
              </w:rPr>
            </w:pPr>
            <w:r w:rsidRPr="00AE0CB2">
              <w:rPr>
                <w:sz w:val="18"/>
              </w:rPr>
              <w:t>MOBILE</w:t>
            </w:r>
            <w:r w:rsidRPr="00AE0CB2">
              <w:rPr>
                <w:spacing w:val="48"/>
                <w:sz w:val="18"/>
              </w:rPr>
              <w:t xml:space="preserve"> </w:t>
            </w:r>
            <w:r w:rsidRPr="00AE0CB2">
              <w:rPr>
                <w:sz w:val="18"/>
              </w:rPr>
              <w:t>5.388A</w:t>
            </w:r>
            <w:r w:rsidRPr="00AE0CB2">
              <w:rPr>
                <w:spacing w:val="85"/>
                <w:sz w:val="18"/>
              </w:rPr>
              <w:t xml:space="preserve"> </w:t>
            </w:r>
            <w:del w:id="17" w:author="Davender Singh Rawat" w:date="2024-09-01T12:08:00Z">
              <w:r w:rsidRPr="00252A2A" w:rsidDel="00252A2A">
                <w:rPr>
                  <w:sz w:val="18"/>
                  <w:highlight w:val="cyan"/>
                  <w:rPrChange w:id="18" w:author="Davender Singh Rawat" w:date="2024-09-01T12:08:00Z">
                    <w:rPr>
                      <w:sz w:val="18"/>
                    </w:rPr>
                  </w:rPrChange>
                </w:rPr>
                <w:delText>5.388B</w:delText>
              </w:r>
            </w:del>
          </w:p>
        </w:tc>
        <w:tc>
          <w:tcPr>
            <w:tcW w:w="2838" w:type="dxa"/>
            <w:tcBorders>
              <w:left w:val="single" w:sz="4" w:space="0" w:color="000000"/>
              <w:right w:val="single" w:sz="4" w:space="0" w:color="000000"/>
            </w:tcBorders>
          </w:tcPr>
          <w:p w14:paraId="01039ACF" w14:textId="1C747353" w:rsidR="00D90295" w:rsidRPr="00AE0CB2" w:rsidRDefault="00582921">
            <w:pPr>
              <w:pStyle w:val="TableParagraph"/>
              <w:spacing w:before="35"/>
              <w:ind w:left="107"/>
              <w:rPr>
                <w:sz w:val="18"/>
              </w:rPr>
            </w:pPr>
            <w:r w:rsidRPr="00AE0CB2">
              <w:rPr>
                <w:sz w:val="18"/>
              </w:rPr>
              <w:t>MOBILE</w:t>
            </w:r>
            <w:r w:rsidRPr="00AE0CB2">
              <w:rPr>
                <w:spacing w:val="47"/>
                <w:sz w:val="18"/>
              </w:rPr>
              <w:t xml:space="preserve"> </w:t>
            </w:r>
            <w:r w:rsidRPr="00AE0CB2">
              <w:rPr>
                <w:sz w:val="18"/>
              </w:rPr>
              <w:t>5.388A</w:t>
            </w:r>
            <w:r w:rsidRPr="00AE0CB2">
              <w:rPr>
                <w:spacing w:val="85"/>
                <w:sz w:val="18"/>
              </w:rPr>
              <w:t xml:space="preserve"> </w:t>
            </w:r>
            <w:del w:id="19" w:author="Davender Singh Rawat" w:date="2024-09-01T12:08:00Z">
              <w:r w:rsidRPr="00C37458" w:rsidDel="00C37458">
                <w:rPr>
                  <w:sz w:val="18"/>
                  <w:highlight w:val="cyan"/>
                  <w:rPrChange w:id="20" w:author="Davender Singh Rawat" w:date="2024-09-01T12:08:00Z">
                    <w:rPr>
                      <w:sz w:val="18"/>
                    </w:rPr>
                  </w:rPrChange>
                </w:rPr>
                <w:delText>5.388B</w:delText>
              </w:r>
            </w:del>
          </w:p>
        </w:tc>
        <w:tc>
          <w:tcPr>
            <w:tcW w:w="2839" w:type="dxa"/>
            <w:gridSpan w:val="2"/>
            <w:tcBorders>
              <w:left w:val="single" w:sz="4" w:space="0" w:color="000000"/>
              <w:right w:val="single" w:sz="4" w:space="0" w:color="000000"/>
            </w:tcBorders>
          </w:tcPr>
          <w:p w14:paraId="0256B133" w14:textId="0F08DEBE" w:rsidR="00D90295" w:rsidRPr="00AE0CB2" w:rsidRDefault="00582921">
            <w:pPr>
              <w:pStyle w:val="TableParagraph"/>
              <w:spacing w:before="35"/>
              <w:ind w:left="107"/>
              <w:rPr>
                <w:sz w:val="18"/>
              </w:rPr>
            </w:pPr>
            <w:r w:rsidRPr="00AE0CB2">
              <w:rPr>
                <w:sz w:val="18"/>
              </w:rPr>
              <w:t>MOBILE</w:t>
            </w:r>
            <w:r w:rsidRPr="00AE0CB2">
              <w:rPr>
                <w:spacing w:val="47"/>
                <w:sz w:val="18"/>
              </w:rPr>
              <w:t xml:space="preserve"> </w:t>
            </w:r>
            <w:r w:rsidRPr="00AE0CB2">
              <w:rPr>
                <w:sz w:val="18"/>
              </w:rPr>
              <w:t>5.388A</w:t>
            </w:r>
            <w:r w:rsidRPr="00AE0CB2">
              <w:rPr>
                <w:spacing w:val="85"/>
                <w:sz w:val="18"/>
              </w:rPr>
              <w:t xml:space="preserve"> </w:t>
            </w:r>
            <w:del w:id="21" w:author="Davender Singh Rawat" w:date="2024-09-01T12:08:00Z">
              <w:r w:rsidRPr="00C37458" w:rsidDel="00C37458">
                <w:rPr>
                  <w:sz w:val="18"/>
                  <w:highlight w:val="cyan"/>
                  <w:rPrChange w:id="22" w:author="Davender Singh Rawat" w:date="2024-09-01T12:08:00Z">
                    <w:rPr>
                      <w:sz w:val="18"/>
                    </w:rPr>
                  </w:rPrChange>
                </w:rPr>
                <w:delText>5.388B</w:delText>
              </w:r>
            </w:del>
          </w:p>
        </w:tc>
        <w:tc>
          <w:tcPr>
            <w:tcW w:w="4641" w:type="dxa"/>
            <w:tcBorders>
              <w:left w:val="single" w:sz="4" w:space="0" w:color="000000"/>
              <w:right w:val="single" w:sz="4" w:space="0" w:color="000000"/>
            </w:tcBorders>
          </w:tcPr>
          <w:p w14:paraId="52D89545" w14:textId="3C617019" w:rsidR="00D90295" w:rsidRPr="00AE0CB2" w:rsidRDefault="00582921">
            <w:pPr>
              <w:pStyle w:val="TableParagraph"/>
              <w:spacing w:before="35"/>
              <w:ind w:left="102"/>
              <w:rPr>
                <w:sz w:val="18"/>
              </w:rPr>
            </w:pPr>
            <w:r w:rsidRPr="00AE0CB2">
              <w:rPr>
                <w:sz w:val="18"/>
              </w:rPr>
              <w:t>MOBILE</w:t>
            </w:r>
            <w:r w:rsidRPr="00AE0CB2">
              <w:rPr>
                <w:spacing w:val="46"/>
                <w:sz w:val="18"/>
              </w:rPr>
              <w:t xml:space="preserve"> </w:t>
            </w:r>
            <w:r w:rsidRPr="00AE0CB2">
              <w:rPr>
                <w:sz w:val="18"/>
              </w:rPr>
              <w:t>5.388A</w:t>
            </w:r>
            <w:r w:rsidRPr="00AE0CB2">
              <w:rPr>
                <w:spacing w:val="85"/>
                <w:sz w:val="18"/>
              </w:rPr>
              <w:t xml:space="preserve"> </w:t>
            </w:r>
            <w:del w:id="23" w:author="Davender Singh Rawat" w:date="2024-09-01T12:09:00Z">
              <w:r w:rsidRPr="00C37458" w:rsidDel="00C37458">
                <w:rPr>
                  <w:sz w:val="18"/>
                  <w:highlight w:val="cyan"/>
                  <w:rPrChange w:id="24" w:author="Davender Singh Rawat" w:date="2024-09-01T12:09:00Z">
                    <w:rPr>
                      <w:sz w:val="18"/>
                    </w:rPr>
                  </w:rPrChange>
                </w:rPr>
                <w:delText>5.388B</w:delText>
              </w:r>
              <w:r w:rsidRPr="00AE0CB2" w:rsidDel="00C37458">
                <w:rPr>
                  <w:sz w:val="18"/>
                </w:rPr>
                <w:delText xml:space="preserve">  </w:delText>
              </w:r>
              <w:r w:rsidRPr="00AE0CB2" w:rsidDel="00C37458">
                <w:rPr>
                  <w:spacing w:val="1"/>
                  <w:sz w:val="18"/>
                </w:rPr>
                <w:delText xml:space="preserve"> </w:delText>
              </w:r>
            </w:del>
            <w:r w:rsidRPr="00AE0CB2">
              <w:rPr>
                <w:sz w:val="18"/>
              </w:rPr>
              <w:t>IND 16</w:t>
            </w:r>
          </w:p>
        </w:tc>
      </w:tr>
      <w:tr w:rsidR="00D90295" w:rsidRPr="00AE0CB2" w14:paraId="5303D4A2" w14:textId="77777777">
        <w:trPr>
          <w:trHeight w:val="283"/>
        </w:trPr>
        <w:tc>
          <w:tcPr>
            <w:tcW w:w="2835" w:type="dxa"/>
            <w:tcBorders>
              <w:left w:val="single" w:sz="4" w:space="0" w:color="000000"/>
              <w:right w:val="single" w:sz="4" w:space="0" w:color="000000"/>
            </w:tcBorders>
          </w:tcPr>
          <w:p w14:paraId="00751FCF" w14:textId="77777777" w:rsidR="00D90295" w:rsidRPr="00AE0CB2" w:rsidRDefault="00D90295">
            <w:pPr>
              <w:pStyle w:val="TableParagraph"/>
              <w:rPr>
                <w:sz w:val="18"/>
              </w:rPr>
            </w:pPr>
          </w:p>
        </w:tc>
        <w:tc>
          <w:tcPr>
            <w:tcW w:w="2838" w:type="dxa"/>
            <w:tcBorders>
              <w:left w:val="single" w:sz="4" w:space="0" w:color="000000"/>
              <w:right w:val="single" w:sz="4" w:space="0" w:color="000000"/>
            </w:tcBorders>
          </w:tcPr>
          <w:p w14:paraId="2851E7E5" w14:textId="77777777" w:rsidR="00D90295" w:rsidRPr="00AE0CB2" w:rsidRDefault="00582921">
            <w:pPr>
              <w:pStyle w:val="TableParagraph"/>
              <w:spacing w:before="34"/>
              <w:ind w:left="107"/>
              <w:rPr>
                <w:sz w:val="18"/>
              </w:rPr>
            </w:pPr>
            <w:r w:rsidRPr="00AE0CB2">
              <w:rPr>
                <w:sz w:val="18"/>
              </w:rPr>
              <w:t>Mobile-satellite</w:t>
            </w:r>
            <w:r w:rsidRPr="00AE0CB2">
              <w:rPr>
                <w:spacing w:val="-3"/>
                <w:sz w:val="18"/>
              </w:rPr>
              <w:t xml:space="preserve"> </w:t>
            </w:r>
            <w:r w:rsidRPr="00AE0CB2">
              <w:rPr>
                <w:sz w:val="18"/>
              </w:rPr>
              <w:t>(Earth-to-space)</w:t>
            </w:r>
          </w:p>
        </w:tc>
        <w:tc>
          <w:tcPr>
            <w:tcW w:w="2839" w:type="dxa"/>
            <w:gridSpan w:val="2"/>
            <w:tcBorders>
              <w:left w:val="single" w:sz="4" w:space="0" w:color="000000"/>
              <w:right w:val="single" w:sz="4" w:space="0" w:color="000000"/>
            </w:tcBorders>
          </w:tcPr>
          <w:p w14:paraId="693A0FA9" w14:textId="77777777" w:rsidR="00D90295" w:rsidRPr="00AE0CB2" w:rsidRDefault="00D90295">
            <w:pPr>
              <w:pStyle w:val="TableParagraph"/>
              <w:rPr>
                <w:sz w:val="18"/>
              </w:rPr>
            </w:pPr>
          </w:p>
        </w:tc>
        <w:tc>
          <w:tcPr>
            <w:tcW w:w="4641" w:type="dxa"/>
            <w:tcBorders>
              <w:left w:val="single" w:sz="4" w:space="0" w:color="000000"/>
              <w:right w:val="single" w:sz="4" w:space="0" w:color="000000"/>
            </w:tcBorders>
          </w:tcPr>
          <w:p w14:paraId="7377B912" w14:textId="77777777" w:rsidR="00D90295" w:rsidRPr="00AE0CB2" w:rsidRDefault="00D90295">
            <w:pPr>
              <w:pStyle w:val="TableParagraph"/>
              <w:rPr>
                <w:sz w:val="18"/>
              </w:rPr>
            </w:pPr>
          </w:p>
        </w:tc>
      </w:tr>
      <w:tr w:rsidR="00D90295" w:rsidRPr="00AE0CB2" w14:paraId="397062C3" w14:textId="77777777">
        <w:trPr>
          <w:trHeight w:val="278"/>
        </w:trPr>
        <w:tc>
          <w:tcPr>
            <w:tcW w:w="2835" w:type="dxa"/>
            <w:tcBorders>
              <w:left w:val="single" w:sz="4" w:space="0" w:color="000000"/>
              <w:bottom w:val="single" w:sz="4" w:space="0" w:color="000000"/>
              <w:right w:val="single" w:sz="4" w:space="0" w:color="000000"/>
            </w:tcBorders>
          </w:tcPr>
          <w:p w14:paraId="550136AC" w14:textId="77777777" w:rsidR="00D90295" w:rsidRPr="00AE0CB2" w:rsidRDefault="00582921">
            <w:pPr>
              <w:pStyle w:val="TableParagraph"/>
              <w:spacing w:before="34"/>
              <w:ind w:left="107"/>
              <w:rPr>
                <w:sz w:val="18"/>
              </w:rPr>
            </w:pPr>
            <w:r w:rsidRPr="00AE0CB2">
              <w:rPr>
                <w:sz w:val="18"/>
              </w:rPr>
              <w:t>5.388</w:t>
            </w:r>
          </w:p>
        </w:tc>
        <w:tc>
          <w:tcPr>
            <w:tcW w:w="2838" w:type="dxa"/>
            <w:tcBorders>
              <w:left w:val="single" w:sz="4" w:space="0" w:color="000000"/>
              <w:bottom w:val="single" w:sz="4" w:space="0" w:color="000000"/>
              <w:right w:val="single" w:sz="4" w:space="0" w:color="000000"/>
            </w:tcBorders>
          </w:tcPr>
          <w:p w14:paraId="2A9B4CF0" w14:textId="77777777" w:rsidR="00D90295" w:rsidRPr="00AE0CB2" w:rsidRDefault="00582921">
            <w:pPr>
              <w:pStyle w:val="TableParagraph"/>
              <w:spacing w:before="34"/>
              <w:ind w:left="107"/>
              <w:rPr>
                <w:sz w:val="18"/>
              </w:rPr>
            </w:pPr>
            <w:r w:rsidRPr="00AE0CB2">
              <w:rPr>
                <w:sz w:val="18"/>
              </w:rPr>
              <w:t>5.388</w:t>
            </w:r>
          </w:p>
        </w:tc>
        <w:tc>
          <w:tcPr>
            <w:tcW w:w="2839" w:type="dxa"/>
            <w:gridSpan w:val="2"/>
            <w:tcBorders>
              <w:left w:val="single" w:sz="4" w:space="0" w:color="000000"/>
              <w:bottom w:val="single" w:sz="4" w:space="0" w:color="000000"/>
              <w:right w:val="single" w:sz="4" w:space="0" w:color="000000"/>
            </w:tcBorders>
          </w:tcPr>
          <w:p w14:paraId="22E34E9C" w14:textId="77777777" w:rsidR="00D90295" w:rsidRPr="00AE0CB2" w:rsidRDefault="00582921">
            <w:pPr>
              <w:pStyle w:val="TableParagraph"/>
              <w:spacing w:before="34"/>
              <w:ind w:left="107"/>
              <w:rPr>
                <w:sz w:val="18"/>
              </w:rPr>
            </w:pPr>
            <w:r w:rsidRPr="00AE0CB2">
              <w:rPr>
                <w:sz w:val="18"/>
              </w:rPr>
              <w:t>5.388</w:t>
            </w:r>
          </w:p>
        </w:tc>
        <w:tc>
          <w:tcPr>
            <w:tcW w:w="4641" w:type="dxa"/>
            <w:tcBorders>
              <w:left w:val="single" w:sz="4" w:space="0" w:color="000000"/>
              <w:bottom w:val="single" w:sz="4" w:space="0" w:color="000000"/>
              <w:right w:val="single" w:sz="4" w:space="0" w:color="000000"/>
            </w:tcBorders>
          </w:tcPr>
          <w:p w14:paraId="054B6BBA" w14:textId="77777777" w:rsidR="00D90295" w:rsidRPr="00AE0CB2" w:rsidRDefault="00582921">
            <w:pPr>
              <w:pStyle w:val="TableParagraph"/>
              <w:spacing w:before="34"/>
              <w:ind w:left="102"/>
              <w:rPr>
                <w:sz w:val="18"/>
              </w:rPr>
            </w:pPr>
            <w:r w:rsidRPr="00AE0CB2">
              <w:rPr>
                <w:sz w:val="18"/>
              </w:rPr>
              <w:t>5.388</w:t>
            </w:r>
          </w:p>
        </w:tc>
      </w:tr>
      <w:tr w:rsidR="00D90295" w:rsidRPr="00AE0CB2" w14:paraId="7CE10932" w14:textId="77777777">
        <w:trPr>
          <w:trHeight w:val="290"/>
        </w:trPr>
        <w:tc>
          <w:tcPr>
            <w:tcW w:w="2835" w:type="dxa"/>
            <w:tcBorders>
              <w:top w:val="single" w:sz="4" w:space="0" w:color="000000"/>
              <w:left w:val="single" w:sz="4" w:space="0" w:color="000000"/>
            </w:tcBorders>
          </w:tcPr>
          <w:p w14:paraId="2789A26A" w14:textId="77777777" w:rsidR="00D90295" w:rsidRPr="00AE0CB2" w:rsidRDefault="00582921">
            <w:pPr>
              <w:pStyle w:val="TableParagraph"/>
              <w:spacing w:before="41"/>
              <w:ind w:left="107"/>
              <w:rPr>
                <w:b/>
                <w:sz w:val="18"/>
              </w:rPr>
            </w:pPr>
            <w:r w:rsidRPr="00AE0CB2">
              <w:rPr>
                <w:b/>
                <w:sz w:val="18"/>
              </w:rPr>
              <w:t>1</w:t>
            </w:r>
            <w:r w:rsidRPr="00AE0CB2">
              <w:rPr>
                <w:b/>
                <w:spacing w:val="1"/>
                <w:sz w:val="18"/>
              </w:rPr>
              <w:t xml:space="preserve"> </w:t>
            </w:r>
            <w:r w:rsidRPr="00AE0CB2">
              <w:rPr>
                <w:b/>
                <w:sz w:val="18"/>
              </w:rPr>
              <w:t>970-1</w:t>
            </w:r>
            <w:r w:rsidRPr="00AE0CB2">
              <w:rPr>
                <w:b/>
                <w:spacing w:val="-1"/>
                <w:sz w:val="18"/>
              </w:rPr>
              <w:t xml:space="preserve"> </w:t>
            </w:r>
            <w:r w:rsidRPr="00AE0CB2">
              <w:rPr>
                <w:b/>
                <w:sz w:val="18"/>
              </w:rPr>
              <w:t>980</w:t>
            </w:r>
          </w:p>
        </w:tc>
        <w:tc>
          <w:tcPr>
            <w:tcW w:w="2838" w:type="dxa"/>
            <w:tcBorders>
              <w:top w:val="single" w:sz="4" w:space="0" w:color="000000"/>
            </w:tcBorders>
          </w:tcPr>
          <w:p w14:paraId="66289299" w14:textId="77777777" w:rsidR="00D90295" w:rsidRPr="00AE0CB2" w:rsidRDefault="00D90295">
            <w:pPr>
              <w:pStyle w:val="TableParagraph"/>
              <w:rPr>
                <w:sz w:val="18"/>
              </w:rPr>
            </w:pPr>
          </w:p>
        </w:tc>
        <w:tc>
          <w:tcPr>
            <w:tcW w:w="2839" w:type="dxa"/>
            <w:gridSpan w:val="2"/>
            <w:tcBorders>
              <w:top w:val="single" w:sz="4" w:space="0" w:color="000000"/>
              <w:right w:val="single" w:sz="4" w:space="0" w:color="000000"/>
            </w:tcBorders>
          </w:tcPr>
          <w:p w14:paraId="3D8CEC78" w14:textId="77777777" w:rsidR="00D90295" w:rsidRPr="00AE0CB2" w:rsidRDefault="00D90295">
            <w:pPr>
              <w:pStyle w:val="TableParagraph"/>
              <w:rPr>
                <w:sz w:val="18"/>
              </w:rPr>
            </w:pPr>
          </w:p>
        </w:tc>
        <w:tc>
          <w:tcPr>
            <w:tcW w:w="4641" w:type="dxa"/>
            <w:tcBorders>
              <w:top w:val="single" w:sz="4" w:space="0" w:color="000000"/>
              <w:left w:val="single" w:sz="4" w:space="0" w:color="000000"/>
              <w:right w:val="single" w:sz="4" w:space="0" w:color="000000"/>
            </w:tcBorders>
          </w:tcPr>
          <w:p w14:paraId="62589F38" w14:textId="77777777" w:rsidR="00D90295" w:rsidRPr="00AE0CB2" w:rsidRDefault="00582921">
            <w:pPr>
              <w:pStyle w:val="TableParagraph"/>
              <w:spacing w:before="41"/>
              <w:ind w:left="102"/>
              <w:rPr>
                <w:b/>
                <w:sz w:val="18"/>
              </w:rPr>
            </w:pPr>
            <w:r w:rsidRPr="00AE0CB2">
              <w:rPr>
                <w:b/>
                <w:sz w:val="18"/>
              </w:rPr>
              <w:t>1 970-1</w:t>
            </w:r>
            <w:r w:rsidRPr="00AE0CB2">
              <w:rPr>
                <w:b/>
                <w:spacing w:val="-1"/>
                <w:sz w:val="18"/>
              </w:rPr>
              <w:t xml:space="preserve"> </w:t>
            </w:r>
            <w:r w:rsidRPr="00AE0CB2">
              <w:rPr>
                <w:b/>
                <w:sz w:val="18"/>
              </w:rPr>
              <w:t>980</w:t>
            </w:r>
          </w:p>
        </w:tc>
      </w:tr>
      <w:tr w:rsidR="00D90295" w:rsidRPr="00AE0CB2" w14:paraId="3984D8B6" w14:textId="77777777">
        <w:trPr>
          <w:trHeight w:val="278"/>
        </w:trPr>
        <w:tc>
          <w:tcPr>
            <w:tcW w:w="2835" w:type="dxa"/>
            <w:vMerge w:val="restart"/>
            <w:tcBorders>
              <w:left w:val="single" w:sz="4" w:space="0" w:color="000000"/>
              <w:bottom w:val="single" w:sz="4" w:space="0" w:color="000000"/>
            </w:tcBorders>
          </w:tcPr>
          <w:p w14:paraId="602ACBE8" w14:textId="77777777" w:rsidR="00D90295" w:rsidRPr="00AE0CB2" w:rsidRDefault="00D90295">
            <w:pPr>
              <w:pStyle w:val="TableParagraph"/>
              <w:rPr>
                <w:sz w:val="18"/>
              </w:rPr>
            </w:pPr>
          </w:p>
        </w:tc>
        <w:tc>
          <w:tcPr>
            <w:tcW w:w="2838" w:type="dxa"/>
          </w:tcPr>
          <w:p w14:paraId="64DD7026" w14:textId="77777777" w:rsidR="00D90295" w:rsidRPr="00AE0CB2" w:rsidRDefault="00582921">
            <w:pPr>
              <w:pStyle w:val="TableParagraph"/>
              <w:spacing w:before="34"/>
              <w:ind w:left="112"/>
              <w:rPr>
                <w:sz w:val="18"/>
              </w:rPr>
            </w:pPr>
            <w:r w:rsidRPr="00AE0CB2">
              <w:rPr>
                <w:sz w:val="18"/>
              </w:rPr>
              <w:t>FIXED</w:t>
            </w:r>
          </w:p>
        </w:tc>
        <w:tc>
          <w:tcPr>
            <w:tcW w:w="2839" w:type="dxa"/>
            <w:gridSpan w:val="2"/>
            <w:vMerge w:val="restart"/>
            <w:tcBorders>
              <w:bottom w:val="single" w:sz="4" w:space="0" w:color="000000"/>
              <w:right w:val="single" w:sz="4" w:space="0" w:color="000000"/>
            </w:tcBorders>
          </w:tcPr>
          <w:p w14:paraId="1E245F16" w14:textId="77777777" w:rsidR="00D90295" w:rsidRPr="00AE0CB2" w:rsidRDefault="00D90295">
            <w:pPr>
              <w:pStyle w:val="TableParagraph"/>
              <w:rPr>
                <w:sz w:val="18"/>
              </w:rPr>
            </w:pPr>
          </w:p>
        </w:tc>
        <w:tc>
          <w:tcPr>
            <w:tcW w:w="4641" w:type="dxa"/>
            <w:tcBorders>
              <w:left w:val="single" w:sz="4" w:space="0" w:color="000000"/>
              <w:right w:val="single" w:sz="4" w:space="0" w:color="000000"/>
            </w:tcBorders>
          </w:tcPr>
          <w:p w14:paraId="74609D70" w14:textId="77777777" w:rsidR="00D90295" w:rsidRPr="00AE0CB2" w:rsidRDefault="00582921">
            <w:pPr>
              <w:pStyle w:val="TableParagraph"/>
              <w:spacing w:before="55"/>
              <w:ind w:left="102"/>
              <w:rPr>
                <w:sz w:val="18"/>
              </w:rPr>
            </w:pPr>
            <w:r w:rsidRPr="00AE0CB2">
              <w:rPr>
                <w:sz w:val="18"/>
              </w:rPr>
              <w:t>FIXED</w:t>
            </w:r>
          </w:p>
        </w:tc>
      </w:tr>
      <w:tr w:rsidR="00D90295" w:rsidRPr="00AE0CB2" w14:paraId="7E092C4E" w14:textId="77777777">
        <w:trPr>
          <w:trHeight w:val="274"/>
        </w:trPr>
        <w:tc>
          <w:tcPr>
            <w:tcW w:w="2835" w:type="dxa"/>
            <w:vMerge/>
            <w:tcBorders>
              <w:top w:val="nil"/>
              <w:left w:val="single" w:sz="4" w:space="0" w:color="000000"/>
              <w:bottom w:val="single" w:sz="4" w:space="0" w:color="000000"/>
            </w:tcBorders>
          </w:tcPr>
          <w:p w14:paraId="387A7DE2" w14:textId="77777777" w:rsidR="00D90295" w:rsidRPr="00AE0CB2" w:rsidRDefault="00D90295">
            <w:pPr>
              <w:rPr>
                <w:sz w:val="2"/>
                <w:szCs w:val="2"/>
              </w:rPr>
            </w:pPr>
          </w:p>
        </w:tc>
        <w:tc>
          <w:tcPr>
            <w:tcW w:w="2838" w:type="dxa"/>
          </w:tcPr>
          <w:p w14:paraId="4E3C10AE" w14:textId="1DE8518A" w:rsidR="00D90295" w:rsidRPr="00AE0CB2" w:rsidRDefault="00582921">
            <w:pPr>
              <w:pStyle w:val="TableParagraph"/>
              <w:spacing w:before="29"/>
              <w:ind w:left="112"/>
              <w:rPr>
                <w:sz w:val="18"/>
              </w:rPr>
            </w:pPr>
            <w:r w:rsidRPr="00AE0CB2">
              <w:rPr>
                <w:sz w:val="18"/>
              </w:rPr>
              <w:t>MOBILE</w:t>
            </w:r>
            <w:r w:rsidRPr="00AE0CB2">
              <w:rPr>
                <w:spacing w:val="47"/>
                <w:sz w:val="18"/>
              </w:rPr>
              <w:t xml:space="preserve"> </w:t>
            </w:r>
            <w:r w:rsidRPr="00AE0CB2">
              <w:rPr>
                <w:sz w:val="18"/>
              </w:rPr>
              <w:t>5.388A</w:t>
            </w:r>
            <w:r w:rsidRPr="00AE0CB2">
              <w:rPr>
                <w:spacing w:val="85"/>
                <w:sz w:val="18"/>
              </w:rPr>
              <w:t xml:space="preserve"> </w:t>
            </w:r>
            <w:del w:id="25" w:author="Davender Singh Rawat" w:date="2024-09-01T12:09:00Z">
              <w:r w:rsidRPr="00682124" w:rsidDel="00682124">
                <w:rPr>
                  <w:sz w:val="18"/>
                  <w:highlight w:val="cyan"/>
                  <w:rPrChange w:id="26" w:author="Davender Singh Rawat" w:date="2024-09-01T12:09:00Z">
                    <w:rPr>
                      <w:sz w:val="18"/>
                    </w:rPr>
                  </w:rPrChange>
                </w:rPr>
                <w:delText>5.388B</w:delText>
              </w:r>
            </w:del>
          </w:p>
        </w:tc>
        <w:tc>
          <w:tcPr>
            <w:tcW w:w="2839" w:type="dxa"/>
            <w:gridSpan w:val="2"/>
            <w:vMerge/>
            <w:tcBorders>
              <w:top w:val="nil"/>
              <w:bottom w:val="single" w:sz="4" w:space="0" w:color="000000"/>
              <w:right w:val="single" w:sz="4" w:space="0" w:color="000000"/>
            </w:tcBorders>
          </w:tcPr>
          <w:p w14:paraId="7158CB49" w14:textId="77777777" w:rsidR="00D90295" w:rsidRPr="00AE0CB2" w:rsidRDefault="00D90295">
            <w:pPr>
              <w:rPr>
                <w:sz w:val="2"/>
                <w:szCs w:val="2"/>
              </w:rPr>
            </w:pPr>
          </w:p>
        </w:tc>
        <w:tc>
          <w:tcPr>
            <w:tcW w:w="4641" w:type="dxa"/>
            <w:tcBorders>
              <w:left w:val="single" w:sz="4" w:space="0" w:color="000000"/>
              <w:right w:val="single" w:sz="4" w:space="0" w:color="000000"/>
            </w:tcBorders>
          </w:tcPr>
          <w:p w14:paraId="767B94D2" w14:textId="6EE65CE4" w:rsidR="00D90295" w:rsidRPr="00AE0CB2" w:rsidRDefault="00582921">
            <w:pPr>
              <w:pStyle w:val="TableParagraph"/>
              <w:spacing w:before="29"/>
              <w:ind w:left="102"/>
              <w:rPr>
                <w:sz w:val="18"/>
              </w:rPr>
            </w:pPr>
            <w:r w:rsidRPr="00AE0CB2">
              <w:rPr>
                <w:sz w:val="18"/>
              </w:rPr>
              <w:t>MOBILE</w:t>
            </w:r>
            <w:r w:rsidRPr="00AE0CB2">
              <w:rPr>
                <w:spacing w:val="46"/>
                <w:sz w:val="18"/>
              </w:rPr>
              <w:t xml:space="preserve"> </w:t>
            </w:r>
            <w:r w:rsidRPr="00AE0CB2">
              <w:rPr>
                <w:sz w:val="18"/>
              </w:rPr>
              <w:t>5.388A</w:t>
            </w:r>
            <w:r w:rsidRPr="00AE0CB2">
              <w:rPr>
                <w:spacing w:val="85"/>
                <w:sz w:val="18"/>
              </w:rPr>
              <w:t xml:space="preserve"> </w:t>
            </w:r>
            <w:del w:id="27" w:author="Davender Singh Rawat" w:date="2024-09-01T12:09:00Z">
              <w:r w:rsidRPr="00EB3E3A" w:rsidDel="00EB3E3A">
                <w:rPr>
                  <w:sz w:val="18"/>
                  <w:highlight w:val="cyan"/>
                  <w:rPrChange w:id="28" w:author="Davender Singh Rawat" w:date="2024-09-01T12:09:00Z">
                    <w:rPr>
                      <w:sz w:val="18"/>
                    </w:rPr>
                  </w:rPrChange>
                </w:rPr>
                <w:delText>5.388B</w:delText>
              </w:r>
              <w:r w:rsidRPr="00AE0CB2" w:rsidDel="00EB3E3A">
                <w:rPr>
                  <w:sz w:val="18"/>
                </w:rPr>
                <w:delText xml:space="preserve">  </w:delText>
              </w:r>
              <w:r w:rsidRPr="00AE0CB2" w:rsidDel="00EB3E3A">
                <w:rPr>
                  <w:spacing w:val="1"/>
                  <w:sz w:val="18"/>
                </w:rPr>
                <w:delText xml:space="preserve"> </w:delText>
              </w:r>
            </w:del>
            <w:r w:rsidRPr="00AE0CB2">
              <w:rPr>
                <w:sz w:val="18"/>
              </w:rPr>
              <w:t>IND 16</w:t>
            </w:r>
          </w:p>
        </w:tc>
      </w:tr>
      <w:tr w:rsidR="00D90295" w:rsidRPr="00AE0CB2" w14:paraId="639E3182" w14:textId="77777777">
        <w:trPr>
          <w:trHeight w:val="275"/>
        </w:trPr>
        <w:tc>
          <w:tcPr>
            <w:tcW w:w="2835" w:type="dxa"/>
            <w:vMerge/>
            <w:tcBorders>
              <w:top w:val="nil"/>
              <w:left w:val="single" w:sz="4" w:space="0" w:color="000000"/>
              <w:bottom w:val="single" w:sz="4" w:space="0" w:color="000000"/>
            </w:tcBorders>
          </w:tcPr>
          <w:p w14:paraId="40F59B74" w14:textId="77777777" w:rsidR="00D90295" w:rsidRPr="00AE0CB2" w:rsidRDefault="00D90295">
            <w:pPr>
              <w:rPr>
                <w:sz w:val="2"/>
                <w:szCs w:val="2"/>
              </w:rPr>
            </w:pPr>
          </w:p>
        </w:tc>
        <w:tc>
          <w:tcPr>
            <w:tcW w:w="2838" w:type="dxa"/>
            <w:tcBorders>
              <w:bottom w:val="single" w:sz="4" w:space="0" w:color="000000"/>
            </w:tcBorders>
          </w:tcPr>
          <w:p w14:paraId="2959995E" w14:textId="77777777" w:rsidR="00D90295" w:rsidRPr="00AE0CB2" w:rsidRDefault="00582921">
            <w:pPr>
              <w:pStyle w:val="TableParagraph"/>
              <w:spacing w:before="30"/>
              <w:ind w:left="112"/>
              <w:rPr>
                <w:sz w:val="18"/>
              </w:rPr>
            </w:pPr>
            <w:r w:rsidRPr="00AE0CB2">
              <w:rPr>
                <w:sz w:val="18"/>
              </w:rPr>
              <w:t>5.388</w:t>
            </w:r>
          </w:p>
        </w:tc>
        <w:tc>
          <w:tcPr>
            <w:tcW w:w="2839" w:type="dxa"/>
            <w:gridSpan w:val="2"/>
            <w:vMerge/>
            <w:tcBorders>
              <w:top w:val="nil"/>
              <w:bottom w:val="single" w:sz="4" w:space="0" w:color="000000"/>
              <w:right w:val="single" w:sz="4" w:space="0" w:color="000000"/>
            </w:tcBorders>
          </w:tcPr>
          <w:p w14:paraId="6D5D7806" w14:textId="77777777" w:rsidR="00D90295" w:rsidRPr="00AE0CB2" w:rsidRDefault="00D90295">
            <w:pPr>
              <w:rPr>
                <w:sz w:val="2"/>
                <w:szCs w:val="2"/>
              </w:rPr>
            </w:pPr>
          </w:p>
        </w:tc>
        <w:tc>
          <w:tcPr>
            <w:tcW w:w="4641" w:type="dxa"/>
            <w:tcBorders>
              <w:left w:val="single" w:sz="4" w:space="0" w:color="000000"/>
              <w:bottom w:val="single" w:sz="4" w:space="0" w:color="000000"/>
              <w:right w:val="single" w:sz="4" w:space="0" w:color="000000"/>
            </w:tcBorders>
          </w:tcPr>
          <w:p w14:paraId="35D265F5" w14:textId="77777777" w:rsidR="00D90295" w:rsidRPr="00AE0CB2" w:rsidRDefault="00582921">
            <w:pPr>
              <w:pStyle w:val="TableParagraph"/>
              <w:spacing w:before="30"/>
              <w:ind w:left="102"/>
              <w:rPr>
                <w:sz w:val="18"/>
              </w:rPr>
            </w:pPr>
            <w:r w:rsidRPr="00AE0CB2">
              <w:rPr>
                <w:sz w:val="18"/>
              </w:rPr>
              <w:t>5.388</w:t>
            </w:r>
          </w:p>
        </w:tc>
      </w:tr>
      <w:tr w:rsidR="00D90295" w:rsidRPr="00AE0CB2" w14:paraId="40F4905F" w14:textId="77777777">
        <w:trPr>
          <w:trHeight w:val="288"/>
        </w:trPr>
        <w:tc>
          <w:tcPr>
            <w:tcW w:w="2835" w:type="dxa"/>
            <w:tcBorders>
              <w:top w:val="single" w:sz="4" w:space="0" w:color="000000"/>
              <w:left w:val="single" w:sz="4" w:space="0" w:color="000000"/>
            </w:tcBorders>
          </w:tcPr>
          <w:p w14:paraId="46DE2955" w14:textId="77777777" w:rsidR="00D90295" w:rsidRPr="00AE0CB2" w:rsidRDefault="00582921">
            <w:pPr>
              <w:pStyle w:val="TableParagraph"/>
              <w:spacing w:before="38"/>
              <w:ind w:left="107"/>
              <w:rPr>
                <w:b/>
                <w:sz w:val="18"/>
              </w:rPr>
            </w:pPr>
            <w:r w:rsidRPr="00AE0CB2">
              <w:rPr>
                <w:b/>
                <w:sz w:val="18"/>
              </w:rPr>
              <w:t>1</w:t>
            </w:r>
            <w:r w:rsidRPr="00AE0CB2">
              <w:rPr>
                <w:b/>
                <w:spacing w:val="1"/>
                <w:sz w:val="18"/>
              </w:rPr>
              <w:t xml:space="preserve"> </w:t>
            </w:r>
            <w:r w:rsidRPr="00AE0CB2">
              <w:rPr>
                <w:b/>
                <w:sz w:val="18"/>
              </w:rPr>
              <w:t>980-2</w:t>
            </w:r>
            <w:r w:rsidRPr="00AE0CB2">
              <w:rPr>
                <w:b/>
                <w:spacing w:val="-1"/>
                <w:sz w:val="18"/>
              </w:rPr>
              <w:t xml:space="preserve"> </w:t>
            </w:r>
            <w:r w:rsidRPr="00AE0CB2">
              <w:rPr>
                <w:b/>
                <w:sz w:val="18"/>
              </w:rPr>
              <w:t>010</w:t>
            </w:r>
          </w:p>
        </w:tc>
        <w:tc>
          <w:tcPr>
            <w:tcW w:w="2838" w:type="dxa"/>
            <w:tcBorders>
              <w:top w:val="single" w:sz="4" w:space="0" w:color="000000"/>
            </w:tcBorders>
          </w:tcPr>
          <w:p w14:paraId="53E48B4D" w14:textId="77777777" w:rsidR="00D90295" w:rsidRPr="00AE0CB2" w:rsidRDefault="00D90295">
            <w:pPr>
              <w:pStyle w:val="TableParagraph"/>
              <w:rPr>
                <w:sz w:val="18"/>
              </w:rPr>
            </w:pPr>
          </w:p>
        </w:tc>
        <w:tc>
          <w:tcPr>
            <w:tcW w:w="2839" w:type="dxa"/>
            <w:gridSpan w:val="2"/>
            <w:tcBorders>
              <w:top w:val="single" w:sz="4" w:space="0" w:color="000000"/>
              <w:right w:val="single" w:sz="4" w:space="0" w:color="000000"/>
            </w:tcBorders>
          </w:tcPr>
          <w:p w14:paraId="01C0F89F" w14:textId="77777777" w:rsidR="00D90295" w:rsidRPr="00AE0CB2" w:rsidRDefault="00D90295">
            <w:pPr>
              <w:pStyle w:val="TableParagraph"/>
              <w:rPr>
                <w:sz w:val="18"/>
              </w:rPr>
            </w:pPr>
          </w:p>
        </w:tc>
        <w:tc>
          <w:tcPr>
            <w:tcW w:w="4641" w:type="dxa"/>
            <w:tcBorders>
              <w:top w:val="single" w:sz="4" w:space="0" w:color="000000"/>
              <w:left w:val="single" w:sz="4" w:space="0" w:color="000000"/>
              <w:right w:val="single" w:sz="4" w:space="0" w:color="000000"/>
            </w:tcBorders>
          </w:tcPr>
          <w:p w14:paraId="630E9199" w14:textId="77777777" w:rsidR="00D90295" w:rsidRPr="00AE0CB2" w:rsidRDefault="00582921">
            <w:pPr>
              <w:pStyle w:val="TableParagraph"/>
              <w:spacing w:before="38"/>
              <w:ind w:left="102"/>
              <w:rPr>
                <w:b/>
                <w:sz w:val="18"/>
              </w:rPr>
            </w:pPr>
            <w:r w:rsidRPr="00AE0CB2">
              <w:rPr>
                <w:b/>
                <w:sz w:val="18"/>
              </w:rPr>
              <w:t>1 980-2</w:t>
            </w:r>
            <w:r w:rsidRPr="00AE0CB2">
              <w:rPr>
                <w:b/>
                <w:spacing w:val="-1"/>
                <w:sz w:val="18"/>
              </w:rPr>
              <w:t xml:space="preserve"> </w:t>
            </w:r>
            <w:r w:rsidRPr="00AE0CB2">
              <w:rPr>
                <w:b/>
                <w:sz w:val="18"/>
              </w:rPr>
              <w:t>010</w:t>
            </w:r>
          </w:p>
        </w:tc>
      </w:tr>
      <w:tr w:rsidR="00D90295" w:rsidRPr="00AE0CB2" w14:paraId="042F7B76" w14:textId="77777777">
        <w:trPr>
          <w:trHeight w:val="279"/>
        </w:trPr>
        <w:tc>
          <w:tcPr>
            <w:tcW w:w="2835" w:type="dxa"/>
            <w:vMerge w:val="restart"/>
            <w:tcBorders>
              <w:left w:val="single" w:sz="4" w:space="0" w:color="000000"/>
              <w:bottom w:val="single" w:sz="4" w:space="0" w:color="000000"/>
            </w:tcBorders>
          </w:tcPr>
          <w:p w14:paraId="01536BAD" w14:textId="77777777" w:rsidR="00D90295" w:rsidRPr="00AE0CB2" w:rsidRDefault="00D90295">
            <w:pPr>
              <w:pStyle w:val="TableParagraph"/>
              <w:rPr>
                <w:sz w:val="18"/>
              </w:rPr>
            </w:pPr>
          </w:p>
        </w:tc>
        <w:tc>
          <w:tcPr>
            <w:tcW w:w="3091" w:type="dxa"/>
            <w:gridSpan w:val="2"/>
          </w:tcPr>
          <w:p w14:paraId="7856732F" w14:textId="77777777" w:rsidR="00D90295" w:rsidRPr="00AE0CB2" w:rsidRDefault="00582921">
            <w:pPr>
              <w:pStyle w:val="TableParagraph"/>
              <w:spacing w:before="35"/>
              <w:ind w:left="112"/>
              <w:rPr>
                <w:sz w:val="18"/>
              </w:rPr>
            </w:pPr>
            <w:r w:rsidRPr="00AE0CB2">
              <w:rPr>
                <w:sz w:val="18"/>
              </w:rPr>
              <w:t>FIXED</w:t>
            </w:r>
          </w:p>
        </w:tc>
        <w:tc>
          <w:tcPr>
            <w:tcW w:w="2586" w:type="dxa"/>
            <w:tcBorders>
              <w:right w:val="single" w:sz="4" w:space="0" w:color="000000"/>
            </w:tcBorders>
          </w:tcPr>
          <w:p w14:paraId="278DB9C7" w14:textId="77777777" w:rsidR="00D90295" w:rsidRPr="00AE0CB2" w:rsidRDefault="00D90295">
            <w:pPr>
              <w:pStyle w:val="TableParagraph"/>
              <w:rPr>
                <w:sz w:val="18"/>
              </w:rPr>
            </w:pPr>
          </w:p>
        </w:tc>
        <w:tc>
          <w:tcPr>
            <w:tcW w:w="4641" w:type="dxa"/>
            <w:tcBorders>
              <w:left w:val="single" w:sz="4" w:space="0" w:color="000000"/>
              <w:right w:val="single" w:sz="4" w:space="0" w:color="000000"/>
            </w:tcBorders>
          </w:tcPr>
          <w:p w14:paraId="031CD54C" w14:textId="77777777" w:rsidR="00D90295" w:rsidRPr="00AE0CB2" w:rsidRDefault="00582921">
            <w:pPr>
              <w:pStyle w:val="TableParagraph"/>
              <w:spacing w:before="57"/>
              <w:ind w:left="102"/>
              <w:rPr>
                <w:sz w:val="18"/>
              </w:rPr>
            </w:pPr>
            <w:r w:rsidRPr="00AE0CB2">
              <w:rPr>
                <w:sz w:val="18"/>
              </w:rPr>
              <w:t>FIXED</w:t>
            </w:r>
          </w:p>
        </w:tc>
      </w:tr>
      <w:tr w:rsidR="00D90295" w:rsidRPr="00AE0CB2" w14:paraId="3A4F7D9F" w14:textId="77777777">
        <w:trPr>
          <w:trHeight w:val="273"/>
        </w:trPr>
        <w:tc>
          <w:tcPr>
            <w:tcW w:w="2835" w:type="dxa"/>
            <w:vMerge/>
            <w:tcBorders>
              <w:top w:val="nil"/>
              <w:left w:val="single" w:sz="4" w:space="0" w:color="000000"/>
              <w:bottom w:val="single" w:sz="4" w:space="0" w:color="000000"/>
            </w:tcBorders>
          </w:tcPr>
          <w:p w14:paraId="2CA00FD9" w14:textId="77777777" w:rsidR="00D90295" w:rsidRPr="00AE0CB2" w:rsidRDefault="00D90295">
            <w:pPr>
              <w:rPr>
                <w:sz w:val="2"/>
                <w:szCs w:val="2"/>
              </w:rPr>
            </w:pPr>
          </w:p>
        </w:tc>
        <w:tc>
          <w:tcPr>
            <w:tcW w:w="3091" w:type="dxa"/>
            <w:gridSpan w:val="2"/>
          </w:tcPr>
          <w:p w14:paraId="138CC839" w14:textId="77777777" w:rsidR="00D90295" w:rsidRPr="00AE0CB2" w:rsidRDefault="00582921">
            <w:pPr>
              <w:pStyle w:val="TableParagraph"/>
              <w:spacing w:before="29"/>
              <w:ind w:left="112"/>
              <w:rPr>
                <w:sz w:val="18"/>
              </w:rPr>
            </w:pPr>
            <w:r w:rsidRPr="00AE0CB2">
              <w:rPr>
                <w:sz w:val="18"/>
              </w:rPr>
              <w:t>MOBILE</w:t>
            </w:r>
          </w:p>
        </w:tc>
        <w:tc>
          <w:tcPr>
            <w:tcW w:w="2586" w:type="dxa"/>
            <w:tcBorders>
              <w:right w:val="single" w:sz="4" w:space="0" w:color="000000"/>
            </w:tcBorders>
          </w:tcPr>
          <w:p w14:paraId="1AE9F97B" w14:textId="77777777" w:rsidR="00D90295" w:rsidRPr="00AE0CB2" w:rsidRDefault="00D90295">
            <w:pPr>
              <w:pStyle w:val="TableParagraph"/>
              <w:rPr>
                <w:sz w:val="18"/>
              </w:rPr>
            </w:pPr>
          </w:p>
        </w:tc>
        <w:tc>
          <w:tcPr>
            <w:tcW w:w="4641" w:type="dxa"/>
            <w:tcBorders>
              <w:left w:val="single" w:sz="4" w:space="0" w:color="000000"/>
              <w:right w:val="single" w:sz="4" w:space="0" w:color="000000"/>
            </w:tcBorders>
          </w:tcPr>
          <w:p w14:paraId="1D149972" w14:textId="77777777" w:rsidR="00D90295" w:rsidRPr="00AE0CB2" w:rsidRDefault="00582921">
            <w:pPr>
              <w:pStyle w:val="TableParagraph"/>
              <w:spacing w:before="29"/>
              <w:ind w:left="102"/>
              <w:rPr>
                <w:sz w:val="18"/>
              </w:rPr>
            </w:pPr>
            <w:r w:rsidRPr="00AE0CB2">
              <w:rPr>
                <w:sz w:val="18"/>
              </w:rPr>
              <w:t>MOBILE</w:t>
            </w:r>
            <w:r w:rsidRPr="00AE0CB2">
              <w:rPr>
                <w:spacing w:val="47"/>
                <w:sz w:val="18"/>
              </w:rPr>
              <w:t xml:space="preserve"> </w:t>
            </w:r>
            <w:r w:rsidRPr="00AE0CB2">
              <w:rPr>
                <w:sz w:val="18"/>
              </w:rPr>
              <w:t>IND</w:t>
            </w:r>
            <w:r w:rsidRPr="00AE0CB2">
              <w:rPr>
                <w:spacing w:val="-2"/>
                <w:sz w:val="18"/>
              </w:rPr>
              <w:t xml:space="preserve"> </w:t>
            </w:r>
            <w:r w:rsidRPr="00AE0CB2">
              <w:rPr>
                <w:sz w:val="18"/>
              </w:rPr>
              <w:t>16</w:t>
            </w:r>
          </w:p>
        </w:tc>
      </w:tr>
      <w:tr w:rsidR="00D90295" w:rsidRPr="00AE0CB2" w14:paraId="5A46D7DC" w14:textId="77777777">
        <w:trPr>
          <w:trHeight w:val="274"/>
        </w:trPr>
        <w:tc>
          <w:tcPr>
            <w:tcW w:w="2835" w:type="dxa"/>
            <w:vMerge/>
            <w:tcBorders>
              <w:top w:val="nil"/>
              <w:left w:val="single" w:sz="4" w:space="0" w:color="000000"/>
              <w:bottom w:val="single" w:sz="4" w:space="0" w:color="000000"/>
            </w:tcBorders>
          </w:tcPr>
          <w:p w14:paraId="16931EBC" w14:textId="77777777" w:rsidR="00D90295" w:rsidRPr="00AE0CB2" w:rsidRDefault="00D90295">
            <w:pPr>
              <w:rPr>
                <w:sz w:val="2"/>
                <w:szCs w:val="2"/>
              </w:rPr>
            </w:pPr>
          </w:p>
        </w:tc>
        <w:tc>
          <w:tcPr>
            <w:tcW w:w="3091" w:type="dxa"/>
            <w:gridSpan w:val="2"/>
          </w:tcPr>
          <w:p w14:paraId="250EC58D" w14:textId="77777777" w:rsidR="00D90295" w:rsidRPr="00AE0CB2" w:rsidRDefault="00582921">
            <w:pPr>
              <w:pStyle w:val="TableParagraph"/>
              <w:spacing w:before="29"/>
              <w:ind w:left="112"/>
              <w:rPr>
                <w:sz w:val="18"/>
              </w:rPr>
            </w:pPr>
            <w:r w:rsidRPr="00AE0CB2">
              <w:rPr>
                <w:sz w:val="18"/>
              </w:rPr>
              <w:t>MOBILE-SATELLITE</w:t>
            </w:r>
            <w:r w:rsidRPr="00AE0CB2">
              <w:rPr>
                <w:spacing w:val="-4"/>
                <w:sz w:val="18"/>
              </w:rPr>
              <w:t xml:space="preserve"> </w:t>
            </w:r>
            <w:r w:rsidRPr="00AE0CB2">
              <w:rPr>
                <w:sz w:val="18"/>
              </w:rPr>
              <w:t>(Earth-to-space)</w:t>
            </w:r>
          </w:p>
        </w:tc>
        <w:tc>
          <w:tcPr>
            <w:tcW w:w="2586" w:type="dxa"/>
            <w:tcBorders>
              <w:right w:val="single" w:sz="4" w:space="0" w:color="000000"/>
            </w:tcBorders>
          </w:tcPr>
          <w:p w14:paraId="42BD6EFD" w14:textId="77777777" w:rsidR="00D90295" w:rsidRPr="00AE0CB2" w:rsidRDefault="00582921">
            <w:pPr>
              <w:pStyle w:val="TableParagraph"/>
              <w:spacing w:before="29"/>
              <w:ind w:left="71"/>
              <w:rPr>
                <w:sz w:val="18"/>
              </w:rPr>
            </w:pPr>
            <w:r w:rsidRPr="00AE0CB2">
              <w:rPr>
                <w:sz w:val="18"/>
              </w:rPr>
              <w:t>5.351A</w:t>
            </w:r>
          </w:p>
        </w:tc>
        <w:tc>
          <w:tcPr>
            <w:tcW w:w="4641" w:type="dxa"/>
            <w:tcBorders>
              <w:left w:val="single" w:sz="4" w:space="0" w:color="000000"/>
              <w:right w:val="single" w:sz="4" w:space="0" w:color="000000"/>
            </w:tcBorders>
          </w:tcPr>
          <w:p w14:paraId="7857C5A9" w14:textId="77777777" w:rsidR="00D90295" w:rsidRPr="00AE0CB2" w:rsidRDefault="00582921">
            <w:pPr>
              <w:pStyle w:val="TableParagraph"/>
              <w:spacing w:before="29"/>
              <w:ind w:left="102"/>
              <w:rPr>
                <w:sz w:val="18"/>
              </w:rPr>
            </w:pPr>
            <w:r w:rsidRPr="00AE0CB2">
              <w:rPr>
                <w:sz w:val="18"/>
              </w:rPr>
              <w:t>MOBILE-SATELLITE</w:t>
            </w:r>
            <w:r w:rsidRPr="00AE0CB2">
              <w:rPr>
                <w:spacing w:val="-2"/>
                <w:sz w:val="18"/>
              </w:rPr>
              <w:t xml:space="preserve"> </w:t>
            </w:r>
            <w:r w:rsidRPr="00AE0CB2">
              <w:rPr>
                <w:sz w:val="18"/>
              </w:rPr>
              <w:t>(Earth-to-space)</w:t>
            </w:r>
            <w:r w:rsidRPr="00AE0CB2">
              <w:rPr>
                <w:spacing w:val="43"/>
                <w:sz w:val="18"/>
              </w:rPr>
              <w:t xml:space="preserve"> </w:t>
            </w:r>
            <w:r w:rsidRPr="00AE0CB2">
              <w:rPr>
                <w:sz w:val="18"/>
              </w:rPr>
              <w:t>5.351A</w:t>
            </w:r>
          </w:p>
        </w:tc>
      </w:tr>
      <w:tr w:rsidR="00D90295" w:rsidRPr="00AE0CB2" w14:paraId="2C945BED" w14:textId="77777777">
        <w:trPr>
          <w:trHeight w:val="275"/>
        </w:trPr>
        <w:tc>
          <w:tcPr>
            <w:tcW w:w="2835" w:type="dxa"/>
            <w:vMerge/>
            <w:tcBorders>
              <w:top w:val="nil"/>
              <w:left w:val="single" w:sz="4" w:space="0" w:color="000000"/>
              <w:bottom w:val="single" w:sz="4" w:space="0" w:color="000000"/>
            </w:tcBorders>
          </w:tcPr>
          <w:p w14:paraId="6AD3E950" w14:textId="77777777" w:rsidR="00D90295" w:rsidRPr="00AE0CB2" w:rsidRDefault="00D90295">
            <w:pPr>
              <w:rPr>
                <w:sz w:val="2"/>
                <w:szCs w:val="2"/>
              </w:rPr>
            </w:pPr>
          </w:p>
        </w:tc>
        <w:tc>
          <w:tcPr>
            <w:tcW w:w="3091" w:type="dxa"/>
            <w:gridSpan w:val="2"/>
            <w:tcBorders>
              <w:bottom w:val="single" w:sz="4" w:space="0" w:color="000000"/>
            </w:tcBorders>
          </w:tcPr>
          <w:p w14:paraId="5EAA8C76" w14:textId="77777777" w:rsidR="00D90295" w:rsidRPr="00AE0CB2" w:rsidRDefault="00582921">
            <w:pPr>
              <w:pStyle w:val="TableParagraph"/>
              <w:spacing w:before="30"/>
              <w:ind w:left="112"/>
              <w:rPr>
                <w:sz w:val="18"/>
              </w:rPr>
            </w:pPr>
            <w:r w:rsidRPr="00AE0CB2">
              <w:rPr>
                <w:sz w:val="18"/>
              </w:rPr>
              <w:t>5.388</w:t>
            </w:r>
            <w:r w:rsidRPr="00AE0CB2">
              <w:rPr>
                <w:spacing w:val="44"/>
                <w:sz w:val="18"/>
              </w:rPr>
              <w:t xml:space="preserve"> </w:t>
            </w:r>
            <w:r w:rsidRPr="00AE0CB2">
              <w:rPr>
                <w:sz w:val="18"/>
              </w:rPr>
              <w:t>5.389A</w:t>
            </w:r>
            <w:r w:rsidRPr="00AE0CB2">
              <w:rPr>
                <w:spacing w:val="86"/>
                <w:sz w:val="18"/>
              </w:rPr>
              <w:t xml:space="preserve"> </w:t>
            </w:r>
            <w:r w:rsidRPr="00AE0CB2">
              <w:rPr>
                <w:sz w:val="18"/>
              </w:rPr>
              <w:t>5.389B</w:t>
            </w:r>
            <w:r w:rsidRPr="00AE0CB2">
              <w:rPr>
                <w:spacing w:val="87"/>
                <w:sz w:val="18"/>
              </w:rPr>
              <w:t xml:space="preserve"> </w:t>
            </w:r>
            <w:r w:rsidRPr="00AE0CB2">
              <w:rPr>
                <w:sz w:val="18"/>
              </w:rPr>
              <w:t>5.389F</w:t>
            </w:r>
          </w:p>
        </w:tc>
        <w:tc>
          <w:tcPr>
            <w:tcW w:w="2586" w:type="dxa"/>
            <w:tcBorders>
              <w:bottom w:val="single" w:sz="4" w:space="0" w:color="000000"/>
              <w:right w:val="single" w:sz="4" w:space="0" w:color="000000"/>
            </w:tcBorders>
          </w:tcPr>
          <w:p w14:paraId="4FDB6202" w14:textId="77777777" w:rsidR="00D90295" w:rsidRPr="00AE0CB2" w:rsidRDefault="00D90295">
            <w:pPr>
              <w:pStyle w:val="TableParagraph"/>
              <w:rPr>
                <w:sz w:val="18"/>
              </w:rPr>
            </w:pPr>
          </w:p>
        </w:tc>
        <w:tc>
          <w:tcPr>
            <w:tcW w:w="4641" w:type="dxa"/>
            <w:tcBorders>
              <w:left w:val="single" w:sz="4" w:space="0" w:color="000000"/>
              <w:bottom w:val="single" w:sz="4" w:space="0" w:color="000000"/>
              <w:right w:val="single" w:sz="4" w:space="0" w:color="000000"/>
            </w:tcBorders>
          </w:tcPr>
          <w:p w14:paraId="2E4BCA15" w14:textId="77777777" w:rsidR="00D90295" w:rsidRPr="00AE0CB2" w:rsidRDefault="00582921">
            <w:pPr>
              <w:pStyle w:val="TableParagraph"/>
              <w:spacing w:before="30"/>
              <w:ind w:left="102"/>
              <w:rPr>
                <w:sz w:val="18"/>
              </w:rPr>
            </w:pPr>
            <w:r w:rsidRPr="00AE0CB2">
              <w:rPr>
                <w:sz w:val="18"/>
              </w:rPr>
              <w:t>5.388</w:t>
            </w:r>
            <w:r w:rsidRPr="00AE0CB2">
              <w:rPr>
                <w:spacing w:val="44"/>
                <w:sz w:val="18"/>
              </w:rPr>
              <w:t xml:space="preserve"> </w:t>
            </w:r>
            <w:r w:rsidRPr="00AE0CB2">
              <w:rPr>
                <w:sz w:val="18"/>
              </w:rPr>
              <w:t>5.389A</w:t>
            </w:r>
          </w:p>
        </w:tc>
      </w:tr>
    </w:tbl>
    <w:p w14:paraId="529753D6" w14:textId="77777777" w:rsidR="00D90295" w:rsidRPr="00AE0CB2" w:rsidRDefault="00D90295">
      <w:pPr>
        <w:rPr>
          <w:sz w:val="18"/>
        </w:rPr>
        <w:sectPr w:rsidR="00D90295" w:rsidRPr="00AE0CB2">
          <w:pgSz w:w="20583" w:h="12240" w:orient="landscape"/>
          <w:pgMar w:top="1200" w:right="5863" w:bottom="1180" w:left="1320" w:header="576" w:footer="995" w:gutter="0"/>
          <w:cols w:space="720"/>
        </w:sectPr>
      </w:pPr>
    </w:p>
    <w:p w14:paraId="12781030" w14:textId="77777777" w:rsidR="00D90295" w:rsidRPr="00AE0CB2" w:rsidRDefault="00D90295">
      <w:pPr>
        <w:pStyle w:val="BodyText"/>
        <w:spacing w:before="11"/>
        <w:ind w:left="0"/>
        <w:jc w:val="left"/>
        <w:rPr>
          <w:b/>
          <w:sz w:val="14"/>
        </w:rPr>
      </w:pPr>
    </w:p>
    <w:p w14:paraId="2311B3F1" w14:textId="77777777" w:rsidR="00D90295" w:rsidRPr="00AE0CB2" w:rsidRDefault="00582921">
      <w:pPr>
        <w:spacing w:before="92" w:after="39"/>
        <w:ind w:right="1"/>
        <w:jc w:val="center"/>
        <w:rPr>
          <w:b/>
          <w:sz w:val="18"/>
        </w:rPr>
      </w:pPr>
      <w:r w:rsidRPr="00AE0CB2">
        <w:rPr>
          <w:b/>
          <w:sz w:val="18"/>
        </w:rPr>
        <w:t>2</w:t>
      </w:r>
      <w:r w:rsidRPr="00AE0CB2">
        <w:rPr>
          <w:b/>
          <w:spacing w:val="1"/>
          <w:sz w:val="18"/>
        </w:rPr>
        <w:t xml:space="preserve"> </w:t>
      </w:r>
      <w:r w:rsidRPr="00AE0CB2">
        <w:rPr>
          <w:b/>
          <w:sz w:val="18"/>
        </w:rPr>
        <w:t>010-2</w:t>
      </w:r>
      <w:r w:rsidRPr="00AE0CB2">
        <w:rPr>
          <w:b/>
          <w:spacing w:val="-1"/>
          <w:sz w:val="18"/>
        </w:rPr>
        <w:t xml:space="preserve"> </w:t>
      </w:r>
      <w:r w:rsidRPr="00AE0CB2">
        <w:rPr>
          <w:b/>
          <w:sz w:val="18"/>
        </w:rPr>
        <w:t>170</w:t>
      </w:r>
      <w:r w:rsidRPr="00AE0CB2">
        <w:rPr>
          <w:b/>
          <w:spacing w:val="-4"/>
          <w:sz w:val="18"/>
        </w:rPr>
        <w:t xml:space="preserve"> </w:t>
      </w:r>
      <w:r w:rsidRPr="00AE0CB2">
        <w:rPr>
          <w:b/>
          <w:sz w:val="18"/>
        </w:rPr>
        <w:t>MHz</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838"/>
        <w:gridCol w:w="2833"/>
        <w:gridCol w:w="4648"/>
      </w:tblGrid>
      <w:tr w:rsidR="00D90295" w:rsidRPr="00AE0CB2" w14:paraId="644EFA05" w14:textId="77777777">
        <w:trPr>
          <w:trHeight w:val="285"/>
        </w:trPr>
        <w:tc>
          <w:tcPr>
            <w:tcW w:w="13154" w:type="dxa"/>
            <w:gridSpan w:val="4"/>
          </w:tcPr>
          <w:p w14:paraId="7930E85C" w14:textId="77777777" w:rsidR="00D90295" w:rsidRPr="00AE0CB2" w:rsidRDefault="00582921">
            <w:pPr>
              <w:pStyle w:val="TableParagraph"/>
              <w:spacing w:before="40"/>
              <w:ind w:left="4881" w:right="4881"/>
              <w:jc w:val="center"/>
              <w:rPr>
                <w:b/>
                <w:sz w:val="18"/>
              </w:rPr>
            </w:pPr>
            <w:r w:rsidRPr="00AE0CB2">
              <w:rPr>
                <w:b/>
                <w:sz w:val="18"/>
              </w:rPr>
              <w:t>Allocation</w:t>
            </w:r>
            <w:r w:rsidRPr="00AE0CB2">
              <w:rPr>
                <w:b/>
                <w:spacing w:val="-5"/>
                <w:sz w:val="18"/>
              </w:rPr>
              <w:t xml:space="preserve"> </w:t>
            </w:r>
            <w:r w:rsidRPr="00AE0CB2">
              <w:rPr>
                <w:b/>
                <w:sz w:val="18"/>
              </w:rPr>
              <w:t>to</w:t>
            </w:r>
            <w:r w:rsidRPr="00AE0CB2">
              <w:rPr>
                <w:b/>
                <w:spacing w:val="-4"/>
                <w:sz w:val="18"/>
              </w:rPr>
              <w:t xml:space="preserve"> </w:t>
            </w:r>
            <w:r w:rsidRPr="00AE0CB2">
              <w:rPr>
                <w:b/>
                <w:sz w:val="18"/>
              </w:rPr>
              <w:t>Radiocommunication</w:t>
            </w:r>
            <w:r w:rsidRPr="00AE0CB2">
              <w:rPr>
                <w:b/>
                <w:spacing w:val="-5"/>
                <w:sz w:val="18"/>
              </w:rPr>
              <w:t xml:space="preserve"> </w:t>
            </w:r>
            <w:r w:rsidRPr="00AE0CB2">
              <w:rPr>
                <w:b/>
                <w:sz w:val="18"/>
              </w:rPr>
              <w:t>Services</w:t>
            </w:r>
          </w:p>
        </w:tc>
      </w:tr>
      <w:tr w:rsidR="00D90295" w:rsidRPr="00AE0CB2" w14:paraId="506C729A" w14:textId="77777777">
        <w:trPr>
          <w:trHeight w:val="282"/>
        </w:trPr>
        <w:tc>
          <w:tcPr>
            <w:tcW w:w="2835" w:type="dxa"/>
          </w:tcPr>
          <w:p w14:paraId="44DA8189" w14:textId="77777777" w:rsidR="00D90295" w:rsidRPr="00AE0CB2" w:rsidRDefault="00582921">
            <w:pPr>
              <w:pStyle w:val="TableParagraph"/>
              <w:spacing w:before="38"/>
              <w:ind w:left="88" w:right="80"/>
              <w:jc w:val="center"/>
              <w:rPr>
                <w:b/>
                <w:sz w:val="18"/>
              </w:rPr>
            </w:pPr>
            <w:r w:rsidRPr="00AE0CB2">
              <w:rPr>
                <w:b/>
                <w:sz w:val="18"/>
              </w:rPr>
              <w:t>Region</w:t>
            </w:r>
            <w:r w:rsidRPr="00AE0CB2">
              <w:rPr>
                <w:b/>
                <w:spacing w:val="-3"/>
                <w:sz w:val="18"/>
              </w:rPr>
              <w:t xml:space="preserve"> </w:t>
            </w:r>
            <w:r w:rsidRPr="00AE0CB2">
              <w:rPr>
                <w:b/>
                <w:sz w:val="18"/>
              </w:rPr>
              <w:t>1</w:t>
            </w:r>
          </w:p>
        </w:tc>
        <w:tc>
          <w:tcPr>
            <w:tcW w:w="2838" w:type="dxa"/>
          </w:tcPr>
          <w:p w14:paraId="0DA837F1" w14:textId="77777777" w:rsidR="00D90295" w:rsidRPr="00AE0CB2" w:rsidRDefault="00582921">
            <w:pPr>
              <w:pStyle w:val="TableParagraph"/>
              <w:spacing w:before="38"/>
              <w:ind w:left="107" w:right="102"/>
              <w:jc w:val="center"/>
              <w:rPr>
                <w:b/>
                <w:sz w:val="18"/>
              </w:rPr>
            </w:pPr>
            <w:r w:rsidRPr="00AE0CB2">
              <w:rPr>
                <w:b/>
                <w:sz w:val="18"/>
              </w:rPr>
              <w:t>Region</w:t>
            </w:r>
            <w:r w:rsidRPr="00AE0CB2">
              <w:rPr>
                <w:b/>
                <w:spacing w:val="-3"/>
                <w:sz w:val="18"/>
              </w:rPr>
              <w:t xml:space="preserve"> </w:t>
            </w:r>
            <w:r w:rsidRPr="00AE0CB2">
              <w:rPr>
                <w:b/>
                <w:sz w:val="18"/>
              </w:rPr>
              <w:t>2</w:t>
            </w:r>
          </w:p>
        </w:tc>
        <w:tc>
          <w:tcPr>
            <w:tcW w:w="2833" w:type="dxa"/>
          </w:tcPr>
          <w:p w14:paraId="0976E3DB" w14:textId="77777777" w:rsidR="00D90295" w:rsidRPr="00AE0CB2" w:rsidRDefault="00582921">
            <w:pPr>
              <w:pStyle w:val="TableParagraph"/>
              <w:spacing w:before="38"/>
              <w:ind w:left="1057" w:right="1050"/>
              <w:jc w:val="center"/>
              <w:rPr>
                <w:b/>
                <w:sz w:val="18"/>
              </w:rPr>
            </w:pPr>
            <w:r w:rsidRPr="00AE0CB2">
              <w:rPr>
                <w:b/>
                <w:sz w:val="18"/>
              </w:rPr>
              <w:t>Region</w:t>
            </w:r>
            <w:r w:rsidRPr="00AE0CB2">
              <w:rPr>
                <w:b/>
                <w:spacing w:val="-3"/>
                <w:sz w:val="18"/>
              </w:rPr>
              <w:t xml:space="preserve"> </w:t>
            </w:r>
            <w:r w:rsidRPr="00AE0CB2">
              <w:rPr>
                <w:b/>
                <w:sz w:val="18"/>
              </w:rPr>
              <w:t>3</w:t>
            </w:r>
          </w:p>
        </w:tc>
        <w:tc>
          <w:tcPr>
            <w:tcW w:w="4648" w:type="dxa"/>
          </w:tcPr>
          <w:p w14:paraId="31101117" w14:textId="77777777" w:rsidR="00D90295" w:rsidRPr="00AE0CB2" w:rsidRDefault="00582921">
            <w:pPr>
              <w:pStyle w:val="TableParagraph"/>
              <w:spacing w:before="38"/>
              <w:ind w:left="2097" w:right="2090"/>
              <w:jc w:val="center"/>
              <w:rPr>
                <w:b/>
                <w:sz w:val="18"/>
              </w:rPr>
            </w:pPr>
            <w:r w:rsidRPr="00AE0CB2">
              <w:rPr>
                <w:b/>
                <w:sz w:val="18"/>
              </w:rPr>
              <w:t>India</w:t>
            </w:r>
          </w:p>
        </w:tc>
      </w:tr>
      <w:tr w:rsidR="00D90295" w:rsidRPr="00AE0CB2" w14:paraId="17E44A6C" w14:textId="77777777">
        <w:trPr>
          <w:trHeight w:val="289"/>
        </w:trPr>
        <w:tc>
          <w:tcPr>
            <w:tcW w:w="2835" w:type="dxa"/>
            <w:tcBorders>
              <w:bottom w:val="nil"/>
            </w:tcBorders>
          </w:tcPr>
          <w:p w14:paraId="6B755037" w14:textId="77777777" w:rsidR="00D90295" w:rsidRPr="00AE0CB2" w:rsidRDefault="00582921">
            <w:pPr>
              <w:pStyle w:val="TableParagraph"/>
              <w:spacing w:before="40"/>
              <w:ind w:left="107"/>
              <w:rPr>
                <w:b/>
                <w:sz w:val="18"/>
              </w:rPr>
            </w:pPr>
            <w:r w:rsidRPr="00AE0CB2">
              <w:rPr>
                <w:b/>
                <w:sz w:val="18"/>
              </w:rPr>
              <w:t>2</w:t>
            </w:r>
            <w:r w:rsidRPr="00AE0CB2">
              <w:rPr>
                <w:b/>
                <w:spacing w:val="1"/>
                <w:sz w:val="18"/>
              </w:rPr>
              <w:t xml:space="preserve"> </w:t>
            </w:r>
            <w:r w:rsidRPr="00AE0CB2">
              <w:rPr>
                <w:b/>
                <w:sz w:val="18"/>
              </w:rPr>
              <w:t>010-2</w:t>
            </w:r>
            <w:r w:rsidRPr="00AE0CB2">
              <w:rPr>
                <w:b/>
                <w:spacing w:val="-1"/>
                <w:sz w:val="18"/>
              </w:rPr>
              <w:t xml:space="preserve"> </w:t>
            </w:r>
            <w:r w:rsidRPr="00AE0CB2">
              <w:rPr>
                <w:b/>
                <w:sz w:val="18"/>
              </w:rPr>
              <w:t>025</w:t>
            </w:r>
          </w:p>
        </w:tc>
        <w:tc>
          <w:tcPr>
            <w:tcW w:w="2838" w:type="dxa"/>
            <w:tcBorders>
              <w:bottom w:val="nil"/>
            </w:tcBorders>
          </w:tcPr>
          <w:p w14:paraId="0E9338C2" w14:textId="77777777" w:rsidR="00D90295" w:rsidRPr="00AE0CB2" w:rsidRDefault="00582921">
            <w:pPr>
              <w:pStyle w:val="TableParagraph"/>
              <w:spacing w:before="40"/>
              <w:ind w:left="107"/>
              <w:rPr>
                <w:b/>
                <w:sz w:val="18"/>
              </w:rPr>
            </w:pPr>
            <w:r w:rsidRPr="00AE0CB2">
              <w:rPr>
                <w:b/>
                <w:sz w:val="18"/>
              </w:rPr>
              <w:t>2 010-2</w:t>
            </w:r>
            <w:r w:rsidRPr="00AE0CB2">
              <w:rPr>
                <w:b/>
                <w:spacing w:val="-1"/>
                <w:sz w:val="18"/>
              </w:rPr>
              <w:t xml:space="preserve"> </w:t>
            </w:r>
            <w:r w:rsidRPr="00AE0CB2">
              <w:rPr>
                <w:b/>
                <w:sz w:val="18"/>
              </w:rPr>
              <w:t>025</w:t>
            </w:r>
          </w:p>
        </w:tc>
        <w:tc>
          <w:tcPr>
            <w:tcW w:w="2833" w:type="dxa"/>
            <w:tcBorders>
              <w:bottom w:val="nil"/>
            </w:tcBorders>
          </w:tcPr>
          <w:p w14:paraId="40F517CF" w14:textId="77777777" w:rsidR="00D90295" w:rsidRPr="00AE0CB2" w:rsidRDefault="00582921">
            <w:pPr>
              <w:pStyle w:val="TableParagraph"/>
              <w:spacing w:before="40"/>
              <w:ind w:left="107"/>
              <w:rPr>
                <w:b/>
                <w:sz w:val="18"/>
              </w:rPr>
            </w:pPr>
            <w:r w:rsidRPr="00AE0CB2">
              <w:rPr>
                <w:b/>
                <w:sz w:val="18"/>
              </w:rPr>
              <w:t>2 010-2</w:t>
            </w:r>
            <w:r w:rsidRPr="00AE0CB2">
              <w:rPr>
                <w:b/>
                <w:spacing w:val="-1"/>
                <w:sz w:val="18"/>
              </w:rPr>
              <w:t xml:space="preserve"> </w:t>
            </w:r>
            <w:r w:rsidRPr="00AE0CB2">
              <w:rPr>
                <w:b/>
                <w:sz w:val="18"/>
              </w:rPr>
              <w:t>025</w:t>
            </w:r>
          </w:p>
        </w:tc>
        <w:tc>
          <w:tcPr>
            <w:tcW w:w="4648" w:type="dxa"/>
            <w:tcBorders>
              <w:bottom w:val="nil"/>
            </w:tcBorders>
          </w:tcPr>
          <w:p w14:paraId="159F35EC" w14:textId="77777777" w:rsidR="00D90295" w:rsidRPr="00AE0CB2" w:rsidRDefault="00582921">
            <w:pPr>
              <w:pStyle w:val="TableParagraph"/>
              <w:spacing w:before="40"/>
              <w:ind w:left="108"/>
              <w:rPr>
                <w:b/>
                <w:sz w:val="18"/>
              </w:rPr>
            </w:pPr>
            <w:r w:rsidRPr="00AE0CB2">
              <w:rPr>
                <w:b/>
                <w:sz w:val="18"/>
              </w:rPr>
              <w:t>2 010-2</w:t>
            </w:r>
            <w:r w:rsidRPr="00AE0CB2">
              <w:rPr>
                <w:b/>
                <w:spacing w:val="-1"/>
                <w:sz w:val="18"/>
              </w:rPr>
              <w:t xml:space="preserve"> </w:t>
            </w:r>
            <w:r w:rsidRPr="00AE0CB2">
              <w:rPr>
                <w:b/>
                <w:sz w:val="18"/>
              </w:rPr>
              <w:t>025</w:t>
            </w:r>
          </w:p>
        </w:tc>
      </w:tr>
      <w:tr w:rsidR="00D90295" w:rsidRPr="00AE0CB2" w14:paraId="55448ABA" w14:textId="77777777">
        <w:trPr>
          <w:trHeight w:val="283"/>
        </w:trPr>
        <w:tc>
          <w:tcPr>
            <w:tcW w:w="2835" w:type="dxa"/>
            <w:tcBorders>
              <w:top w:val="nil"/>
              <w:bottom w:val="nil"/>
            </w:tcBorders>
          </w:tcPr>
          <w:p w14:paraId="2C07C0BE" w14:textId="77777777" w:rsidR="00D90295" w:rsidRPr="00AE0CB2" w:rsidRDefault="00582921">
            <w:pPr>
              <w:pStyle w:val="TableParagraph"/>
              <w:spacing w:before="34"/>
              <w:ind w:left="107"/>
              <w:rPr>
                <w:sz w:val="18"/>
              </w:rPr>
            </w:pPr>
            <w:r w:rsidRPr="00AE0CB2">
              <w:rPr>
                <w:sz w:val="18"/>
              </w:rPr>
              <w:t>FIXED</w:t>
            </w:r>
          </w:p>
        </w:tc>
        <w:tc>
          <w:tcPr>
            <w:tcW w:w="2838" w:type="dxa"/>
            <w:tcBorders>
              <w:top w:val="nil"/>
              <w:bottom w:val="nil"/>
            </w:tcBorders>
          </w:tcPr>
          <w:p w14:paraId="4079F2A5" w14:textId="77777777" w:rsidR="00D90295" w:rsidRPr="00AE0CB2" w:rsidRDefault="00582921">
            <w:pPr>
              <w:pStyle w:val="TableParagraph"/>
              <w:spacing w:before="34"/>
              <w:ind w:left="107"/>
              <w:rPr>
                <w:sz w:val="18"/>
              </w:rPr>
            </w:pPr>
            <w:r w:rsidRPr="00AE0CB2">
              <w:rPr>
                <w:sz w:val="18"/>
              </w:rPr>
              <w:t>FIXED</w:t>
            </w:r>
          </w:p>
        </w:tc>
        <w:tc>
          <w:tcPr>
            <w:tcW w:w="2833" w:type="dxa"/>
            <w:tcBorders>
              <w:top w:val="nil"/>
              <w:bottom w:val="nil"/>
            </w:tcBorders>
          </w:tcPr>
          <w:p w14:paraId="215E7192" w14:textId="77777777" w:rsidR="00D90295" w:rsidRPr="00AE0CB2" w:rsidRDefault="00582921">
            <w:pPr>
              <w:pStyle w:val="TableParagraph"/>
              <w:spacing w:before="34"/>
              <w:ind w:left="107"/>
              <w:rPr>
                <w:sz w:val="18"/>
              </w:rPr>
            </w:pPr>
            <w:r w:rsidRPr="00AE0CB2">
              <w:rPr>
                <w:sz w:val="18"/>
              </w:rPr>
              <w:t>FIXED</w:t>
            </w:r>
          </w:p>
        </w:tc>
        <w:tc>
          <w:tcPr>
            <w:tcW w:w="4648" w:type="dxa"/>
            <w:tcBorders>
              <w:top w:val="nil"/>
              <w:bottom w:val="nil"/>
            </w:tcBorders>
          </w:tcPr>
          <w:p w14:paraId="3F37A869" w14:textId="77777777" w:rsidR="00D90295" w:rsidRPr="00AE0CB2" w:rsidRDefault="00582921">
            <w:pPr>
              <w:pStyle w:val="TableParagraph"/>
              <w:spacing w:before="34"/>
              <w:ind w:left="108"/>
              <w:rPr>
                <w:sz w:val="18"/>
              </w:rPr>
            </w:pPr>
            <w:r w:rsidRPr="00AE0CB2">
              <w:rPr>
                <w:sz w:val="18"/>
              </w:rPr>
              <w:t>FIXED</w:t>
            </w:r>
          </w:p>
        </w:tc>
      </w:tr>
      <w:tr w:rsidR="00D90295" w:rsidRPr="00AE0CB2" w14:paraId="60861C58" w14:textId="77777777">
        <w:trPr>
          <w:trHeight w:val="284"/>
        </w:trPr>
        <w:tc>
          <w:tcPr>
            <w:tcW w:w="2835" w:type="dxa"/>
            <w:tcBorders>
              <w:top w:val="nil"/>
              <w:bottom w:val="nil"/>
            </w:tcBorders>
          </w:tcPr>
          <w:p w14:paraId="418ADF75" w14:textId="661135F6" w:rsidR="00D90295" w:rsidRPr="00AE0CB2" w:rsidRDefault="00582921">
            <w:pPr>
              <w:pStyle w:val="TableParagraph"/>
              <w:spacing w:before="34"/>
              <w:ind w:left="107"/>
              <w:rPr>
                <w:sz w:val="18"/>
              </w:rPr>
            </w:pPr>
            <w:r w:rsidRPr="00AE0CB2">
              <w:rPr>
                <w:sz w:val="18"/>
              </w:rPr>
              <w:t>MOBILE</w:t>
            </w:r>
            <w:r w:rsidRPr="00AE0CB2">
              <w:rPr>
                <w:spacing w:val="47"/>
                <w:sz w:val="18"/>
              </w:rPr>
              <w:t xml:space="preserve"> </w:t>
            </w:r>
            <w:r w:rsidRPr="00AE0CB2">
              <w:rPr>
                <w:sz w:val="18"/>
              </w:rPr>
              <w:t>5.388A</w:t>
            </w:r>
            <w:r w:rsidRPr="00AE0CB2">
              <w:rPr>
                <w:spacing w:val="85"/>
                <w:sz w:val="18"/>
              </w:rPr>
              <w:t xml:space="preserve"> </w:t>
            </w:r>
            <w:del w:id="29" w:author="Davender Singh Rawat" w:date="2024-09-01T12:10:00Z">
              <w:r w:rsidRPr="00F24DE1" w:rsidDel="00F24DE1">
                <w:rPr>
                  <w:sz w:val="18"/>
                  <w:highlight w:val="cyan"/>
                  <w:rPrChange w:id="30" w:author="Davender Singh Rawat" w:date="2024-09-01T12:10:00Z">
                    <w:rPr>
                      <w:sz w:val="18"/>
                    </w:rPr>
                  </w:rPrChange>
                </w:rPr>
                <w:delText>5.388B</w:delText>
              </w:r>
            </w:del>
          </w:p>
        </w:tc>
        <w:tc>
          <w:tcPr>
            <w:tcW w:w="2838" w:type="dxa"/>
            <w:tcBorders>
              <w:top w:val="nil"/>
              <w:bottom w:val="nil"/>
            </w:tcBorders>
          </w:tcPr>
          <w:p w14:paraId="07AB55D6" w14:textId="77777777" w:rsidR="00D90295" w:rsidRPr="00AE0CB2" w:rsidRDefault="00582921">
            <w:pPr>
              <w:pStyle w:val="TableParagraph"/>
              <w:spacing w:before="34"/>
              <w:ind w:left="107"/>
              <w:rPr>
                <w:sz w:val="18"/>
              </w:rPr>
            </w:pPr>
            <w:r w:rsidRPr="00AE0CB2">
              <w:rPr>
                <w:sz w:val="18"/>
              </w:rPr>
              <w:t>MOBILE</w:t>
            </w:r>
          </w:p>
        </w:tc>
        <w:tc>
          <w:tcPr>
            <w:tcW w:w="2833" w:type="dxa"/>
            <w:tcBorders>
              <w:top w:val="nil"/>
              <w:bottom w:val="nil"/>
            </w:tcBorders>
          </w:tcPr>
          <w:p w14:paraId="5308AD69" w14:textId="64CEE32F" w:rsidR="00D90295" w:rsidRPr="00AE0CB2" w:rsidRDefault="00582921">
            <w:pPr>
              <w:pStyle w:val="TableParagraph"/>
              <w:spacing w:before="34"/>
              <w:ind w:left="107"/>
              <w:rPr>
                <w:sz w:val="18"/>
              </w:rPr>
            </w:pPr>
            <w:r w:rsidRPr="00AE0CB2">
              <w:rPr>
                <w:sz w:val="18"/>
              </w:rPr>
              <w:t>MOBILE</w:t>
            </w:r>
            <w:r w:rsidRPr="00AE0CB2">
              <w:rPr>
                <w:spacing w:val="47"/>
                <w:sz w:val="18"/>
              </w:rPr>
              <w:t xml:space="preserve"> </w:t>
            </w:r>
            <w:r w:rsidRPr="00AE0CB2">
              <w:rPr>
                <w:sz w:val="18"/>
              </w:rPr>
              <w:t>5.388A</w:t>
            </w:r>
            <w:r w:rsidRPr="00AE0CB2">
              <w:rPr>
                <w:spacing w:val="85"/>
                <w:sz w:val="18"/>
              </w:rPr>
              <w:t xml:space="preserve"> </w:t>
            </w:r>
            <w:del w:id="31" w:author="Davender Singh Rawat" w:date="2024-09-01T12:11:00Z">
              <w:r w:rsidRPr="00F24DE1" w:rsidDel="00F24DE1">
                <w:rPr>
                  <w:sz w:val="18"/>
                  <w:highlight w:val="cyan"/>
                  <w:rPrChange w:id="32" w:author="Davender Singh Rawat" w:date="2024-09-01T12:11:00Z">
                    <w:rPr>
                      <w:sz w:val="18"/>
                    </w:rPr>
                  </w:rPrChange>
                </w:rPr>
                <w:delText>5.388B</w:delText>
              </w:r>
            </w:del>
          </w:p>
        </w:tc>
        <w:tc>
          <w:tcPr>
            <w:tcW w:w="4648" w:type="dxa"/>
            <w:tcBorders>
              <w:top w:val="nil"/>
              <w:bottom w:val="nil"/>
            </w:tcBorders>
          </w:tcPr>
          <w:p w14:paraId="0EF1779B" w14:textId="135B7BB3" w:rsidR="00D90295" w:rsidRPr="00AE0CB2" w:rsidRDefault="00582921">
            <w:pPr>
              <w:pStyle w:val="TableParagraph"/>
              <w:spacing w:before="34"/>
              <w:ind w:left="108"/>
              <w:rPr>
                <w:sz w:val="18"/>
              </w:rPr>
            </w:pPr>
            <w:r w:rsidRPr="00AE0CB2">
              <w:rPr>
                <w:sz w:val="18"/>
              </w:rPr>
              <w:t>MOBILE</w:t>
            </w:r>
            <w:r w:rsidRPr="00AE0CB2">
              <w:rPr>
                <w:spacing w:val="46"/>
                <w:sz w:val="18"/>
              </w:rPr>
              <w:t xml:space="preserve"> </w:t>
            </w:r>
            <w:r w:rsidRPr="00AE0CB2">
              <w:rPr>
                <w:sz w:val="18"/>
              </w:rPr>
              <w:t>5.388A</w:t>
            </w:r>
            <w:r w:rsidRPr="00AE0CB2">
              <w:rPr>
                <w:spacing w:val="85"/>
                <w:sz w:val="18"/>
              </w:rPr>
              <w:t xml:space="preserve"> </w:t>
            </w:r>
            <w:del w:id="33" w:author="Davender Singh Rawat" w:date="2024-09-01T12:11:00Z">
              <w:r w:rsidRPr="00E056C2" w:rsidDel="00E056C2">
                <w:rPr>
                  <w:sz w:val="18"/>
                  <w:highlight w:val="cyan"/>
                  <w:rPrChange w:id="34" w:author="Davender Singh Rawat" w:date="2024-09-01T12:11:00Z">
                    <w:rPr>
                      <w:sz w:val="18"/>
                    </w:rPr>
                  </w:rPrChange>
                </w:rPr>
                <w:delText>5.388B</w:delText>
              </w:r>
              <w:r w:rsidRPr="00AE0CB2" w:rsidDel="00E056C2">
                <w:rPr>
                  <w:sz w:val="18"/>
                </w:rPr>
                <w:delText xml:space="preserve">  </w:delText>
              </w:r>
              <w:r w:rsidRPr="00AE0CB2" w:rsidDel="00E056C2">
                <w:rPr>
                  <w:spacing w:val="1"/>
                  <w:sz w:val="18"/>
                </w:rPr>
                <w:delText xml:space="preserve"> </w:delText>
              </w:r>
            </w:del>
            <w:r w:rsidRPr="00AE0CB2">
              <w:rPr>
                <w:sz w:val="18"/>
              </w:rPr>
              <w:t>IND 16</w:t>
            </w:r>
          </w:p>
        </w:tc>
      </w:tr>
      <w:tr w:rsidR="00D90295" w:rsidRPr="00AE0CB2" w14:paraId="0ED1F0B2" w14:textId="77777777">
        <w:trPr>
          <w:trHeight w:val="284"/>
        </w:trPr>
        <w:tc>
          <w:tcPr>
            <w:tcW w:w="2835" w:type="dxa"/>
            <w:tcBorders>
              <w:top w:val="nil"/>
              <w:bottom w:val="nil"/>
            </w:tcBorders>
          </w:tcPr>
          <w:p w14:paraId="13FA4E2A" w14:textId="77777777" w:rsidR="00D90295" w:rsidRPr="00AE0CB2" w:rsidRDefault="00D90295">
            <w:pPr>
              <w:pStyle w:val="TableParagraph"/>
              <w:rPr>
                <w:sz w:val="18"/>
              </w:rPr>
            </w:pPr>
          </w:p>
        </w:tc>
        <w:tc>
          <w:tcPr>
            <w:tcW w:w="2838" w:type="dxa"/>
            <w:tcBorders>
              <w:top w:val="nil"/>
              <w:bottom w:val="nil"/>
            </w:tcBorders>
          </w:tcPr>
          <w:p w14:paraId="04954DD8" w14:textId="77777777" w:rsidR="00D90295" w:rsidRPr="00AE0CB2" w:rsidRDefault="00582921">
            <w:pPr>
              <w:pStyle w:val="TableParagraph"/>
              <w:spacing w:before="35"/>
              <w:ind w:left="107"/>
              <w:rPr>
                <w:sz w:val="18"/>
              </w:rPr>
            </w:pPr>
            <w:r w:rsidRPr="00AE0CB2">
              <w:rPr>
                <w:sz w:val="18"/>
              </w:rPr>
              <w:t>MOBILE-SATELLITE</w:t>
            </w:r>
          </w:p>
        </w:tc>
        <w:tc>
          <w:tcPr>
            <w:tcW w:w="2833" w:type="dxa"/>
            <w:tcBorders>
              <w:top w:val="nil"/>
              <w:bottom w:val="nil"/>
            </w:tcBorders>
          </w:tcPr>
          <w:p w14:paraId="6ED80DDD" w14:textId="77777777" w:rsidR="00D90295" w:rsidRPr="00AE0CB2" w:rsidRDefault="00D90295">
            <w:pPr>
              <w:pStyle w:val="TableParagraph"/>
              <w:rPr>
                <w:sz w:val="18"/>
              </w:rPr>
            </w:pPr>
          </w:p>
        </w:tc>
        <w:tc>
          <w:tcPr>
            <w:tcW w:w="4648" w:type="dxa"/>
            <w:tcBorders>
              <w:top w:val="nil"/>
              <w:bottom w:val="nil"/>
            </w:tcBorders>
          </w:tcPr>
          <w:p w14:paraId="7198D28A" w14:textId="77777777" w:rsidR="00D90295" w:rsidRPr="00AE0CB2" w:rsidRDefault="00D90295">
            <w:pPr>
              <w:pStyle w:val="TableParagraph"/>
              <w:rPr>
                <w:sz w:val="18"/>
              </w:rPr>
            </w:pPr>
          </w:p>
        </w:tc>
      </w:tr>
      <w:tr w:rsidR="00D90295" w:rsidRPr="00AE0CB2" w14:paraId="16744A9D" w14:textId="77777777">
        <w:trPr>
          <w:trHeight w:val="283"/>
        </w:trPr>
        <w:tc>
          <w:tcPr>
            <w:tcW w:w="2835" w:type="dxa"/>
            <w:tcBorders>
              <w:top w:val="nil"/>
              <w:bottom w:val="nil"/>
            </w:tcBorders>
          </w:tcPr>
          <w:p w14:paraId="270B9A2F" w14:textId="77777777" w:rsidR="00D90295" w:rsidRPr="00AE0CB2" w:rsidRDefault="00D90295">
            <w:pPr>
              <w:pStyle w:val="TableParagraph"/>
              <w:rPr>
                <w:sz w:val="18"/>
              </w:rPr>
            </w:pPr>
          </w:p>
        </w:tc>
        <w:tc>
          <w:tcPr>
            <w:tcW w:w="2838" w:type="dxa"/>
            <w:tcBorders>
              <w:top w:val="nil"/>
              <w:bottom w:val="nil"/>
            </w:tcBorders>
          </w:tcPr>
          <w:p w14:paraId="0326B56D" w14:textId="77777777" w:rsidR="00D90295" w:rsidRPr="00AE0CB2" w:rsidRDefault="00582921">
            <w:pPr>
              <w:pStyle w:val="TableParagraph"/>
              <w:spacing w:before="34"/>
              <w:ind w:left="244"/>
              <w:rPr>
                <w:sz w:val="18"/>
              </w:rPr>
            </w:pPr>
            <w:r w:rsidRPr="00AE0CB2">
              <w:rPr>
                <w:sz w:val="18"/>
              </w:rPr>
              <w:t>(Earth-to-space)</w:t>
            </w:r>
          </w:p>
        </w:tc>
        <w:tc>
          <w:tcPr>
            <w:tcW w:w="2833" w:type="dxa"/>
            <w:tcBorders>
              <w:top w:val="nil"/>
              <w:bottom w:val="nil"/>
            </w:tcBorders>
          </w:tcPr>
          <w:p w14:paraId="7F0ABA7C" w14:textId="77777777" w:rsidR="00D90295" w:rsidRPr="00AE0CB2" w:rsidRDefault="00D90295">
            <w:pPr>
              <w:pStyle w:val="TableParagraph"/>
              <w:rPr>
                <w:sz w:val="18"/>
              </w:rPr>
            </w:pPr>
          </w:p>
        </w:tc>
        <w:tc>
          <w:tcPr>
            <w:tcW w:w="4648" w:type="dxa"/>
            <w:tcBorders>
              <w:top w:val="nil"/>
              <w:bottom w:val="nil"/>
            </w:tcBorders>
          </w:tcPr>
          <w:p w14:paraId="59A1277A" w14:textId="77777777" w:rsidR="00D90295" w:rsidRPr="00AE0CB2" w:rsidRDefault="00D90295">
            <w:pPr>
              <w:pStyle w:val="TableParagraph"/>
              <w:rPr>
                <w:sz w:val="18"/>
              </w:rPr>
            </w:pPr>
          </w:p>
        </w:tc>
      </w:tr>
      <w:tr w:rsidR="00D90295" w:rsidRPr="00AE0CB2" w14:paraId="4CFA9D24" w14:textId="77777777">
        <w:trPr>
          <w:trHeight w:val="278"/>
        </w:trPr>
        <w:tc>
          <w:tcPr>
            <w:tcW w:w="2835" w:type="dxa"/>
            <w:tcBorders>
              <w:top w:val="nil"/>
            </w:tcBorders>
          </w:tcPr>
          <w:p w14:paraId="065F33F8" w14:textId="77777777" w:rsidR="00D90295" w:rsidRPr="00AE0CB2" w:rsidRDefault="00582921">
            <w:pPr>
              <w:pStyle w:val="TableParagraph"/>
              <w:spacing w:before="34"/>
              <w:ind w:left="107"/>
              <w:rPr>
                <w:sz w:val="18"/>
              </w:rPr>
            </w:pPr>
            <w:r w:rsidRPr="00AE0CB2">
              <w:rPr>
                <w:sz w:val="18"/>
              </w:rPr>
              <w:t>5.388</w:t>
            </w:r>
          </w:p>
        </w:tc>
        <w:tc>
          <w:tcPr>
            <w:tcW w:w="2838" w:type="dxa"/>
            <w:tcBorders>
              <w:top w:val="nil"/>
            </w:tcBorders>
          </w:tcPr>
          <w:p w14:paraId="0D5956C9" w14:textId="77777777" w:rsidR="00D90295" w:rsidRPr="00AE0CB2" w:rsidRDefault="00582921">
            <w:pPr>
              <w:pStyle w:val="TableParagraph"/>
              <w:spacing w:before="34"/>
              <w:ind w:left="107"/>
              <w:rPr>
                <w:sz w:val="18"/>
              </w:rPr>
            </w:pPr>
            <w:r w:rsidRPr="00AE0CB2">
              <w:rPr>
                <w:sz w:val="18"/>
              </w:rPr>
              <w:t>5.388</w:t>
            </w:r>
            <w:r w:rsidRPr="00AE0CB2">
              <w:rPr>
                <w:spacing w:val="44"/>
                <w:sz w:val="18"/>
              </w:rPr>
              <w:t xml:space="preserve"> </w:t>
            </w:r>
            <w:r w:rsidRPr="00AE0CB2">
              <w:rPr>
                <w:sz w:val="18"/>
              </w:rPr>
              <w:t>5.389C</w:t>
            </w:r>
            <w:r w:rsidRPr="00AE0CB2">
              <w:rPr>
                <w:spacing w:val="86"/>
                <w:sz w:val="18"/>
              </w:rPr>
              <w:t xml:space="preserve"> </w:t>
            </w:r>
            <w:r w:rsidRPr="00AE0CB2">
              <w:rPr>
                <w:sz w:val="18"/>
              </w:rPr>
              <w:t>5.389E</w:t>
            </w:r>
          </w:p>
        </w:tc>
        <w:tc>
          <w:tcPr>
            <w:tcW w:w="2833" w:type="dxa"/>
            <w:tcBorders>
              <w:top w:val="nil"/>
            </w:tcBorders>
          </w:tcPr>
          <w:p w14:paraId="37631E82" w14:textId="77777777" w:rsidR="00D90295" w:rsidRPr="00AE0CB2" w:rsidRDefault="00582921">
            <w:pPr>
              <w:pStyle w:val="TableParagraph"/>
              <w:spacing w:before="34"/>
              <w:ind w:left="107"/>
              <w:rPr>
                <w:sz w:val="18"/>
              </w:rPr>
            </w:pPr>
            <w:r w:rsidRPr="00AE0CB2">
              <w:rPr>
                <w:sz w:val="18"/>
              </w:rPr>
              <w:t>5.388</w:t>
            </w:r>
          </w:p>
        </w:tc>
        <w:tc>
          <w:tcPr>
            <w:tcW w:w="4648" w:type="dxa"/>
            <w:tcBorders>
              <w:top w:val="nil"/>
            </w:tcBorders>
          </w:tcPr>
          <w:p w14:paraId="7096319F" w14:textId="77777777" w:rsidR="00D90295" w:rsidRPr="00AE0CB2" w:rsidRDefault="00582921">
            <w:pPr>
              <w:pStyle w:val="TableParagraph"/>
              <w:spacing w:before="34"/>
              <w:ind w:left="108"/>
              <w:rPr>
                <w:sz w:val="18"/>
              </w:rPr>
            </w:pPr>
            <w:r w:rsidRPr="00AE0CB2">
              <w:rPr>
                <w:sz w:val="18"/>
              </w:rPr>
              <w:t>5.388</w:t>
            </w:r>
          </w:p>
        </w:tc>
      </w:tr>
      <w:tr w:rsidR="00D90295" w:rsidRPr="00AE0CB2" w14:paraId="1224D90A" w14:textId="77777777">
        <w:trPr>
          <w:trHeight w:val="284"/>
        </w:trPr>
        <w:tc>
          <w:tcPr>
            <w:tcW w:w="2835" w:type="dxa"/>
            <w:tcBorders>
              <w:bottom w:val="nil"/>
              <w:right w:val="nil"/>
            </w:tcBorders>
          </w:tcPr>
          <w:p w14:paraId="456B5BFF" w14:textId="77777777" w:rsidR="00D90295" w:rsidRPr="00AE0CB2" w:rsidRDefault="00582921">
            <w:pPr>
              <w:pStyle w:val="TableParagraph"/>
              <w:spacing w:before="40"/>
              <w:ind w:left="107"/>
              <w:rPr>
                <w:b/>
                <w:sz w:val="18"/>
              </w:rPr>
            </w:pPr>
            <w:r w:rsidRPr="00AE0CB2">
              <w:rPr>
                <w:b/>
                <w:sz w:val="18"/>
              </w:rPr>
              <w:t>2</w:t>
            </w:r>
            <w:r w:rsidRPr="00AE0CB2">
              <w:rPr>
                <w:b/>
                <w:spacing w:val="1"/>
                <w:sz w:val="18"/>
              </w:rPr>
              <w:t xml:space="preserve"> </w:t>
            </w:r>
            <w:r w:rsidRPr="00AE0CB2">
              <w:rPr>
                <w:b/>
                <w:sz w:val="18"/>
              </w:rPr>
              <w:t>025-2</w:t>
            </w:r>
            <w:r w:rsidRPr="00AE0CB2">
              <w:rPr>
                <w:b/>
                <w:spacing w:val="-1"/>
                <w:sz w:val="18"/>
              </w:rPr>
              <w:t xml:space="preserve"> </w:t>
            </w:r>
            <w:r w:rsidRPr="00AE0CB2">
              <w:rPr>
                <w:b/>
                <w:sz w:val="18"/>
              </w:rPr>
              <w:t>110</w:t>
            </w:r>
          </w:p>
        </w:tc>
        <w:tc>
          <w:tcPr>
            <w:tcW w:w="2838" w:type="dxa"/>
            <w:tcBorders>
              <w:left w:val="nil"/>
              <w:bottom w:val="nil"/>
              <w:right w:val="nil"/>
            </w:tcBorders>
          </w:tcPr>
          <w:p w14:paraId="42B53162" w14:textId="77777777" w:rsidR="00D90295" w:rsidRPr="00AE0CB2" w:rsidRDefault="00D90295">
            <w:pPr>
              <w:pStyle w:val="TableParagraph"/>
              <w:rPr>
                <w:sz w:val="18"/>
              </w:rPr>
            </w:pPr>
          </w:p>
        </w:tc>
        <w:tc>
          <w:tcPr>
            <w:tcW w:w="2833" w:type="dxa"/>
            <w:tcBorders>
              <w:left w:val="nil"/>
              <w:bottom w:val="nil"/>
            </w:tcBorders>
          </w:tcPr>
          <w:p w14:paraId="3C345E15" w14:textId="77777777" w:rsidR="00D90295" w:rsidRPr="00AE0CB2" w:rsidRDefault="00D90295">
            <w:pPr>
              <w:pStyle w:val="TableParagraph"/>
              <w:rPr>
                <w:sz w:val="18"/>
              </w:rPr>
            </w:pPr>
          </w:p>
        </w:tc>
        <w:tc>
          <w:tcPr>
            <w:tcW w:w="4648" w:type="dxa"/>
            <w:vMerge w:val="restart"/>
          </w:tcPr>
          <w:p w14:paraId="400A3188" w14:textId="77777777" w:rsidR="00D90295" w:rsidRPr="00AE0CB2" w:rsidRDefault="00582921">
            <w:pPr>
              <w:pStyle w:val="TableParagraph"/>
              <w:spacing w:before="40"/>
              <w:ind w:left="108"/>
              <w:rPr>
                <w:b/>
                <w:sz w:val="18"/>
              </w:rPr>
            </w:pPr>
            <w:r w:rsidRPr="00AE0CB2">
              <w:rPr>
                <w:b/>
                <w:sz w:val="18"/>
              </w:rPr>
              <w:t>2 025-2</w:t>
            </w:r>
            <w:r w:rsidRPr="00AE0CB2">
              <w:rPr>
                <w:b/>
                <w:spacing w:val="-1"/>
                <w:sz w:val="18"/>
              </w:rPr>
              <w:t xml:space="preserve"> </w:t>
            </w:r>
            <w:r w:rsidRPr="00AE0CB2">
              <w:rPr>
                <w:b/>
                <w:sz w:val="18"/>
              </w:rPr>
              <w:t>110</w:t>
            </w:r>
          </w:p>
          <w:p w14:paraId="621B0971" w14:textId="77777777" w:rsidR="00D90295" w:rsidRPr="00AE0CB2" w:rsidRDefault="00582921">
            <w:pPr>
              <w:pStyle w:val="TableParagraph"/>
              <w:spacing w:before="76" w:line="328" w:lineRule="auto"/>
              <w:ind w:left="108" w:right="390"/>
              <w:rPr>
                <w:sz w:val="18"/>
              </w:rPr>
            </w:pPr>
            <w:r w:rsidRPr="00AE0CB2">
              <w:rPr>
                <w:sz w:val="18"/>
              </w:rPr>
              <w:t>SPACE OPERATION (Earth-to-space) (space-to-space)</w:t>
            </w:r>
            <w:r w:rsidRPr="00AE0CB2">
              <w:rPr>
                <w:spacing w:val="1"/>
                <w:sz w:val="18"/>
              </w:rPr>
              <w:t xml:space="preserve"> </w:t>
            </w:r>
            <w:r w:rsidRPr="00AE0CB2">
              <w:rPr>
                <w:sz w:val="18"/>
              </w:rPr>
              <w:t>EARTH</w:t>
            </w:r>
            <w:r w:rsidRPr="00AE0CB2">
              <w:rPr>
                <w:spacing w:val="-5"/>
                <w:sz w:val="18"/>
              </w:rPr>
              <w:t xml:space="preserve"> </w:t>
            </w:r>
            <w:r w:rsidRPr="00AE0CB2">
              <w:rPr>
                <w:sz w:val="18"/>
              </w:rPr>
              <w:t>EXPLORATION-SATELLITE</w:t>
            </w:r>
            <w:r w:rsidRPr="00AE0CB2">
              <w:rPr>
                <w:spacing w:val="-4"/>
                <w:sz w:val="18"/>
              </w:rPr>
              <w:t xml:space="preserve"> </w:t>
            </w:r>
            <w:r w:rsidRPr="00AE0CB2">
              <w:rPr>
                <w:sz w:val="18"/>
              </w:rPr>
              <w:t>(Earth-to-space)</w:t>
            </w:r>
          </w:p>
          <w:p w14:paraId="4246287D" w14:textId="77777777" w:rsidR="00D90295" w:rsidRPr="00AE0CB2" w:rsidRDefault="00582921">
            <w:pPr>
              <w:pStyle w:val="TableParagraph"/>
              <w:spacing w:before="2" w:line="328" w:lineRule="auto"/>
              <w:ind w:left="108" w:right="3194" w:firstLine="136"/>
              <w:rPr>
                <w:sz w:val="18"/>
              </w:rPr>
            </w:pPr>
            <w:r w:rsidRPr="00AE0CB2">
              <w:rPr>
                <w:sz w:val="18"/>
              </w:rPr>
              <w:t>(space-to-space)</w:t>
            </w:r>
            <w:r w:rsidRPr="00AE0CB2">
              <w:rPr>
                <w:spacing w:val="-43"/>
                <w:sz w:val="18"/>
              </w:rPr>
              <w:t xml:space="preserve"> </w:t>
            </w:r>
            <w:r w:rsidRPr="00AE0CB2">
              <w:rPr>
                <w:sz w:val="18"/>
              </w:rPr>
              <w:t>FIXED</w:t>
            </w:r>
          </w:p>
          <w:p w14:paraId="188C2798" w14:textId="77777777" w:rsidR="00D90295" w:rsidRPr="00AE0CB2" w:rsidRDefault="00582921">
            <w:pPr>
              <w:pStyle w:val="TableParagraph"/>
              <w:spacing w:line="206" w:lineRule="exact"/>
              <w:ind w:left="108"/>
              <w:rPr>
                <w:sz w:val="18"/>
              </w:rPr>
            </w:pPr>
            <w:r w:rsidRPr="00AE0CB2">
              <w:rPr>
                <w:sz w:val="18"/>
              </w:rPr>
              <w:t>MOBILE</w:t>
            </w:r>
            <w:r w:rsidRPr="00AE0CB2">
              <w:rPr>
                <w:spacing w:val="47"/>
                <w:sz w:val="18"/>
              </w:rPr>
              <w:t xml:space="preserve"> </w:t>
            </w:r>
            <w:r w:rsidRPr="00AE0CB2">
              <w:rPr>
                <w:sz w:val="18"/>
              </w:rPr>
              <w:t xml:space="preserve">5.391  </w:t>
            </w:r>
            <w:r w:rsidRPr="00AE0CB2">
              <w:rPr>
                <w:spacing w:val="1"/>
                <w:sz w:val="18"/>
              </w:rPr>
              <w:t xml:space="preserve"> </w:t>
            </w:r>
            <w:r w:rsidRPr="00AE0CB2">
              <w:rPr>
                <w:sz w:val="18"/>
              </w:rPr>
              <w:t>IND</w:t>
            </w:r>
            <w:r w:rsidRPr="00AE0CB2">
              <w:rPr>
                <w:spacing w:val="-4"/>
                <w:sz w:val="18"/>
              </w:rPr>
              <w:t xml:space="preserve"> </w:t>
            </w:r>
            <w:r w:rsidRPr="00AE0CB2">
              <w:rPr>
                <w:sz w:val="18"/>
              </w:rPr>
              <w:t>16</w:t>
            </w:r>
          </w:p>
          <w:p w14:paraId="53D7A013" w14:textId="77777777" w:rsidR="00D90295" w:rsidRPr="00AE0CB2" w:rsidRDefault="00582921">
            <w:pPr>
              <w:pStyle w:val="TableParagraph"/>
              <w:spacing w:before="6" w:line="280" w:lineRule="atLeast"/>
              <w:ind w:left="108" w:right="526"/>
              <w:rPr>
                <w:sz w:val="18"/>
              </w:rPr>
            </w:pPr>
            <w:r w:rsidRPr="00AE0CB2">
              <w:rPr>
                <w:sz w:val="18"/>
              </w:rPr>
              <w:t>SPACE RESEARCH (Earth-to-space) (space-to-space)</w:t>
            </w:r>
            <w:r w:rsidRPr="00AE0CB2">
              <w:rPr>
                <w:spacing w:val="-42"/>
                <w:sz w:val="18"/>
              </w:rPr>
              <w:t xml:space="preserve"> </w:t>
            </w:r>
            <w:r w:rsidRPr="00AE0CB2">
              <w:rPr>
                <w:sz w:val="18"/>
              </w:rPr>
              <w:t>5.392</w:t>
            </w:r>
          </w:p>
        </w:tc>
      </w:tr>
      <w:tr w:rsidR="00D90295" w:rsidRPr="00AE0CB2" w14:paraId="2228965A" w14:textId="77777777">
        <w:trPr>
          <w:trHeight w:val="1551"/>
        </w:trPr>
        <w:tc>
          <w:tcPr>
            <w:tcW w:w="2835" w:type="dxa"/>
            <w:vMerge w:val="restart"/>
            <w:tcBorders>
              <w:top w:val="nil"/>
              <w:right w:val="nil"/>
            </w:tcBorders>
          </w:tcPr>
          <w:p w14:paraId="2AA709D5" w14:textId="77777777" w:rsidR="00D90295" w:rsidRPr="00AE0CB2" w:rsidRDefault="00D90295">
            <w:pPr>
              <w:pStyle w:val="TableParagraph"/>
              <w:rPr>
                <w:sz w:val="18"/>
              </w:rPr>
            </w:pPr>
          </w:p>
        </w:tc>
        <w:tc>
          <w:tcPr>
            <w:tcW w:w="5671" w:type="dxa"/>
            <w:gridSpan w:val="2"/>
            <w:tcBorders>
              <w:top w:val="nil"/>
              <w:left w:val="nil"/>
              <w:bottom w:val="nil"/>
            </w:tcBorders>
          </w:tcPr>
          <w:p w14:paraId="653108DE" w14:textId="77777777" w:rsidR="00D90295" w:rsidRPr="00AE0CB2" w:rsidRDefault="00582921">
            <w:pPr>
              <w:pStyle w:val="TableParagraph"/>
              <w:spacing w:before="29"/>
              <w:ind w:left="112"/>
              <w:rPr>
                <w:sz w:val="18"/>
              </w:rPr>
            </w:pPr>
            <w:r w:rsidRPr="00AE0CB2">
              <w:rPr>
                <w:sz w:val="18"/>
              </w:rPr>
              <w:t>SPACE</w:t>
            </w:r>
            <w:r w:rsidRPr="00AE0CB2">
              <w:rPr>
                <w:spacing w:val="-3"/>
                <w:sz w:val="18"/>
              </w:rPr>
              <w:t xml:space="preserve"> </w:t>
            </w:r>
            <w:r w:rsidRPr="00AE0CB2">
              <w:rPr>
                <w:sz w:val="18"/>
              </w:rPr>
              <w:t>OPERATION</w:t>
            </w:r>
            <w:r w:rsidRPr="00AE0CB2">
              <w:rPr>
                <w:spacing w:val="-4"/>
                <w:sz w:val="18"/>
              </w:rPr>
              <w:t xml:space="preserve"> </w:t>
            </w:r>
            <w:r w:rsidRPr="00AE0CB2">
              <w:rPr>
                <w:sz w:val="18"/>
              </w:rPr>
              <w:t>(Earth-to-space)</w:t>
            </w:r>
            <w:r w:rsidRPr="00AE0CB2">
              <w:rPr>
                <w:spacing w:val="-2"/>
                <w:sz w:val="18"/>
              </w:rPr>
              <w:t xml:space="preserve"> </w:t>
            </w:r>
            <w:r w:rsidRPr="00AE0CB2">
              <w:rPr>
                <w:sz w:val="18"/>
              </w:rPr>
              <w:t>(space-to-space)</w:t>
            </w:r>
          </w:p>
          <w:p w14:paraId="252E1A58" w14:textId="77777777" w:rsidR="00D90295" w:rsidRPr="00AE0CB2" w:rsidRDefault="00582921">
            <w:pPr>
              <w:pStyle w:val="TableParagraph"/>
              <w:spacing w:before="76" w:line="331" w:lineRule="auto"/>
              <w:ind w:left="112" w:right="180"/>
              <w:rPr>
                <w:sz w:val="18"/>
              </w:rPr>
            </w:pPr>
            <w:r w:rsidRPr="00AE0CB2">
              <w:rPr>
                <w:sz w:val="18"/>
              </w:rPr>
              <w:t>EARTH EXPLORATION-SATELLITE (Earth-to-space) (space-to-space)</w:t>
            </w:r>
            <w:r w:rsidRPr="00AE0CB2">
              <w:rPr>
                <w:spacing w:val="-43"/>
                <w:sz w:val="18"/>
              </w:rPr>
              <w:t xml:space="preserve"> </w:t>
            </w:r>
            <w:r w:rsidRPr="00AE0CB2">
              <w:rPr>
                <w:sz w:val="18"/>
              </w:rPr>
              <w:t>FIXED</w:t>
            </w:r>
          </w:p>
          <w:p w14:paraId="74B578CF" w14:textId="77777777" w:rsidR="00D90295" w:rsidRPr="00AE0CB2" w:rsidRDefault="00582921">
            <w:pPr>
              <w:pStyle w:val="TableParagraph"/>
              <w:spacing w:line="205" w:lineRule="exact"/>
              <w:ind w:left="112"/>
              <w:rPr>
                <w:sz w:val="18"/>
              </w:rPr>
            </w:pPr>
            <w:r w:rsidRPr="00AE0CB2">
              <w:rPr>
                <w:sz w:val="18"/>
              </w:rPr>
              <w:t>MOBILE</w:t>
            </w:r>
            <w:r w:rsidRPr="00AE0CB2">
              <w:rPr>
                <w:spacing w:val="44"/>
                <w:sz w:val="18"/>
              </w:rPr>
              <w:t xml:space="preserve"> </w:t>
            </w:r>
            <w:r w:rsidRPr="00AE0CB2">
              <w:rPr>
                <w:sz w:val="18"/>
              </w:rPr>
              <w:t>5.391</w:t>
            </w:r>
          </w:p>
          <w:p w14:paraId="70E88B0B" w14:textId="77777777" w:rsidR="00D90295" w:rsidRPr="00AE0CB2" w:rsidRDefault="00582921">
            <w:pPr>
              <w:pStyle w:val="TableParagraph"/>
              <w:spacing w:before="76"/>
              <w:ind w:left="112"/>
              <w:rPr>
                <w:sz w:val="18"/>
              </w:rPr>
            </w:pPr>
            <w:r w:rsidRPr="00AE0CB2">
              <w:rPr>
                <w:sz w:val="18"/>
              </w:rPr>
              <w:t>SPACE</w:t>
            </w:r>
            <w:r w:rsidRPr="00AE0CB2">
              <w:rPr>
                <w:spacing w:val="-3"/>
                <w:sz w:val="18"/>
              </w:rPr>
              <w:t xml:space="preserve"> </w:t>
            </w:r>
            <w:r w:rsidRPr="00AE0CB2">
              <w:rPr>
                <w:sz w:val="18"/>
              </w:rPr>
              <w:t>RESEARCH</w:t>
            </w:r>
            <w:r w:rsidRPr="00AE0CB2">
              <w:rPr>
                <w:spacing w:val="-3"/>
                <w:sz w:val="18"/>
              </w:rPr>
              <w:t xml:space="preserve"> </w:t>
            </w:r>
            <w:r w:rsidRPr="00AE0CB2">
              <w:rPr>
                <w:sz w:val="18"/>
              </w:rPr>
              <w:t>(Earth-to-space)</w:t>
            </w:r>
            <w:r w:rsidRPr="00AE0CB2">
              <w:rPr>
                <w:spacing w:val="-2"/>
                <w:sz w:val="18"/>
              </w:rPr>
              <w:t xml:space="preserve"> </w:t>
            </w:r>
            <w:r w:rsidRPr="00AE0CB2">
              <w:rPr>
                <w:sz w:val="18"/>
              </w:rPr>
              <w:t>(space-to-space)</w:t>
            </w:r>
          </w:p>
        </w:tc>
        <w:tc>
          <w:tcPr>
            <w:tcW w:w="4648" w:type="dxa"/>
            <w:vMerge/>
            <w:tcBorders>
              <w:top w:val="nil"/>
            </w:tcBorders>
          </w:tcPr>
          <w:p w14:paraId="242B09ED" w14:textId="77777777" w:rsidR="00D90295" w:rsidRPr="00AE0CB2" w:rsidRDefault="00D90295">
            <w:pPr>
              <w:rPr>
                <w:sz w:val="2"/>
                <w:szCs w:val="2"/>
              </w:rPr>
            </w:pPr>
          </w:p>
        </w:tc>
      </w:tr>
      <w:tr w:rsidR="00D90295" w:rsidRPr="00AE0CB2" w14:paraId="59828EA5" w14:textId="77777777">
        <w:trPr>
          <w:trHeight w:val="416"/>
        </w:trPr>
        <w:tc>
          <w:tcPr>
            <w:tcW w:w="2835" w:type="dxa"/>
            <w:vMerge/>
            <w:tcBorders>
              <w:top w:val="nil"/>
              <w:right w:val="nil"/>
            </w:tcBorders>
          </w:tcPr>
          <w:p w14:paraId="0A1CB897" w14:textId="77777777" w:rsidR="00D90295" w:rsidRPr="00AE0CB2" w:rsidRDefault="00D90295">
            <w:pPr>
              <w:rPr>
                <w:sz w:val="2"/>
                <w:szCs w:val="2"/>
              </w:rPr>
            </w:pPr>
          </w:p>
        </w:tc>
        <w:tc>
          <w:tcPr>
            <w:tcW w:w="5671" w:type="dxa"/>
            <w:gridSpan w:val="2"/>
            <w:tcBorders>
              <w:top w:val="nil"/>
              <w:left w:val="nil"/>
            </w:tcBorders>
          </w:tcPr>
          <w:p w14:paraId="0AE22DAF" w14:textId="77777777" w:rsidR="00D90295" w:rsidRPr="00AE0CB2" w:rsidRDefault="00582921">
            <w:pPr>
              <w:pStyle w:val="TableParagraph"/>
              <w:spacing w:before="172"/>
              <w:ind w:left="112"/>
              <w:rPr>
                <w:sz w:val="18"/>
              </w:rPr>
            </w:pPr>
            <w:r w:rsidRPr="00AE0CB2">
              <w:rPr>
                <w:sz w:val="18"/>
              </w:rPr>
              <w:t>5.392</w:t>
            </w:r>
          </w:p>
        </w:tc>
        <w:tc>
          <w:tcPr>
            <w:tcW w:w="4648" w:type="dxa"/>
            <w:vMerge/>
            <w:tcBorders>
              <w:top w:val="nil"/>
            </w:tcBorders>
          </w:tcPr>
          <w:p w14:paraId="21FF483A" w14:textId="77777777" w:rsidR="00D90295" w:rsidRPr="00AE0CB2" w:rsidRDefault="00D90295">
            <w:pPr>
              <w:rPr>
                <w:sz w:val="2"/>
                <w:szCs w:val="2"/>
              </w:rPr>
            </w:pPr>
          </w:p>
        </w:tc>
      </w:tr>
      <w:tr w:rsidR="00D90295" w:rsidRPr="00AE0CB2" w14:paraId="1A7F702F" w14:textId="77777777">
        <w:trPr>
          <w:trHeight w:val="289"/>
        </w:trPr>
        <w:tc>
          <w:tcPr>
            <w:tcW w:w="2835" w:type="dxa"/>
            <w:tcBorders>
              <w:bottom w:val="nil"/>
              <w:right w:val="nil"/>
            </w:tcBorders>
          </w:tcPr>
          <w:p w14:paraId="00A724EA" w14:textId="77777777" w:rsidR="00D90295" w:rsidRPr="00AE0CB2" w:rsidRDefault="00582921">
            <w:pPr>
              <w:pStyle w:val="TableParagraph"/>
              <w:spacing w:before="40"/>
              <w:ind w:left="107"/>
              <w:rPr>
                <w:b/>
                <w:sz w:val="18"/>
              </w:rPr>
            </w:pPr>
            <w:r w:rsidRPr="00AE0CB2">
              <w:rPr>
                <w:b/>
                <w:sz w:val="18"/>
              </w:rPr>
              <w:t>2</w:t>
            </w:r>
            <w:r w:rsidRPr="00AE0CB2">
              <w:rPr>
                <w:b/>
                <w:spacing w:val="1"/>
                <w:sz w:val="18"/>
              </w:rPr>
              <w:t xml:space="preserve"> </w:t>
            </w:r>
            <w:r w:rsidRPr="00AE0CB2">
              <w:rPr>
                <w:b/>
                <w:sz w:val="18"/>
              </w:rPr>
              <w:t>110-2</w:t>
            </w:r>
            <w:r w:rsidRPr="00AE0CB2">
              <w:rPr>
                <w:b/>
                <w:spacing w:val="-1"/>
                <w:sz w:val="18"/>
              </w:rPr>
              <w:t xml:space="preserve"> </w:t>
            </w:r>
            <w:r w:rsidRPr="00AE0CB2">
              <w:rPr>
                <w:b/>
                <w:sz w:val="18"/>
              </w:rPr>
              <w:t>120</w:t>
            </w:r>
          </w:p>
        </w:tc>
        <w:tc>
          <w:tcPr>
            <w:tcW w:w="2838" w:type="dxa"/>
            <w:tcBorders>
              <w:left w:val="nil"/>
              <w:bottom w:val="nil"/>
              <w:right w:val="nil"/>
            </w:tcBorders>
          </w:tcPr>
          <w:p w14:paraId="273FD7BC" w14:textId="77777777" w:rsidR="00D90295" w:rsidRPr="00AE0CB2" w:rsidRDefault="00D90295">
            <w:pPr>
              <w:pStyle w:val="TableParagraph"/>
              <w:rPr>
                <w:sz w:val="18"/>
              </w:rPr>
            </w:pPr>
          </w:p>
        </w:tc>
        <w:tc>
          <w:tcPr>
            <w:tcW w:w="2833" w:type="dxa"/>
            <w:tcBorders>
              <w:left w:val="nil"/>
              <w:bottom w:val="nil"/>
            </w:tcBorders>
          </w:tcPr>
          <w:p w14:paraId="57442003" w14:textId="77777777" w:rsidR="00D90295" w:rsidRPr="00AE0CB2" w:rsidRDefault="00D90295">
            <w:pPr>
              <w:pStyle w:val="TableParagraph"/>
              <w:rPr>
                <w:sz w:val="18"/>
              </w:rPr>
            </w:pPr>
          </w:p>
        </w:tc>
        <w:tc>
          <w:tcPr>
            <w:tcW w:w="4648" w:type="dxa"/>
            <w:tcBorders>
              <w:bottom w:val="nil"/>
            </w:tcBorders>
          </w:tcPr>
          <w:p w14:paraId="6B8CFAD3" w14:textId="77777777" w:rsidR="00D90295" w:rsidRPr="00AE0CB2" w:rsidRDefault="00582921">
            <w:pPr>
              <w:pStyle w:val="TableParagraph"/>
              <w:spacing w:before="40"/>
              <w:ind w:left="108"/>
              <w:rPr>
                <w:b/>
                <w:sz w:val="18"/>
              </w:rPr>
            </w:pPr>
            <w:r w:rsidRPr="00AE0CB2">
              <w:rPr>
                <w:b/>
                <w:sz w:val="18"/>
              </w:rPr>
              <w:t>2 110-2</w:t>
            </w:r>
            <w:r w:rsidRPr="00AE0CB2">
              <w:rPr>
                <w:b/>
                <w:spacing w:val="-1"/>
                <w:sz w:val="18"/>
              </w:rPr>
              <w:t xml:space="preserve"> </w:t>
            </w:r>
            <w:r w:rsidRPr="00AE0CB2">
              <w:rPr>
                <w:b/>
                <w:sz w:val="18"/>
              </w:rPr>
              <w:t>120</w:t>
            </w:r>
          </w:p>
        </w:tc>
      </w:tr>
      <w:tr w:rsidR="00D90295" w:rsidRPr="00AE0CB2" w14:paraId="64989C93" w14:textId="77777777">
        <w:trPr>
          <w:trHeight w:val="278"/>
        </w:trPr>
        <w:tc>
          <w:tcPr>
            <w:tcW w:w="2835" w:type="dxa"/>
            <w:vMerge w:val="restart"/>
            <w:tcBorders>
              <w:top w:val="nil"/>
              <w:right w:val="nil"/>
            </w:tcBorders>
          </w:tcPr>
          <w:p w14:paraId="25FF748C" w14:textId="77777777" w:rsidR="00D90295" w:rsidRPr="00AE0CB2" w:rsidRDefault="00D90295">
            <w:pPr>
              <w:pStyle w:val="TableParagraph"/>
              <w:rPr>
                <w:sz w:val="18"/>
              </w:rPr>
            </w:pPr>
          </w:p>
        </w:tc>
        <w:tc>
          <w:tcPr>
            <w:tcW w:w="5671" w:type="dxa"/>
            <w:gridSpan w:val="2"/>
            <w:tcBorders>
              <w:top w:val="nil"/>
              <w:left w:val="nil"/>
              <w:bottom w:val="nil"/>
            </w:tcBorders>
          </w:tcPr>
          <w:p w14:paraId="5426DE8C" w14:textId="77777777" w:rsidR="00D90295" w:rsidRPr="00AE0CB2" w:rsidRDefault="00582921">
            <w:pPr>
              <w:pStyle w:val="TableParagraph"/>
              <w:spacing w:before="34"/>
              <w:ind w:left="112"/>
              <w:rPr>
                <w:sz w:val="18"/>
              </w:rPr>
            </w:pPr>
            <w:r w:rsidRPr="00AE0CB2">
              <w:rPr>
                <w:sz w:val="18"/>
              </w:rPr>
              <w:t>FIXED</w:t>
            </w:r>
          </w:p>
        </w:tc>
        <w:tc>
          <w:tcPr>
            <w:tcW w:w="4648" w:type="dxa"/>
            <w:tcBorders>
              <w:top w:val="nil"/>
              <w:bottom w:val="nil"/>
            </w:tcBorders>
          </w:tcPr>
          <w:p w14:paraId="723489D5" w14:textId="77777777" w:rsidR="00D90295" w:rsidRPr="00AE0CB2" w:rsidRDefault="00582921">
            <w:pPr>
              <w:pStyle w:val="TableParagraph"/>
              <w:spacing w:before="55"/>
              <w:ind w:left="108"/>
              <w:rPr>
                <w:sz w:val="18"/>
              </w:rPr>
            </w:pPr>
            <w:r w:rsidRPr="00AE0CB2">
              <w:rPr>
                <w:sz w:val="18"/>
              </w:rPr>
              <w:t>FIXED</w:t>
            </w:r>
          </w:p>
        </w:tc>
      </w:tr>
      <w:tr w:rsidR="00D90295" w:rsidRPr="00AE0CB2" w14:paraId="1B67CBD3" w14:textId="77777777">
        <w:trPr>
          <w:trHeight w:val="274"/>
        </w:trPr>
        <w:tc>
          <w:tcPr>
            <w:tcW w:w="2835" w:type="dxa"/>
            <w:vMerge/>
            <w:tcBorders>
              <w:top w:val="nil"/>
              <w:right w:val="nil"/>
            </w:tcBorders>
          </w:tcPr>
          <w:p w14:paraId="4DBB9855" w14:textId="77777777" w:rsidR="00D90295" w:rsidRPr="00AE0CB2" w:rsidRDefault="00D90295">
            <w:pPr>
              <w:rPr>
                <w:sz w:val="2"/>
                <w:szCs w:val="2"/>
              </w:rPr>
            </w:pPr>
          </w:p>
        </w:tc>
        <w:tc>
          <w:tcPr>
            <w:tcW w:w="5671" w:type="dxa"/>
            <w:gridSpan w:val="2"/>
            <w:tcBorders>
              <w:top w:val="nil"/>
              <w:left w:val="nil"/>
              <w:bottom w:val="nil"/>
            </w:tcBorders>
          </w:tcPr>
          <w:p w14:paraId="30CFC20E" w14:textId="3DF40422" w:rsidR="00D90295" w:rsidRPr="00AE0CB2" w:rsidRDefault="00582921">
            <w:pPr>
              <w:pStyle w:val="TableParagraph"/>
              <w:spacing w:before="29"/>
              <w:ind w:left="112"/>
              <w:rPr>
                <w:sz w:val="18"/>
              </w:rPr>
            </w:pPr>
            <w:r w:rsidRPr="00AE0CB2">
              <w:rPr>
                <w:sz w:val="18"/>
              </w:rPr>
              <w:t>MOBILE</w:t>
            </w:r>
            <w:r w:rsidRPr="00AE0CB2">
              <w:rPr>
                <w:spacing w:val="47"/>
                <w:sz w:val="18"/>
              </w:rPr>
              <w:t xml:space="preserve"> </w:t>
            </w:r>
            <w:r w:rsidRPr="00AE0CB2">
              <w:rPr>
                <w:sz w:val="18"/>
              </w:rPr>
              <w:t>5.388A</w:t>
            </w:r>
            <w:r w:rsidRPr="00AE0CB2">
              <w:rPr>
                <w:spacing w:val="85"/>
                <w:sz w:val="18"/>
              </w:rPr>
              <w:t xml:space="preserve"> </w:t>
            </w:r>
            <w:del w:id="35" w:author="Davender Singh Rawat" w:date="2024-09-01T12:12:00Z">
              <w:r w:rsidRPr="00AE12AA" w:rsidDel="00AE12AA">
                <w:rPr>
                  <w:sz w:val="18"/>
                  <w:highlight w:val="cyan"/>
                  <w:rPrChange w:id="36" w:author="Davender Singh Rawat" w:date="2024-09-01T12:12:00Z">
                    <w:rPr>
                      <w:sz w:val="18"/>
                    </w:rPr>
                  </w:rPrChange>
                </w:rPr>
                <w:delText>5.388B</w:delText>
              </w:r>
            </w:del>
          </w:p>
        </w:tc>
        <w:tc>
          <w:tcPr>
            <w:tcW w:w="4648" w:type="dxa"/>
            <w:tcBorders>
              <w:top w:val="nil"/>
              <w:bottom w:val="nil"/>
            </w:tcBorders>
          </w:tcPr>
          <w:p w14:paraId="2D547060" w14:textId="474B55C2" w:rsidR="00D90295" w:rsidRPr="00AE0CB2" w:rsidRDefault="00582921">
            <w:pPr>
              <w:pStyle w:val="TableParagraph"/>
              <w:spacing w:before="29"/>
              <w:ind w:left="108"/>
              <w:rPr>
                <w:sz w:val="18"/>
              </w:rPr>
            </w:pPr>
            <w:r w:rsidRPr="00AE0CB2">
              <w:rPr>
                <w:sz w:val="18"/>
              </w:rPr>
              <w:t>MOBILE</w:t>
            </w:r>
            <w:r w:rsidRPr="00AE0CB2">
              <w:rPr>
                <w:spacing w:val="46"/>
                <w:sz w:val="18"/>
              </w:rPr>
              <w:t xml:space="preserve"> </w:t>
            </w:r>
            <w:r w:rsidRPr="00AE0CB2">
              <w:rPr>
                <w:sz w:val="18"/>
              </w:rPr>
              <w:t>5.388A</w:t>
            </w:r>
            <w:r w:rsidRPr="00AE0CB2">
              <w:rPr>
                <w:spacing w:val="85"/>
                <w:sz w:val="18"/>
              </w:rPr>
              <w:t xml:space="preserve"> </w:t>
            </w:r>
            <w:del w:id="37" w:author="Davender Singh Rawat" w:date="2024-09-01T12:12:00Z">
              <w:r w:rsidRPr="00AE12AA" w:rsidDel="00AE12AA">
                <w:rPr>
                  <w:sz w:val="18"/>
                  <w:highlight w:val="cyan"/>
                  <w:rPrChange w:id="38" w:author="Davender Singh Rawat" w:date="2024-09-01T12:12:00Z">
                    <w:rPr>
                      <w:sz w:val="18"/>
                    </w:rPr>
                  </w:rPrChange>
                </w:rPr>
                <w:delText>5.388B</w:delText>
              </w:r>
              <w:r w:rsidRPr="00AE0CB2" w:rsidDel="00AE12AA">
                <w:rPr>
                  <w:sz w:val="18"/>
                </w:rPr>
                <w:delText xml:space="preserve">  </w:delText>
              </w:r>
              <w:r w:rsidRPr="00AE0CB2" w:rsidDel="00AE12AA">
                <w:rPr>
                  <w:spacing w:val="1"/>
                  <w:sz w:val="18"/>
                </w:rPr>
                <w:delText xml:space="preserve"> </w:delText>
              </w:r>
            </w:del>
            <w:r w:rsidRPr="00AE0CB2">
              <w:rPr>
                <w:sz w:val="18"/>
              </w:rPr>
              <w:t>IND 16</w:t>
            </w:r>
          </w:p>
        </w:tc>
      </w:tr>
      <w:tr w:rsidR="00D90295" w:rsidRPr="00AE0CB2" w14:paraId="0CFE9DDB" w14:textId="77777777">
        <w:trPr>
          <w:trHeight w:val="274"/>
        </w:trPr>
        <w:tc>
          <w:tcPr>
            <w:tcW w:w="2835" w:type="dxa"/>
            <w:vMerge/>
            <w:tcBorders>
              <w:top w:val="nil"/>
              <w:right w:val="nil"/>
            </w:tcBorders>
          </w:tcPr>
          <w:p w14:paraId="780312EC" w14:textId="77777777" w:rsidR="00D90295" w:rsidRPr="00AE0CB2" w:rsidRDefault="00D90295">
            <w:pPr>
              <w:rPr>
                <w:sz w:val="2"/>
                <w:szCs w:val="2"/>
              </w:rPr>
            </w:pPr>
          </w:p>
        </w:tc>
        <w:tc>
          <w:tcPr>
            <w:tcW w:w="5671" w:type="dxa"/>
            <w:gridSpan w:val="2"/>
            <w:tcBorders>
              <w:top w:val="nil"/>
              <w:left w:val="nil"/>
              <w:bottom w:val="nil"/>
            </w:tcBorders>
          </w:tcPr>
          <w:p w14:paraId="28F9ED8F" w14:textId="77777777" w:rsidR="00D90295" w:rsidRPr="00AE0CB2" w:rsidRDefault="00582921">
            <w:pPr>
              <w:pStyle w:val="TableParagraph"/>
              <w:spacing w:before="30"/>
              <w:ind w:left="112"/>
              <w:rPr>
                <w:sz w:val="18"/>
              </w:rPr>
            </w:pPr>
            <w:r w:rsidRPr="00AE0CB2">
              <w:rPr>
                <w:sz w:val="18"/>
              </w:rPr>
              <w:t>SPACE</w:t>
            </w:r>
            <w:r w:rsidRPr="00AE0CB2">
              <w:rPr>
                <w:spacing w:val="-2"/>
                <w:sz w:val="18"/>
              </w:rPr>
              <w:t xml:space="preserve"> </w:t>
            </w:r>
            <w:r w:rsidRPr="00AE0CB2">
              <w:rPr>
                <w:sz w:val="18"/>
              </w:rPr>
              <w:t>RESEARCH</w:t>
            </w:r>
            <w:r w:rsidRPr="00AE0CB2">
              <w:rPr>
                <w:spacing w:val="-2"/>
                <w:sz w:val="18"/>
              </w:rPr>
              <w:t xml:space="preserve"> </w:t>
            </w:r>
            <w:r w:rsidRPr="00AE0CB2">
              <w:rPr>
                <w:sz w:val="18"/>
              </w:rPr>
              <w:t>(deep</w:t>
            </w:r>
            <w:r w:rsidRPr="00AE0CB2">
              <w:rPr>
                <w:spacing w:val="-1"/>
                <w:sz w:val="18"/>
              </w:rPr>
              <w:t xml:space="preserve"> </w:t>
            </w:r>
            <w:r w:rsidRPr="00AE0CB2">
              <w:rPr>
                <w:sz w:val="18"/>
              </w:rPr>
              <w:t>space)</w:t>
            </w:r>
            <w:r w:rsidRPr="00AE0CB2">
              <w:rPr>
                <w:spacing w:val="-2"/>
                <w:sz w:val="18"/>
              </w:rPr>
              <w:t xml:space="preserve"> </w:t>
            </w:r>
            <w:r w:rsidRPr="00AE0CB2">
              <w:rPr>
                <w:sz w:val="18"/>
              </w:rPr>
              <w:t>(Earth-to-space)</w:t>
            </w:r>
          </w:p>
        </w:tc>
        <w:tc>
          <w:tcPr>
            <w:tcW w:w="4648" w:type="dxa"/>
            <w:tcBorders>
              <w:top w:val="nil"/>
              <w:bottom w:val="nil"/>
            </w:tcBorders>
          </w:tcPr>
          <w:p w14:paraId="171B4A50" w14:textId="77777777" w:rsidR="00D90295" w:rsidRPr="00AE0CB2" w:rsidRDefault="00582921">
            <w:pPr>
              <w:pStyle w:val="TableParagraph"/>
              <w:spacing w:before="30"/>
              <w:ind w:left="108"/>
              <w:rPr>
                <w:sz w:val="18"/>
              </w:rPr>
            </w:pPr>
            <w:r w:rsidRPr="00AE0CB2">
              <w:rPr>
                <w:sz w:val="18"/>
              </w:rPr>
              <w:t>SPACE</w:t>
            </w:r>
            <w:r w:rsidRPr="00AE0CB2">
              <w:rPr>
                <w:spacing w:val="-2"/>
                <w:sz w:val="18"/>
              </w:rPr>
              <w:t xml:space="preserve"> </w:t>
            </w:r>
            <w:r w:rsidRPr="00AE0CB2">
              <w:rPr>
                <w:sz w:val="18"/>
              </w:rPr>
              <w:t>RESEARCH</w:t>
            </w:r>
            <w:r w:rsidRPr="00AE0CB2">
              <w:rPr>
                <w:spacing w:val="-2"/>
                <w:sz w:val="18"/>
              </w:rPr>
              <w:t xml:space="preserve"> </w:t>
            </w:r>
            <w:r w:rsidRPr="00AE0CB2">
              <w:rPr>
                <w:sz w:val="18"/>
              </w:rPr>
              <w:t>(deep</w:t>
            </w:r>
            <w:r w:rsidRPr="00AE0CB2">
              <w:rPr>
                <w:spacing w:val="-1"/>
                <w:sz w:val="18"/>
              </w:rPr>
              <w:t xml:space="preserve"> </w:t>
            </w:r>
            <w:r w:rsidRPr="00AE0CB2">
              <w:rPr>
                <w:sz w:val="18"/>
              </w:rPr>
              <w:t>space)</w:t>
            </w:r>
            <w:r w:rsidRPr="00AE0CB2">
              <w:rPr>
                <w:spacing w:val="-2"/>
                <w:sz w:val="18"/>
              </w:rPr>
              <w:t xml:space="preserve"> </w:t>
            </w:r>
            <w:r w:rsidRPr="00AE0CB2">
              <w:rPr>
                <w:sz w:val="18"/>
              </w:rPr>
              <w:t>(Earth-to-space)</w:t>
            </w:r>
          </w:p>
        </w:tc>
      </w:tr>
      <w:tr w:rsidR="00D90295" w:rsidRPr="00AE0CB2" w14:paraId="183E8015" w14:textId="77777777">
        <w:trPr>
          <w:trHeight w:val="273"/>
        </w:trPr>
        <w:tc>
          <w:tcPr>
            <w:tcW w:w="2835" w:type="dxa"/>
            <w:vMerge/>
            <w:tcBorders>
              <w:top w:val="nil"/>
              <w:right w:val="nil"/>
            </w:tcBorders>
          </w:tcPr>
          <w:p w14:paraId="1EFA9647" w14:textId="77777777" w:rsidR="00D90295" w:rsidRPr="00AE0CB2" w:rsidRDefault="00D90295">
            <w:pPr>
              <w:rPr>
                <w:sz w:val="2"/>
                <w:szCs w:val="2"/>
              </w:rPr>
            </w:pPr>
          </w:p>
        </w:tc>
        <w:tc>
          <w:tcPr>
            <w:tcW w:w="5671" w:type="dxa"/>
            <w:gridSpan w:val="2"/>
            <w:tcBorders>
              <w:top w:val="nil"/>
              <w:left w:val="nil"/>
            </w:tcBorders>
          </w:tcPr>
          <w:p w14:paraId="0E63F2B8" w14:textId="77777777" w:rsidR="00D90295" w:rsidRPr="00AE0CB2" w:rsidRDefault="00582921">
            <w:pPr>
              <w:pStyle w:val="TableParagraph"/>
              <w:spacing w:before="29"/>
              <w:ind w:left="112"/>
              <w:rPr>
                <w:sz w:val="18"/>
              </w:rPr>
            </w:pPr>
            <w:r w:rsidRPr="00AE0CB2">
              <w:rPr>
                <w:sz w:val="18"/>
              </w:rPr>
              <w:t>5.388</w:t>
            </w:r>
          </w:p>
        </w:tc>
        <w:tc>
          <w:tcPr>
            <w:tcW w:w="4648" w:type="dxa"/>
            <w:tcBorders>
              <w:top w:val="nil"/>
            </w:tcBorders>
          </w:tcPr>
          <w:p w14:paraId="2B6336EA" w14:textId="77777777" w:rsidR="00D90295" w:rsidRPr="00AE0CB2" w:rsidRDefault="00582921">
            <w:pPr>
              <w:pStyle w:val="TableParagraph"/>
              <w:spacing w:before="29"/>
              <w:ind w:left="108"/>
              <w:rPr>
                <w:sz w:val="18"/>
              </w:rPr>
            </w:pPr>
            <w:r w:rsidRPr="00AE0CB2">
              <w:rPr>
                <w:sz w:val="18"/>
              </w:rPr>
              <w:t>5.388</w:t>
            </w:r>
          </w:p>
        </w:tc>
      </w:tr>
      <w:tr w:rsidR="00D90295" w:rsidRPr="00AE0CB2" w14:paraId="41844DB7" w14:textId="77777777">
        <w:trPr>
          <w:trHeight w:val="288"/>
        </w:trPr>
        <w:tc>
          <w:tcPr>
            <w:tcW w:w="2835" w:type="dxa"/>
            <w:tcBorders>
              <w:bottom w:val="nil"/>
            </w:tcBorders>
          </w:tcPr>
          <w:p w14:paraId="30C46DA3" w14:textId="77777777" w:rsidR="00D90295" w:rsidRPr="00AE0CB2" w:rsidRDefault="00582921">
            <w:pPr>
              <w:pStyle w:val="TableParagraph"/>
              <w:spacing w:before="38"/>
              <w:ind w:left="107"/>
              <w:rPr>
                <w:b/>
                <w:sz w:val="18"/>
              </w:rPr>
            </w:pPr>
            <w:r w:rsidRPr="00AE0CB2">
              <w:rPr>
                <w:b/>
                <w:sz w:val="18"/>
              </w:rPr>
              <w:t>2</w:t>
            </w:r>
            <w:r w:rsidRPr="00AE0CB2">
              <w:rPr>
                <w:b/>
                <w:spacing w:val="1"/>
                <w:sz w:val="18"/>
              </w:rPr>
              <w:t xml:space="preserve"> </w:t>
            </w:r>
            <w:r w:rsidRPr="00AE0CB2">
              <w:rPr>
                <w:b/>
                <w:sz w:val="18"/>
              </w:rPr>
              <w:t>120-2</w:t>
            </w:r>
            <w:r w:rsidRPr="00AE0CB2">
              <w:rPr>
                <w:b/>
                <w:spacing w:val="-1"/>
                <w:sz w:val="18"/>
              </w:rPr>
              <w:t xml:space="preserve"> </w:t>
            </w:r>
            <w:r w:rsidRPr="00AE0CB2">
              <w:rPr>
                <w:b/>
                <w:sz w:val="18"/>
              </w:rPr>
              <w:t>160</w:t>
            </w:r>
          </w:p>
        </w:tc>
        <w:tc>
          <w:tcPr>
            <w:tcW w:w="2838" w:type="dxa"/>
            <w:tcBorders>
              <w:bottom w:val="nil"/>
            </w:tcBorders>
          </w:tcPr>
          <w:p w14:paraId="7AAECF0B" w14:textId="77777777" w:rsidR="00D90295" w:rsidRPr="00AE0CB2" w:rsidRDefault="00582921">
            <w:pPr>
              <w:pStyle w:val="TableParagraph"/>
              <w:spacing w:before="38"/>
              <w:ind w:left="107"/>
              <w:rPr>
                <w:b/>
                <w:sz w:val="18"/>
              </w:rPr>
            </w:pPr>
            <w:r w:rsidRPr="00AE0CB2">
              <w:rPr>
                <w:b/>
                <w:sz w:val="18"/>
              </w:rPr>
              <w:t>2 120-2</w:t>
            </w:r>
            <w:r w:rsidRPr="00AE0CB2">
              <w:rPr>
                <w:b/>
                <w:spacing w:val="-1"/>
                <w:sz w:val="18"/>
              </w:rPr>
              <w:t xml:space="preserve"> </w:t>
            </w:r>
            <w:r w:rsidRPr="00AE0CB2">
              <w:rPr>
                <w:b/>
                <w:sz w:val="18"/>
              </w:rPr>
              <w:t>160</w:t>
            </w:r>
          </w:p>
        </w:tc>
        <w:tc>
          <w:tcPr>
            <w:tcW w:w="2833" w:type="dxa"/>
            <w:tcBorders>
              <w:bottom w:val="nil"/>
            </w:tcBorders>
          </w:tcPr>
          <w:p w14:paraId="1F49C81E" w14:textId="77777777" w:rsidR="00D90295" w:rsidRPr="00AE0CB2" w:rsidRDefault="00582921">
            <w:pPr>
              <w:pStyle w:val="TableParagraph"/>
              <w:spacing w:before="38"/>
              <w:ind w:left="107"/>
              <w:rPr>
                <w:b/>
                <w:sz w:val="18"/>
              </w:rPr>
            </w:pPr>
            <w:r w:rsidRPr="00AE0CB2">
              <w:rPr>
                <w:b/>
                <w:sz w:val="18"/>
              </w:rPr>
              <w:t>2 120-2</w:t>
            </w:r>
            <w:r w:rsidRPr="00AE0CB2">
              <w:rPr>
                <w:b/>
                <w:spacing w:val="-1"/>
                <w:sz w:val="18"/>
              </w:rPr>
              <w:t xml:space="preserve"> </w:t>
            </w:r>
            <w:r w:rsidRPr="00AE0CB2">
              <w:rPr>
                <w:b/>
                <w:sz w:val="18"/>
              </w:rPr>
              <w:t>160</w:t>
            </w:r>
          </w:p>
        </w:tc>
        <w:tc>
          <w:tcPr>
            <w:tcW w:w="4648" w:type="dxa"/>
            <w:tcBorders>
              <w:bottom w:val="nil"/>
            </w:tcBorders>
          </w:tcPr>
          <w:p w14:paraId="6C8EE8C2" w14:textId="77777777" w:rsidR="00D90295" w:rsidRPr="00AE0CB2" w:rsidRDefault="00582921">
            <w:pPr>
              <w:pStyle w:val="TableParagraph"/>
              <w:spacing w:before="38"/>
              <w:ind w:left="108"/>
              <w:rPr>
                <w:b/>
                <w:sz w:val="18"/>
              </w:rPr>
            </w:pPr>
            <w:r w:rsidRPr="00AE0CB2">
              <w:rPr>
                <w:b/>
                <w:sz w:val="18"/>
              </w:rPr>
              <w:t>2 120-2</w:t>
            </w:r>
            <w:r w:rsidRPr="00AE0CB2">
              <w:rPr>
                <w:b/>
                <w:spacing w:val="-1"/>
                <w:sz w:val="18"/>
              </w:rPr>
              <w:t xml:space="preserve"> </w:t>
            </w:r>
            <w:r w:rsidRPr="00AE0CB2">
              <w:rPr>
                <w:b/>
                <w:sz w:val="18"/>
              </w:rPr>
              <w:t>170</w:t>
            </w:r>
          </w:p>
        </w:tc>
      </w:tr>
      <w:tr w:rsidR="00D90295" w:rsidRPr="00AE0CB2" w14:paraId="27E62804" w14:textId="77777777">
        <w:trPr>
          <w:trHeight w:val="284"/>
        </w:trPr>
        <w:tc>
          <w:tcPr>
            <w:tcW w:w="2835" w:type="dxa"/>
            <w:tcBorders>
              <w:top w:val="nil"/>
              <w:bottom w:val="nil"/>
            </w:tcBorders>
          </w:tcPr>
          <w:p w14:paraId="0BA64D69" w14:textId="77777777" w:rsidR="00D90295" w:rsidRPr="00AE0CB2" w:rsidRDefault="00582921">
            <w:pPr>
              <w:pStyle w:val="TableParagraph"/>
              <w:spacing w:before="35"/>
              <w:ind w:left="107"/>
              <w:rPr>
                <w:sz w:val="18"/>
              </w:rPr>
            </w:pPr>
            <w:r w:rsidRPr="00AE0CB2">
              <w:rPr>
                <w:sz w:val="18"/>
              </w:rPr>
              <w:t>FIXED</w:t>
            </w:r>
          </w:p>
        </w:tc>
        <w:tc>
          <w:tcPr>
            <w:tcW w:w="2838" w:type="dxa"/>
            <w:tcBorders>
              <w:top w:val="nil"/>
              <w:bottom w:val="nil"/>
            </w:tcBorders>
          </w:tcPr>
          <w:p w14:paraId="05F46627" w14:textId="77777777" w:rsidR="00D90295" w:rsidRPr="00AE0CB2" w:rsidRDefault="00582921">
            <w:pPr>
              <w:pStyle w:val="TableParagraph"/>
              <w:spacing w:before="35"/>
              <w:ind w:left="107"/>
              <w:rPr>
                <w:sz w:val="18"/>
              </w:rPr>
            </w:pPr>
            <w:r w:rsidRPr="00AE0CB2">
              <w:rPr>
                <w:sz w:val="18"/>
              </w:rPr>
              <w:t>FIXED</w:t>
            </w:r>
          </w:p>
        </w:tc>
        <w:tc>
          <w:tcPr>
            <w:tcW w:w="2833" w:type="dxa"/>
            <w:tcBorders>
              <w:top w:val="nil"/>
              <w:bottom w:val="nil"/>
            </w:tcBorders>
          </w:tcPr>
          <w:p w14:paraId="0BFF91B4" w14:textId="77777777" w:rsidR="00D90295" w:rsidRPr="00AE0CB2" w:rsidRDefault="00582921">
            <w:pPr>
              <w:pStyle w:val="TableParagraph"/>
              <w:spacing w:before="35"/>
              <w:ind w:left="107"/>
              <w:rPr>
                <w:sz w:val="18"/>
              </w:rPr>
            </w:pPr>
            <w:r w:rsidRPr="00AE0CB2">
              <w:rPr>
                <w:sz w:val="18"/>
              </w:rPr>
              <w:t>FIXED</w:t>
            </w:r>
          </w:p>
        </w:tc>
        <w:tc>
          <w:tcPr>
            <w:tcW w:w="4648" w:type="dxa"/>
            <w:tcBorders>
              <w:top w:val="nil"/>
              <w:bottom w:val="nil"/>
            </w:tcBorders>
          </w:tcPr>
          <w:p w14:paraId="66856E52" w14:textId="77777777" w:rsidR="00D90295" w:rsidRPr="00AE0CB2" w:rsidRDefault="00582921">
            <w:pPr>
              <w:pStyle w:val="TableParagraph"/>
              <w:spacing w:before="35"/>
              <w:ind w:left="108"/>
              <w:rPr>
                <w:sz w:val="18"/>
              </w:rPr>
            </w:pPr>
            <w:r w:rsidRPr="00AE0CB2">
              <w:rPr>
                <w:sz w:val="18"/>
              </w:rPr>
              <w:t>FIXED</w:t>
            </w:r>
          </w:p>
        </w:tc>
      </w:tr>
      <w:tr w:rsidR="00D90295" w:rsidRPr="00AE0CB2" w14:paraId="61541917" w14:textId="77777777">
        <w:trPr>
          <w:trHeight w:val="283"/>
        </w:trPr>
        <w:tc>
          <w:tcPr>
            <w:tcW w:w="2835" w:type="dxa"/>
            <w:tcBorders>
              <w:top w:val="nil"/>
              <w:bottom w:val="nil"/>
            </w:tcBorders>
          </w:tcPr>
          <w:p w14:paraId="4399EE54" w14:textId="2D183AE6" w:rsidR="00D90295" w:rsidRPr="00AE0CB2" w:rsidRDefault="00582921">
            <w:pPr>
              <w:pStyle w:val="TableParagraph"/>
              <w:spacing w:before="34"/>
              <w:ind w:left="107"/>
              <w:rPr>
                <w:sz w:val="18"/>
              </w:rPr>
            </w:pPr>
            <w:r w:rsidRPr="00AE0CB2">
              <w:rPr>
                <w:sz w:val="18"/>
              </w:rPr>
              <w:t>MOBILE</w:t>
            </w:r>
            <w:r w:rsidRPr="00AE0CB2">
              <w:rPr>
                <w:spacing w:val="47"/>
                <w:sz w:val="18"/>
              </w:rPr>
              <w:t xml:space="preserve"> </w:t>
            </w:r>
            <w:r w:rsidRPr="00AE0CB2">
              <w:rPr>
                <w:sz w:val="18"/>
              </w:rPr>
              <w:t>5.388A</w:t>
            </w:r>
            <w:r w:rsidRPr="00AE0CB2">
              <w:rPr>
                <w:spacing w:val="85"/>
                <w:sz w:val="18"/>
              </w:rPr>
              <w:t xml:space="preserve"> </w:t>
            </w:r>
            <w:del w:id="39" w:author="Davender Singh Rawat" w:date="2024-09-01T12:13:00Z">
              <w:r w:rsidRPr="004D741F" w:rsidDel="004D741F">
                <w:rPr>
                  <w:sz w:val="18"/>
                  <w:highlight w:val="cyan"/>
                  <w:rPrChange w:id="40" w:author="Davender Singh Rawat" w:date="2024-09-01T12:13:00Z">
                    <w:rPr>
                      <w:sz w:val="18"/>
                    </w:rPr>
                  </w:rPrChange>
                </w:rPr>
                <w:delText>5.388B</w:delText>
              </w:r>
            </w:del>
          </w:p>
        </w:tc>
        <w:tc>
          <w:tcPr>
            <w:tcW w:w="2838" w:type="dxa"/>
            <w:tcBorders>
              <w:top w:val="nil"/>
              <w:bottom w:val="nil"/>
            </w:tcBorders>
          </w:tcPr>
          <w:p w14:paraId="0358F44C" w14:textId="171AC74E" w:rsidR="00D90295" w:rsidRPr="00AE0CB2" w:rsidRDefault="00582921" w:rsidP="004D741F">
            <w:pPr>
              <w:pStyle w:val="TableParagraph"/>
              <w:spacing w:before="34"/>
              <w:ind w:left="107"/>
              <w:rPr>
                <w:sz w:val="18"/>
              </w:rPr>
            </w:pPr>
            <w:r w:rsidRPr="00AE0CB2">
              <w:rPr>
                <w:sz w:val="18"/>
              </w:rPr>
              <w:t>MOBILE</w:t>
            </w:r>
            <w:r w:rsidRPr="00AE0CB2">
              <w:rPr>
                <w:spacing w:val="47"/>
                <w:sz w:val="18"/>
              </w:rPr>
              <w:t xml:space="preserve"> </w:t>
            </w:r>
            <w:r w:rsidRPr="00AE0CB2">
              <w:rPr>
                <w:sz w:val="18"/>
              </w:rPr>
              <w:t>5.388A</w:t>
            </w:r>
            <w:r w:rsidRPr="00AE0CB2">
              <w:rPr>
                <w:spacing w:val="85"/>
                <w:sz w:val="18"/>
              </w:rPr>
              <w:t xml:space="preserve"> </w:t>
            </w:r>
            <w:del w:id="41" w:author="Davender Singh Rawat" w:date="2024-09-01T12:13:00Z">
              <w:r w:rsidRPr="004D741F" w:rsidDel="004D741F">
                <w:rPr>
                  <w:sz w:val="18"/>
                  <w:highlight w:val="cyan"/>
                  <w:rPrChange w:id="42" w:author="Davender Singh Rawat" w:date="2024-09-01T12:13:00Z">
                    <w:rPr>
                      <w:sz w:val="18"/>
                    </w:rPr>
                  </w:rPrChange>
                </w:rPr>
                <w:delText>5.388B</w:delText>
              </w:r>
            </w:del>
          </w:p>
        </w:tc>
        <w:tc>
          <w:tcPr>
            <w:tcW w:w="2833" w:type="dxa"/>
            <w:tcBorders>
              <w:top w:val="nil"/>
              <w:bottom w:val="nil"/>
            </w:tcBorders>
          </w:tcPr>
          <w:p w14:paraId="06A0AAAE" w14:textId="1A40E653" w:rsidR="00D90295" w:rsidRPr="00AE0CB2" w:rsidRDefault="00582921">
            <w:pPr>
              <w:pStyle w:val="TableParagraph"/>
              <w:spacing w:before="34"/>
              <w:ind w:left="107"/>
              <w:rPr>
                <w:sz w:val="18"/>
              </w:rPr>
            </w:pPr>
            <w:r w:rsidRPr="00AE0CB2">
              <w:rPr>
                <w:sz w:val="18"/>
              </w:rPr>
              <w:t>MOBILE</w:t>
            </w:r>
            <w:r w:rsidRPr="00AE0CB2">
              <w:rPr>
                <w:spacing w:val="47"/>
                <w:sz w:val="18"/>
              </w:rPr>
              <w:t xml:space="preserve"> </w:t>
            </w:r>
            <w:r w:rsidRPr="00AE0CB2">
              <w:rPr>
                <w:sz w:val="18"/>
              </w:rPr>
              <w:t>5.388A</w:t>
            </w:r>
            <w:r w:rsidRPr="00AE0CB2">
              <w:rPr>
                <w:spacing w:val="85"/>
                <w:sz w:val="18"/>
              </w:rPr>
              <w:t xml:space="preserve"> </w:t>
            </w:r>
            <w:del w:id="43" w:author="Davender Singh Rawat" w:date="2024-09-01T12:13:00Z">
              <w:r w:rsidRPr="004D741F" w:rsidDel="004D741F">
                <w:rPr>
                  <w:sz w:val="18"/>
                  <w:highlight w:val="cyan"/>
                  <w:rPrChange w:id="44" w:author="Davender Singh Rawat" w:date="2024-09-01T12:13:00Z">
                    <w:rPr>
                      <w:sz w:val="18"/>
                    </w:rPr>
                  </w:rPrChange>
                </w:rPr>
                <w:delText>5.388B</w:delText>
              </w:r>
            </w:del>
          </w:p>
        </w:tc>
        <w:tc>
          <w:tcPr>
            <w:tcW w:w="4648" w:type="dxa"/>
            <w:tcBorders>
              <w:top w:val="nil"/>
              <w:bottom w:val="nil"/>
            </w:tcBorders>
          </w:tcPr>
          <w:p w14:paraId="5CC088FC" w14:textId="7BE9C3D4" w:rsidR="00D90295" w:rsidRPr="00AE0CB2" w:rsidRDefault="00582921">
            <w:pPr>
              <w:pStyle w:val="TableParagraph"/>
              <w:spacing w:before="34"/>
              <w:ind w:left="108"/>
              <w:rPr>
                <w:sz w:val="18"/>
              </w:rPr>
            </w:pPr>
            <w:r w:rsidRPr="00AE0CB2">
              <w:rPr>
                <w:sz w:val="18"/>
              </w:rPr>
              <w:t>MOBILE</w:t>
            </w:r>
            <w:r w:rsidRPr="00AE0CB2">
              <w:rPr>
                <w:spacing w:val="46"/>
                <w:sz w:val="18"/>
              </w:rPr>
              <w:t xml:space="preserve"> </w:t>
            </w:r>
            <w:r w:rsidRPr="00AE0CB2">
              <w:rPr>
                <w:sz w:val="18"/>
              </w:rPr>
              <w:t>5.388A</w:t>
            </w:r>
            <w:r w:rsidRPr="00AE0CB2">
              <w:rPr>
                <w:spacing w:val="85"/>
                <w:sz w:val="18"/>
              </w:rPr>
              <w:t xml:space="preserve"> </w:t>
            </w:r>
            <w:del w:id="45" w:author="Davender Singh Rawat" w:date="2024-09-01T12:13:00Z">
              <w:r w:rsidRPr="004D741F" w:rsidDel="004D741F">
                <w:rPr>
                  <w:sz w:val="18"/>
                  <w:highlight w:val="cyan"/>
                  <w:rPrChange w:id="46" w:author="Davender Singh Rawat" w:date="2024-09-01T12:14:00Z">
                    <w:rPr>
                      <w:sz w:val="18"/>
                    </w:rPr>
                  </w:rPrChange>
                </w:rPr>
                <w:delText>5.388B</w:delText>
              </w:r>
              <w:r w:rsidRPr="00AE0CB2" w:rsidDel="004D741F">
                <w:rPr>
                  <w:sz w:val="18"/>
                </w:rPr>
                <w:delText xml:space="preserve">  </w:delText>
              </w:r>
              <w:r w:rsidRPr="00AE0CB2" w:rsidDel="004D741F">
                <w:rPr>
                  <w:spacing w:val="1"/>
                  <w:sz w:val="18"/>
                </w:rPr>
                <w:delText xml:space="preserve"> </w:delText>
              </w:r>
            </w:del>
            <w:r w:rsidRPr="00AE0CB2">
              <w:rPr>
                <w:sz w:val="18"/>
              </w:rPr>
              <w:t>IND 16</w:t>
            </w:r>
          </w:p>
        </w:tc>
      </w:tr>
      <w:tr w:rsidR="00D90295" w:rsidRPr="00AE0CB2" w14:paraId="5972620D" w14:textId="77777777">
        <w:trPr>
          <w:trHeight w:val="284"/>
        </w:trPr>
        <w:tc>
          <w:tcPr>
            <w:tcW w:w="2835" w:type="dxa"/>
            <w:tcBorders>
              <w:top w:val="nil"/>
              <w:bottom w:val="nil"/>
            </w:tcBorders>
          </w:tcPr>
          <w:p w14:paraId="7253769F" w14:textId="77777777" w:rsidR="00D90295" w:rsidRPr="00AE0CB2" w:rsidRDefault="00D90295">
            <w:pPr>
              <w:pStyle w:val="TableParagraph"/>
              <w:rPr>
                <w:sz w:val="18"/>
              </w:rPr>
            </w:pPr>
          </w:p>
        </w:tc>
        <w:tc>
          <w:tcPr>
            <w:tcW w:w="2838" w:type="dxa"/>
            <w:tcBorders>
              <w:top w:val="nil"/>
              <w:bottom w:val="nil"/>
            </w:tcBorders>
          </w:tcPr>
          <w:p w14:paraId="06FAA7DA" w14:textId="77777777" w:rsidR="00D90295" w:rsidRPr="00AE0CB2" w:rsidRDefault="00582921">
            <w:pPr>
              <w:pStyle w:val="TableParagraph"/>
              <w:spacing w:before="34"/>
              <w:ind w:left="107"/>
              <w:rPr>
                <w:sz w:val="18"/>
              </w:rPr>
            </w:pPr>
            <w:r w:rsidRPr="00AE0CB2">
              <w:rPr>
                <w:sz w:val="18"/>
              </w:rPr>
              <w:t>Mobile-satellite</w:t>
            </w:r>
            <w:r w:rsidRPr="00AE0CB2">
              <w:rPr>
                <w:spacing w:val="-2"/>
                <w:sz w:val="18"/>
              </w:rPr>
              <w:t xml:space="preserve"> </w:t>
            </w:r>
            <w:r w:rsidRPr="00AE0CB2">
              <w:rPr>
                <w:sz w:val="18"/>
              </w:rPr>
              <w:t>(space-to-Earth)</w:t>
            </w:r>
          </w:p>
        </w:tc>
        <w:tc>
          <w:tcPr>
            <w:tcW w:w="2833" w:type="dxa"/>
            <w:tcBorders>
              <w:top w:val="nil"/>
              <w:bottom w:val="nil"/>
            </w:tcBorders>
          </w:tcPr>
          <w:p w14:paraId="590613DC" w14:textId="77777777" w:rsidR="00D90295" w:rsidRPr="00AE0CB2" w:rsidRDefault="00D90295">
            <w:pPr>
              <w:pStyle w:val="TableParagraph"/>
              <w:rPr>
                <w:sz w:val="18"/>
              </w:rPr>
            </w:pPr>
          </w:p>
        </w:tc>
        <w:tc>
          <w:tcPr>
            <w:tcW w:w="4648" w:type="dxa"/>
            <w:tcBorders>
              <w:top w:val="nil"/>
              <w:bottom w:val="nil"/>
            </w:tcBorders>
          </w:tcPr>
          <w:p w14:paraId="5934CB91" w14:textId="77777777" w:rsidR="00D90295" w:rsidRPr="00AE0CB2" w:rsidRDefault="00D90295">
            <w:pPr>
              <w:pStyle w:val="TableParagraph"/>
              <w:rPr>
                <w:sz w:val="18"/>
              </w:rPr>
            </w:pPr>
          </w:p>
        </w:tc>
      </w:tr>
      <w:tr w:rsidR="00D90295" w:rsidRPr="00AE0CB2" w14:paraId="46C4A9E0" w14:textId="77777777">
        <w:trPr>
          <w:trHeight w:val="280"/>
        </w:trPr>
        <w:tc>
          <w:tcPr>
            <w:tcW w:w="2835" w:type="dxa"/>
            <w:tcBorders>
              <w:top w:val="nil"/>
            </w:tcBorders>
          </w:tcPr>
          <w:p w14:paraId="1428678A" w14:textId="77777777" w:rsidR="00D90295" w:rsidRPr="00AE0CB2" w:rsidRDefault="00582921">
            <w:pPr>
              <w:pStyle w:val="TableParagraph"/>
              <w:spacing w:before="35"/>
              <w:ind w:left="107"/>
              <w:rPr>
                <w:sz w:val="18"/>
              </w:rPr>
            </w:pPr>
            <w:r w:rsidRPr="00AE0CB2">
              <w:rPr>
                <w:sz w:val="18"/>
              </w:rPr>
              <w:t>5.388</w:t>
            </w:r>
          </w:p>
        </w:tc>
        <w:tc>
          <w:tcPr>
            <w:tcW w:w="2838" w:type="dxa"/>
            <w:tcBorders>
              <w:top w:val="nil"/>
            </w:tcBorders>
          </w:tcPr>
          <w:p w14:paraId="6D18D24D" w14:textId="77777777" w:rsidR="00D90295" w:rsidRPr="00AE0CB2" w:rsidRDefault="00582921">
            <w:pPr>
              <w:pStyle w:val="TableParagraph"/>
              <w:spacing w:before="35"/>
              <w:ind w:left="107"/>
              <w:rPr>
                <w:sz w:val="18"/>
              </w:rPr>
            </w:pPr>
            <w:r w:rsidRPr="00AE0CB2">
              <w:rPr>
                <w:sz w:val="18"/>
              </w:rPr>
              <w:t>5.388</w:t>
            </w:r>
          </w:p>
        </w:tc>
        <w:tc>
          <w:tcPr>
            <w:tcW w:w="2833" w:type="dxa"/>
            <w:tcBorders>
              <w:top w:val="nil"/>
            </w:tcBorders>
          </w:tcPr>
          <w:p w14:paraId="6C48C483" w14:textId="77777777" w:rsidR="00D90295" w:rsidRPr="00AE0CB2" w:rsidRDefault="00582921">
            <w:pPr>
              <w:pStyle w:val="TableParagraph"/>
              <w:spacing w:before="35"/>
              <w:ind w:left="107"/>
              <w:rPr>
                <w:sz w:val="18"/>
              </w:rPr>
            </w:pPr>
            <w:r w:rsidRPr="00AE0CB2">
              <w:rPr>
                <w:sz w:val="18"/>
              </w:rPr>
              <w:t>5.388</w:t>
            </w:r>
          </w:p>
        </w:tc>
        <w:tc>
          <w:tcPr>
            <w:tcW w:w="4648" w:type="dxa"/>
            <w:tcBorders>
              <w:top w:val="nil"/>
              <w:bottom w:val="nil"/>
            </w:tcBorders>
          </w:tcPr>
          <w:p w14:paraId="3EA7CF33" w14:textId="77777777" w:rsidR="00D90295" w:rsidRPr="00AE0CB2" w:rsidRDefault="00D90295">
            <w:pPr>
              <w:pStyle w:val="TableParagraph"/>
              <w:rPr>
                <w:sz w:val="18"/>
              </w:rPr>
            </w:pPr>
          </w:p>
        </w:tc>
      </w:tr>
      <w:tr w:rsidR="00D90295" w:rsidRPr="00AE0CB2" w14:paraId="3A335E0E" w14:textId="77777777">
        <w:trPr>
          <w:trHeight w:val="1135"/>
        </w:trPr>
        <w:tc>
          <w:tcPr>
            <w:tcW w:w="8506" w:type="dxa"/>
            <w:gridSpan w:val="3"/>
            <w:tcBorders>
              <w:left w:val="nil"/>
              <w:bottom w:val="nil"/>
            </w:tcBorders>
          </w:tcPr>
          <w:p w14:paraId="01B5C1C2" w14:textId="77777777" w:rsidR="00D90295" w:rsidRPr="00AE0CB2" w:rsidRDefault="00D90295">
            <w:pPr>
              <w:pStyle w:val="TableParagraph"/>
              <w:rPr>
                <w:sz w:val="18"/>
              </w:rPr>
            </w:pPr>
          </w:p>
        </w:tc>
        <w:tc>
          <w:tcPr>
            <w:tcW w:w="4648" w:type="dxa"/>
            <w:tcBorders>
              <w:top w:val="nil"/>
            </w:tcBorders>
          </w:tcPr>
          <w:p w14:paraId="34D6D89D" w14:textId="77777777" w:rsidR="00D90295" w:rsidRPr="00AE0CB2" w:rsidRDefault="00D90295">
            <w:pPr>
              <w:pStyle w:val="TableParagraph"/>
              <w:rPr>
                <w:b/>
                <w:sz w:val="20"/>
              </w:rPr>
            </w:pPr>
          </w:p>
          <w:p w14:paraId="3140CE2A" w14:textId="77777777" w:rsidR="00D90295" w:rsidRPr="00AE0CB2" w:rsidRDefault="00D90295">
            <w:pPr>
              <w:pStyle w:val="TableParagraph"/>
              <w:rPr>
                <w:b/>
                <w:sz w:val="20"/>
              </w:rPr>
            </w:pPr>
          </w:p>
          <w:p w14:paraId="1E31E48C" w14:textId="77777777" w:rsidR="00D90295" w:rsidRPr="00AE0CB2" w:rsidRDefault="00D90295">
            <w:pPr>
              <w:pStyle w:val="TableParagraph"/>
              <w:rPr>
                <w:b/>
                <w:sz w:val="20"/>
              </w:rPr>
            </w:pPr>
          </w:p>
          <w:p w14:paraId="7B1986AD" w14:textId="77777777" w:rsidR="00D90295" w:rsidRPr="00AE0CB2" w:rsidRDefault="00D90295">
            <w:pPr>
              <w:pStyle w:val="TableParagraph"/>
              <w:spacing w:before="4"/>
              <w:rPr>
                <w:b/>
                <w:sz w:val="17"/>
              </w:rPr>
            </w:pPr>
          </w:p>
          <w:p w14:paraId="1D50A76A" w14:textId="77777777" w:rsidR="00D90295" w:rsidRPr="00AE0CB2" w:rsidRDefault="00582921">
            <w:pPr>
              <w:pStyle w:val="TableParagraph"/>
              <w:ind w:left="108"/>
              <w:rPr>
                <w:sz w:val="18"/>
              </w:rPr>
            </w:pPr>
            <w:r w:rsidRPr="00AE0CB2">
              <w:rPr>
                <w:sz w:val="18"/>
              </w:rPr>
              <w:t>5.388</w:t>
            </w:r>
          </w:p>
        </w:tc>
      </w:tr>
    </w:tbl>
    <w:p w14:paraId="5FAC230A" w14:textId="77777777" w:rsidR="00D90295" w:rsidRPr="00AE0CB2" w:rsidRDefault="00D90295">
      <w:pPr>
        <w:pStyle w:val="BodyText"/>
        <w:spacing w:before="0"/>
        <w:ind w:left="0"/>
        <w:jc w:val="left"/>
        <w:rPr>
          <w:b/>
        </w:rPr>
      </w:pPr>
    </w:p>
    <w:p w14:paraId="69C91C4F" w14:textId="33FC19A6" w:rsidR="00D90295" w:rsidRPr="00AE0CB2" w:rsidRDefault="00284368">
      <w:pPr>
        <w:pStyle w:val="BodyText"/>
        <w:spacing w:before="8"/>
        <w:ind w:left="0"/>
        <w:jc w:val="left"/>
        <w:rPr>
          <w:b/>
          <w:sz w:val="12"/>
        </w:rPr>
      </w:pPr>
      <w:r w:rsidRPr="00AE0CB2">
        <w:rPr>
          <w:noProof/>
          <w:lang w:val="en-IN" w:eastAsia="en-IN"/>
        </w:rPr>
        <mc:AlternateContent>
          <mc:Choice Requires="wps">
            <w:drawing>
              <wp:anchor distT="0" distB="0" distL="0" distR="0" simplePos="0" relativeHeight="487591936" behindDoc="1" locked="0" layoutInCell="1" allowOverlap="1" wp14:anchorId="695B0B93" wp14:editId="6AB4C525">
                <wp:simplePos x="0" y="0"/>
                <wp:positionH relativeFrom="page">
                  <wp:posOffset>908050</wp:posOffset>
                </wp:positionH>
                <wp:positionV relativeFrom="paragraph">
                  <wp:posOffset>117475</wp:posOffset>
                </wp:positionV>
                <wp:extent cx="8360410" cy="6350"/>
                <wp:effectExtent l="0" t="0" r="0" b="0"/>
                <wp:wrapTopAndBottom/>
                <wp:docPr id="141811856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04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58D9A8" id="Rectangle 15" o:spid="_x0000_s1026" style="position:absolute;margin-left:71.5pt;margin-top:9.25pt;width:658.3pt;height:.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" fillcolor="black" stroked="f">
                <w10:wrap type="topAndBottom" anchorx="page"/>
              </v:rect>
            </w:pict>
          </mc:Fallback>
        </mc:AlternateContent>
      </w:r>
    </w:p>
    <w:p w14:paraId="634FEF32" w14:textId="77777777" w:rsidR="00D90295" w:rsidRPr="00AE0CB2" w:rsidRDefault="00D90295">
      <w:pPr>
        <w:rPr>
          <w:sz w:val="12"/>
        </w:rPr>
        <w:sectPr w:rsidR="00D90295" w:rsidRPr="00AE0CB2">
          <w:pgSz w:w="20583" w:h="12240" w:orient="landscape"/>
          <w:pgMar w:top="1200" w:right="5863" w:bottom="1180" w:left="1320" w:header="576" w:footer="995" w:gutter="0"/>
          <w:cols w:space="720"/>
        </w:sectPr>
      </w:pPr>
    </w:p>
    <w:p w14:paraId="0C982B9B" w14:textId="77777777" w:rsidR="00D90295" w:rsidRPr="00AE0CB2" w:rsidRDefault="00D90295">
      <w:pPr>
        <w:pStyle w:val="BodyText"/>
        <w:spacing w:before="7"/>
        <w:ind w:left="0"/>
        <w:jc w:val="left"/>
        <w:rPr>
          <w:b/>
          <w:sz w:val="11"/>
        </w:rPr>
      </w:pPr>
    </w:p>
    <w:p w14:paraId="44CD9600" w14:textId="77777777" w:rsidR="00D90295" w:rsidRPr="00AE0CB2" w:rsidRDefault="00582921">
      <w:pPr>
        <w:spacing w:before="93"/>
        <w:ind w:right="1"/>
        <w:jc w:val="center"/>
        <w:rPr>
          <w:b/>
          <w:sz w:val="18"/>
        </w:rPr>
      </w:pPr>
      <w:r w:rsidRPr="00AE0CB2">
        <w:rPr>
          <w:b/>
          <w:sz w:val="18"/>
        </w:rPr>
        <w:t>2</w:t>
      </w:r>
      <w:r w:rsidRPr="00AE0CB2">
        <w:rPr>
          <w:b/>
          <w:spacing w:val="1"/>
          <w:sz w:val="18"/>
        </w:rPr>
        <w:t xml:space="preserve"> </w:t>
      </w:r>
      <w:r w:rsidRPr="00AE0CB2">
        <w:rPr>
          <w:b/>
          <w:sz w:val="18"/>
        </w:rPr>
        <w:t>160-2</w:t>
      </w:r>
      <w:r w:rsidRPr="00AE0CB2">
        <w:rPr>
          <w:b/>
          <w:spacing w:val="-1"/>
          <w:sz w:val="18"/>
        </w:rPr>
        <w:t xml:space="preserve"> </w:t>
      </w:r>
      <w:r w:rsidRPr="00AE0CB2">
        <w:rPr>
          <w:b/>
          <w:sz w:val="18"/>
        </w:rPr>
        <w:t>300</w:t>
      </w:r>
      <w:r w:rsidRPr="00AE0CB2">
        <w:rPr>
          <w:b/>
          <w:spacing w:val="-4"/>
          <w:sz w:val="18"/>
        </w:rPr>
        <w:t xml:space="preserve"> </w:t>
      </w:r>
      <w:r w:rsidRPr="00AE0CB2">
        <w:rPr>
          <w:b/>
          <w:sz w:val="18"/>
        </w:rPr>
        <w:t>MHz</w:t>
      </w:r>
    </w:p>
    <w:p w14:paraId="1E005CC9" w14:textId="77777777" w:rsidR="00D90295" w:rsidRPr="00AE0CB2" w:rsidRDefault="00D90295">
      <w:pPr>
        <w:pStyle w:val="BodyText"/>
        <w:spacing w:before="7"/>
        <w:ind w:left="0"/>
        <w:jc w:val="left"/>
        <w:rPr>
          <w:b/>
          <w:sz w:val="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838"/>
        <w:gridCol w:w="2835"/>
        <w:gridCol w:w="4645"/>
      </w:tblGrid>
      <w:tr w:rsidR="00D90295" w:rsidRPr="00AE0CB2" w14:paraId="4F838C77" w14:textId="77777777">
        <w:trPr>
          <w:trHeight w:val="285"/>
        </w:trPr>
        <w:tc>
          <w:tcPr>
            <w:tcW w:w="13153" w:type="dxa"/>
            <w:gridSpan w:val="4"/>
          </w:tcPr>
          <w:p w14:paraId="0EF45C3F" w14:textId="77777777" w:rsidR="00D90295" w:rsidRPr="00AE0CB2" w:rsidRDefault="00582921">
            <w:pPr>
              <w:pStyle w:val="TableParagraph"/>
              <w:spacing w:before="40"/>
              <w:ind w:left="4878" w:right="4878"/>
              <w:jc w:val="center"/>
              <w:rPr>
                <w:b/>
                <w:sz w:val="18"/>
              </w:rPr>
            </w:pPr>
            <w:r w:rsidRPr="00AE0CB2">
              <w:rPr>
                <w:b/>
                <w:sz w:val="18"/>
              </w:rPr>
              <w:t>Allocation</w:t>
            </w:r>
            <w:r w:rsidRPr="00AE0CB2">
              <w:rPr>
                <w:b/>
                <w:spacing w:val="-5"/>
                <w:sz w:val="18"/>
              </w:rPr>
              <w:t xml:space="preserve"> </w:t>
            </w:r>
            <w:r w:rsidRPr="00AE0CB2">
              <w:rPr>
                <w:b/>
                <w:sz w:val="18"/>
              </w:rPr>
              <w:t>to</w:t>
            </w:r>
            <w:r w:rsidRPr="00AE0CB2">
              <w:rPr>
                <w:b/>
                <w:spacing w:val="-4"/>
                <w:sz w:val="18"/>
              </w:rPr>
              <w:t xml:space="preserve"> </w:t>
            </w:r>
            <w:r w:rsidRPr="00AE0CB2">
              <w:rPr>
                <w:b/>
                <w:sz w:val="18"/>
              </w:rPr>
              <w:t>Radiocommunication</w:t>
            </w:r>
            <w:r w:rsidRPr="00AE0CB2">
              <w:rPr>
                <w:b/>
                <w:spacing w:val="-5"/>
                <w:sz w:val="18"/>
              </w:rPr>
              <w:t xml:space="preserve"> </w:t>
            </w:r>
            <w:r w:rsidRPr="00AE0CB2">
              <w:rPr>
                <w:b/>
                <w:sz w:val="18"/>
              </w:rPr>
              <w:t>Services</w:t>
            </w:r>
          </w:p>
        </w:tc>
      </w:tr>
      <w:tr w:rsidR="00D90295" w:rsidRPr="00AE0CB2" w14:paraId="1F9D4FF8" w14:textId="77777777">
        <w:trPr>
          <w:trHeight w:val="282"/>
        </w:trPr>
        <w:tc>
          <w:tcPr>
            <w:tcW w:w="2835" w:type="dxa"/>
          </w:tcPr>
          <w:p w14:paraId="04B09830" w14:textId="77777777" w:rsidR="00D90295" w:rsidRPr="00AE0CB2" w:rsidRDefault="00582921">
            <w:pPr>
              <w:pStyle w:val="TableParagraph"/>
              <w:spacing w:before="38"/>
              <w:ind w:left="88" w:right="80"/>
              <w:jc w:val="center"/>
              <w:rPr>
                <w:b/>
                <w:sz w:val="18"/>
              </w:rPr>
            </w:pPr>
            <w:r w:rsidRPr="00AE0CB2">
              <w:rPr>
                <w:b/>
                <w:sz w:val="18"/>
              </w:rPr>
              <w:t>Region</w:t>
            </w:r>
            <w:r w:rsidRPr="00AE0CB2">
              <w:rPr>
                <w:b/>
                <w:spacing w:val="-3"/>
                <w:sz w:val="18"/>
              </w:rPr>
              <w:t xml:space="preserve"> </w:t>
            </w:r>
            <w:r w:rsidRPr="00AE0CB2">
              <w:rPr>
                <w:b/>
                <w:sz w:val="18"/>
              </w:rPr>
              <w:t>1</w:t>
            </w:r>
          </w:p>
        </w:tc>
        <w:tc>
          <w:tcPr>
            <w:tcW w:w="2838" w:type="dxa"/>
          </w:tcPr>
          <w:p w14:paraId="05CB0C95" w14:textId="77777777" w:rsidR="00D90295" w:rsidRPr="00AE0CB2" w:rsidRDefault="00582921">
            <w:pPr>
              <w:pStyle w:val="TableParagraph"/>
              <w:spacing w:before="38"/>
              <w:ind w:left="107" w:right="102"/>
              <w:jc w:val="center"/>
              <w:rPr>
                <w:b/>
                <w:sz w:val="18"/>
              </w:rPr>
            </w:pPr>
            <w:r w:rsidRPr="00AE0CB2">
              <w:rPr>
                <w:b/>
                <w:sz w:val="18"/>
              </w:rPr>
              <w:t>Region</w:t>
            </w:r>
            <w:r w:rsidRPr="00AE0CB2">
              <w:rPr>
                <w:b/>
                <w:spacing w:val="-3"/>
                <w:sz w:val="18"/>
              </w:rPr>
              <w:t xml:space="preserve"> </w:t>
            </w:r>
            <w:r w:rsidRPr="00AE0CB2">
              <w:rPr>
                <w:b/>
                <w:sz w:val="18"/>
              </w:rPr>
              <w:t>2</w:t>
            </w:r>
          </w:p>
        </w:tc>
        <w:tc>
          <w:tcPr>
            <w:tcW w:w="2835" w:type="dxa"/>
          </w:tcPr>
          <w:p w14:paraId="59AE6ADF" w14:textId="77777777" w:rsidR="00D90295" w:rsidRPr="00AE0CB2" w:rsidRDefault="00582921">
            <w:pPr>
              <w:pStyle w:val="TableParagraph"/>
              <w:spacing w:before="38"/>
              <w:ind w:left="88" w:right="83"/>
              <w:jc w:val="center"/>
              <w:rPr>
                <w:b/>
                <w:sz w:val="18"/>
              </w:rPr>
            </w:pPr>
            <w:r w:rsidRPr="00AE0CB2">
              <w:rPr>
                <w:b/>
                <w:sz w:val="18"/>
              </w:rPr>
              <w:t>Region</w:t>
            </w:r>
            <w:r w:rsidRPr="00AE0CB2">
              <w:rPr>
                <w:b/>
                <w:spacing w:val="-3"/>
                <w:sz w:val="18"/>
              </w:rPr>
              <w:t xml:space="preserve"> </w:t>
            </w:r>
            <w:r w:rsidRPr="00AE0CB2">
              <w:rPr>
                <w:b/>
                <w:sz w:val="18"/>
              </w:rPr>
              <w:t>3</w:t>
            </w:r>
          </w:p>
        </w:tc>
        <w:tc>
          <w:tcPr>
            <w:tcW w:w="4645" w:type="dxa"/>
          </w:tcPr>
          <w:p w14:paraId="1346D670" w14:textId="77777777" w:rsidR="00D90295" w:rsidRPr="00AE0CB2" w:rsidRDefault="00582921">
            <w:pPr>
              <w:pStyle w:val="TableParagraph"/>
              <w:spacing w:before="38"/>
              <w:ind w:left="90" w:right="84"/>
              <w:jc w:val="center"/>
              <w:rPr>
                <w:b/>
                <w:sz w:val="18"/>
              </w:rPr>
            </w:pPr>
            <w:r w:rsidRPr="00AE0CB2">
              <w:rPr>
                <w:b/>
                <w:sz w:val="18"/>
              </w:rPr>
              <w:t>India</w:t>
            </w:r>
          </w:p>
        </w:tc>
      </w:tr>
      <w:tr w:rsidR="00D90295" w:rsidRPr="00AE0CB2" w14:paraId="176BB3D0" w14:textId="77777777">
        <w:trPr>
          <w:trHeight w:val="284"/>
        </w:trPr>
        <w:tc>
          <w:tcPr>
            <w:tcW w:w="2835" w:type="dxa"/>
            <w:tcBorders>
              <w:bottom w:val="nil"/>
            </w:tcBorders>
          </w:tcPr>
          <w:p w14:paraId="7111A94B" w14:textId="77777777" w:rsidR="00D90295" w:rsidRPr="00AE0CB2" w:rsidRDefault="00582921">
            <w:pPr>
              <w:pStyle w:val="TableParagraph"/>
              <w:spacing w:before="40"/>
              <w:ind w:left="107"/>
              <w:rPr>
                <w:b/>
                <w:sz w:val="18"/>
              </w:rPr>
            </w:pPr>
            <w:r w:rsidRPr="00AE0CB2">
              <w:rPr>
                <w:b/>
                <w:sz w:val="18"/>
              </w:rPr>
              <w:t>2</w:t>
            </w:r>
            <w:r w:rsidRPr="00AE0CB2">
              <w:rPr>
                <w:b/>
                <w:spacing w:val="1"/>
                <w:sz w:val="18"/>
              </w:rPr>
              <w:t xml:space="preserve"> </w:t>
            </w:r>
            <w:r w:rsidRPr="00AE0CB2">
              <w:rPr>
                <w:b/>
                <w:sz w:val="18"/>
              </w:rPr>
              <w:t>160-2</w:t>
            </w:r>
            <w:r w:rsidRPr="00AE0CB2">
              <w:rPr>
                <w:b/>
                <w:spacing w:val="-1"/>
                <w:sz w:val="18"/>
              </w:rPr>
              <w:t xml:space="preserve"> </w:t>
            </w:r>
            <w:r w:rsidRPr="00AE0CB2">
              <w:rPr>
                <w:b/>
                <w:sz w:val="18"/>
              </w:rPr>
              <w:t>170</w:t>
            </w:r>
          </w:p>
        </w:tc>
        <w:tc>
          <w:tcPr>
            <w:tcW w:w="2838" w:type="dxa"/>
            <w:tcBorders>
              <w:bottom w:val="nil"/>
            </w:tcBorders>
          </w:tcPr>
          <w:p w14:paraId="4D989808" w14:textId="77777777" w:rsidR="00D90295" w:rsidRPr="00AE0CB2" w:rsidRDefault="00582921">
            <w:pPr>
              <w:pStyle w:val="TableParagraph"/>
              <w:spacing w:before="40"/>
              <w:ind w:left="107"/>
              <w:rPr>
                <w:b/>
                <w:sz w:val="18"/>
              </w:rPr>
            </w:pPr>
            <w:r w:rsidRPr="00AE0CB2">
              <w:rPr>
                <w:b/>
                <w:sz w:val="18"/>
              </w:rPr>
              <w:t>2 160-2</w:t>
            </w:r>
            <w:r w:rsidRPr="00AE0CB2">
              <w:rPr>
                <w:b/>
                <w:spacing w:val="-1"/>
                <w:sz w:val="18"/>
              </w:rPr>
              <w:t xml:space="preserve"> </w:t>
            </w:r>
            <w:r w:rsidRPr="00AE0CB2">
              <w:rPr>
                <w:b/>
                <w:sz w:val="18"/>
              </w:rPr>
              <w:t>170</w:t>
            </w:r>
          </w:p>
        </w:tc>
        <w:tc>
          <w:tcPr>
            <w:tcW w:w="2835" w:type="dxa"/>
            <w:tcBorders>
              <w:bottom w:val="nil"/>
            </w:tcBorders>
          </w:tcPr>
          <w:p w14:paraId="720D596C" w14:textId="77777777" w:rsidR="00D90295" w:rsidRPr="00AE0CB2" w:rsidRDefault="00582921">
            <w:pPr>
              <w:pStyle w:val="TableParagraph"/>
              <w:spacing w:before="40"/>
              <w:ind w:left="107"/>
              <w:rPr>
                <w:b/>
                <w:sz w:val="18"/>
              </w:rPr>
            </w:pPr>
            <w:r w:rsidRPr="00AE0CB2">
              <w:rPr>
                <w:b/>
                <w:sz w:val="18"/>
              </w:rPr>
              <w:t>2 160-2</w:t>
            </w:r>
            <w:r w:rsidRPr="00AE0CB2">
              <w:rPr>
                <w:b/>
                <w:spacing w:val="-1"/>
                <w:sz w:val="18"/>
              </w:rPr>
              <w:t xml:space="preserve"> </w:t>
            </w:r>
            <w:r w:rsidRPr="00AE0CB2">
              <w:rPr>
                <w:b/>
                <w:sz w:val="18"/>
              </w:rPr>
              <w:t>170</w:t>
            </w:r>
          </w:p>
        </w:tc>
        <w:tc>
          <w:tcPr>
            <w:tcW w:w="4645" w:type="dxa"/>
            <w:vMerge w:val="restart"/>
          </w:tcPr>
          <w:p w14:paraId="052C815E" w14:textId="77777777" w:rsidR="00D90295" w:rsidRPr="00AE0CB2" w:rsidRDefault="00D90295">
            <w:pPr>
              <w:pStyle w:val="TableParagraph"/>
              <w:rPr>
                <w:sz w:val="18"/>
              </w:rPr>
            </w:pPr>
          </w:p>
        </w:tc>
      </w:tr>
      <w:tr w:rsidR="00D90295" w:rsidRPr="00AE0CB2" w14:paraId="4170B6BD" w14:textId="77777777">
        <w:trPr>
          <w:trHeight w:val="273"/>
        </w:trPr>
        <w:tc>
          <w:tcPr>
            <w:tcW w:w="2835" w:type="dxa"/>
            <w:tcBorders>
              <w:top w:val="nil"/>
              <w:bottom w:val="nil"/>
            </w:tcBorders>
          </w:tcPr>
          <w:p w14:paraId="19DE030A" w14:textId="77777777" w:rsidR="00D90295" w:rsidRPr="00AE0CB2" w:rsidRDefault="00582921">
            <w:pPr>
              <w:pStyle w:val="TableParagraph"/>
              <w:spacing w:before="29"/>
              <w:ind w:left="107"/>
              <w:rPr>
                <w:sz w:val="18"/>
              </w:rPr>
            </w:pPr>
            <w:r w:rsidRPr="00AE0CB2">
              <w:rPr>
                <w:sz w:val="18"/>
              </w:rPr>
              <w:t>FIXED</w:t>
            </w:r>
          </w:p>
        </w:tc>
        <w:tc>
          <w:tcPr>
            <w:tcW w:w="2838" w:type="dxa"/>
            <w:tcBorders>
              <w:top w:val="nil"/>
              <w:bottom w:val="nil"/>
            </w:tcBorders>
          </w:tcPr>
          <w:p w14:paraId="75274D41" w14:textId="77777777" w:rsidR="00D90295" w:rsidRPr="00AE0CB2" w:rsidRDefault="00582921">
            <w:pPr>
              <w:pStyle w:val="TableParagraph"/>
              <w:spacing w:before="29"/>
              <w:ind w:left="107"/>
              <w:rPr>
                <w:sz w:val="18"/>
              </w:rPr>
            </w:pPr>
            <w:r w:rsidRPr="00AE0CB2">
              <w:rPr>
                <w:sz w:val="18"/>
              </w:rPr>
              <w:t>FIXED</w:t>
            </w:r>
          </w:p>
        </w:tc>
        <w:tc>
          <w:tcPr>
            <w:tcW w:w="2835" w:type="dxa"/>
            <w:tcBorders>
              <w:top w:val="nil"/>
              <w:bottom w:val="nil"/>
            </w:tcBorders>
          </w:tcPr>
          <w:p w14:paraId="7FCBA069" w14:textId="77777777" w:rsidR="00D90295" w:rsidRPr="00AE0CB2" w:rsidRDefault="00582921">
            <w:pPr>
              <w:pStyle w:val="TableParagraph"/>
              <w:spacing w:before="29"/>
              <w:ind w:left="107"/>
              <w:rPr>
                <w:sz w:val="18"/>
              </w:rPr>
            </w:pPr>
            <w:r w:rsidRPr="00AE0CB2">
              <w:rPr>
                <w:sz w:val="18"/>
              </w:rPr>
              <w:t>FIXED</w:t>
            </w:r>
          </w:p>
        </w:tc>
        <w:tc>
          <w:tcPr>
            <w:tcW w:w="4645" w:type="dxa"/>
            <w:vMerge/>
            <w:tcBorders>
              <w:top w:val="nil"/>
            </w:tcBorders>
          </w:tcPr>
          <w:p w14:paraId="41D5C844" w14:textId="77777777" w:rsidR="00D90295" w:rsidRPr="00AE0CB2" w:rsidRDefault="00D90295">
            <w:pPr>
              <w:rPr>
                <w:sz w:val="2"/>
                <w:szCs w:val="2"/>
              </w:rPr>
            </w:pPr>
          </w:p>
        </w:tc>
      </w:tr>
      <w:tr w:rsidR="00D90295" w:rsidRPr="00AE0CB2" w14:paraId="31A7F673" w14:textId="77777777">
        <w:trPr>
          <w:trHeight w:val="274"/>
        </w:trPr>
        <w:tc>
          <w:tcPr>
            <w:tcW w:w="2835" w:type="dxa"/>
            <w:tcBorders>
              <w:top w:val="nil"/>
              <w:bottom w:val="nil"/>
            </w:tcBorders>
          </w:tcPr>
          <w:p w14:paraId="1C1F48EE" w14:textId="1F680083" w:rsidR="00D90295" w:rsidRPr="00AE0CB2" w:rsidRDefault="00582921">
            <w:pPr>
              <w:pStyle w:val="TableParagraph"/>
              <w:spacing w:before="29"/>
              <w:ind w:left="107"/>
              <w:rPr>
                <w:sz w:val="18"/>
              </w:rPr>
            </w:pPr>
            <w:r w:rsidRPr="00AE0CB2">
              <w:rPr>
                <w:sz w:val="18"/>
              </w:rPr>
              <w:t>MOBILE</w:t>
            </w:r>
            <w:r w:rsidRPr="00AE0CB2">
              <w:rPr>
                <w:spacing w:val="47"/>
                <w:sz w:val="18"/>
              </w:rPr>
              <w:t xml:space="preserve"> </w:t>
            </w:r>
            <w:r w:rsidRPr="00AE0CB2">
              <w:rPr>
                <w:sz w:val="18"/>
              </w:rPr>
              <w:t>5.388A</w:t>
            </w:r>
            <w:r w:rsidRPr="00AE0CB2">
              <w:rPr>
                <w:spacing w:val="85"/>
                <w:sz w:val="18"/>
              </w:rPr>
              <w:t xml:space="preserve"> </w:t>
            </w:r>
            <w:del w:id="47" w:author="Davender Singh Rawat" w:date="2024-09-01T12:14:00Z">
              <w:r w:rsidRPr="00E76FC5" w:rsidDel="00E76FC5">
                <w:rPr>
                  <w:sz w:val="18"/>
                  <w:highlight w:val="cyan"/>
                  <w:rPrChange w:id="48" w:author="Davender Singh Rawat" w:date="2024-09-01T12:14:00Z">
                    <w:rPr>
                      <w:sz w:val="18"/>
                    </w:rPr>
                  </w:rPrChange>
                </w:rPr>
                <w:delText>5.388B</w:delText>
              </w:r>
            </w:del>
          </w:p>
        </w:tc>
        <w:tc>
          <w:tcPr>
            <w:tcW w:w="2838" w:type="dxa"/>
            <w:tcBorders>
              <w:top w:val="nil"/>
              <w:bottom w:val="nil"/>
            </w:tcBorders>
          </w:tcPr>
          <w:p w14:paraId="773D84E2" w14:textId="77777777" w:rsidR="00D90295" w:rsidRPr="00AE0CB2" w:rsidRDefault="00582921">
            <w:pPr>
              <w:pStyle w:val="TableParagraph"/>
              <w:spacing w:before="29"/>
              <w:ind w:left="107"/>
              <w:rPr>
                <w:sz w:val="18"/>
              </w:rPr>
            </w:pPr>
            <w:r w:rsidRPr="00AE0CB2">
              <w:rPr>
                <w:sz w:val="18"/>
              </w:rPr>
              <w:t>MOBILE</w:t>
            </w:r>
          </w:p>
        </w:tc>
        <w:tc>
          <w:tcPr>
            <w:tcW w:w="2835" w:type="dxa"/>
            <w:tcBorders>
              <w:top w:val="nil"/>
              <w:bottom w:val="nil"/>
            </w:tcBorders>
          </w:tcPr>
          <w:p w14:paraId="0E1FDBAC" w14:textId="4E3DFB56" w:rsidR="00D90295" w:rsidRPr="00AE0CB2" w:rsidRDefault="00582921">
            <w:pPr>
              <w:pStyle w:val="TableParagraph"/>
              <w:spacing w:before="29"/>
              <w:ind w:left="107"/>
              <w:rPr>
                <w:sz w:val="18"/>
              </w:rPr>
            </w:pPr>
            <w:r w:rsidRPr="00AE0CB2">
              <w:rPr>
                <w:sz w:val="18"/>
              </w:rPr>
              <w:t>MOBILE</w:t>
            </w:r>
            <w:r w:rsidRPr="00AE0CB2">
              <w:rPr>
                <w:spacing w:val="47"/>
                <w:sz w:val="18"/>
              </w:rPr>
              <w:t xml:space="preserve"> </w:t>
            </w:r>
            <w:r w:rsidRPr="00AE0CB2">
              <w:rPr>
                <w:sz w:val="18"/>
              </w:rPr>
              <w:t>5.388A</w:t>
            </w:r>
            <w:r w:rsidRPr="00AE0CB2">
              <w:rPr>
                <w:spacing w:val="85"/>
                <w:sz w:val="18"/>
              </w:rPr>
              <w:t xml:space="preserve"> </w:t>
            </w:r>
            <w:del w:id="49" w:author="Davender Singh Rawat" w:date="2024-09-01T12:15:00Z">
              <w:r w:rsidRPr="00E76FC5" w:rsidDel="00E76FC5">
                <w:rPr>
                  <w:sz w:val="18"/>
                  <w:highlight w:val="cyan"/>
                  <w:rPrChange w:id="50" w:author="Davender Singh Rawat" w:date="2024-09-01T12:15:00Z">
                    <w:rPr>
                      <w:sz w:val="18"/>
                    </w:rPr>
                  </w:rPrChange>
                </w:rPr>
                <w:delText>5.388B</w:delText>
              </w:r>
            </w:del>
          </w:p>
        </w:tc>
        <w:tc>
          <w:tcPr>
            <w:tcW w:w="4645" w:type="dxa"/>
            <w:vMerge/>
            <w:tcBorders>
              <w:top w:val="nil"/>
            </w:tcBorders>
          </w:tcPr>
          <w:p w14:paraId="773B1BD7" w14:textId="77777777" w:rsidR="00D90295" w:rsidRPr="00AE0CB2" w:rsidRDefault="00D90295">
            <w:pPr>
              <w:rPr>
                <w:sz w:val="2"/>
                <w:szCs w:val="2"/>
              </w:rPr>
            </w:pPr>
          </w:p>
        </w:tc>
      </w:tr>
      <w:tr w:rsidR="00D90295" w:rsidRPr="00AE0CB2" w14:paraId="2D5E7DCD" w14:textId="77777777">
        <w:trPr>
          <w:trHeight w:val="274"/>
        </w:trPr>
        <w:tc>
          <w:tcPr>
            <w:tcW w:w="2835" w:type="dxa"/>
            <w:tcBorders>
              <w:top w:val="nil"/>
              <w:bottom w:val="nil"/>
            </w:tcBorders>
          </w:tcPr>
          <w:p w14:paraId="13A6709F" w14:textId="77777777" w:rsidR="00D90295" w:rsidRPr="00AE0CB2" w:rsidRDefault="00D90295">
            <w:pPr>
              <w:pStyle w:val="TableParagraph"/>
              <w:rPr>
                <w:sz w:val="18"/>
              </w:rPr>
            </w:pPr>
          </w:p>
        </w:tc>
        <w:tc>
          <w:tcPr>
            <w:tcW w:w="2838" w:type="dxa"/>
            <w:tcBorders>
              <w:top w:val="nil"/>
              <w:bottom w:val="nil"/>
            </w:tcBorders>
          </w:tcPr>
          <w:p w14:paraId="733B4B3E" w14:textId="77777777" w:rsidR="00D90295" w:rsidRPr="00AE0CB2" w:rsidRDefault="00582921">
            <w:pPr>
              <w:pStyle w:val="TableParagraph"/>
              <w:spacing w:before="30"/>
              <w:ind w:left="107"/>
              <w:rPr>
                <w:sz w:val="18"/>
              </w:rPr>
            </w:pPr>
            <w:r w:rsidRPr="00AE0CB2">
              <w:rPr>
                <w:sz w:val="18"/>
              </w:rPr>
              <w:t>MOBILE-SATELLITE</w:t>
            </w:r>
          </w:p>
        </w:tc>
        <w:tc>
          <w:tcPr>
            <w:tcW w:w="2835" w:type="dxa"/>
            <w:tcBorders>
              <w:top w:val="nil"/>
              <w:bottom w:val="nil"/>
            </w:tcBorders>
          </w:tcPr>
          <w:p w14:paraId="44C26E4D" w14:textId="77777777" w:rsidR="00D90295" w:rsidRPr="00AE0CB2" w:rsidRDefault="00D90295">
            <w:pPr>
              <w:pStyle w:val="TableParagraph"/>
              <w:rPr>
                <w:sz w:val="18"/>
              </w:rPr>
            </w:pPr>
          </w:p>
        </w:tc>
        <w:tc>
          <w:tcPr>
            <w:tcW w:w="4645" w:type="dxa"/>
            <w:vMerge/>
            <w:tcBorders>
              <w:top w:val="nil"/>
            </w:tcBorders>
          </w:tcPr>
          <w:p w14:paraId="720E65A6" w14:textId="77777777" w:rsidR="00D90295" w:rsidRPr="00AE0CB2" w:rsidRDefault="00D90295">
            <w:pPr>
              <w:rPr>
                <w:sz w:val="2"/>
                <w:szCs w:val="2"/>
              </w:rPr>
            </w:pPr>
          </w:p>
        </w:tc>
      </w:tr>
      <w:tr w:rsidR="00D90295" w:rsidRPr="00AE0CB2" w14:paraId="581165F6" w14:textId="77777777">
        <w:trPr>
          <w:trHeight w:val="273"/>
        </w:trPr>
        <w:tc>
          <w:tcPr>
            <w:tcW w:w="2835" w:type="dxa"/>
            <w:tcBorders>
              <w:top w:val="nil"/>
              <w:bottom w:val="nil"/>
            </w:tcBorders>
          </w:tcPr>
          <w:p w14:paraId="1D0CFBEA" w14:textId="77777777" w:rsidR="00D90295" w:rsidRPr="00AE0CB2" w:rsidRDefault="00D90295">
            <w:pPr>
              <w:pStyle w:val="TableParagraph"/>
              <w:rPr>
                <w:sz w:val="18"/>
              </w:rPr>
            </w:pPr>
          </w:p>
        </w:tc>
        <w:tc>
          <w:tcPr>
            <w:tcW w:w="2838" w:type="dxa"/>
            <w:tcBorders>
              <w:top w:val="nil"/>
              <w:bottom w:val="nil"/>
            </w:tcBorders>
          </w:tcPr>
          <w:p w14:paraId="1628FCB4" w14:textId="77777777" w:rsidR="00D90295" w:rsidRPr="00AE0CB2" w:rsidRDefault="00582921">
            <w:pPr>
              <w:pStyle w:val="TableParagraph"/>
              <w:spacing w:before="29"/>
              <w:ind w:left="244"/>
              <w:rPr>
                <w:sz w:val="18"/>
              </w:rPr>
            </w:pPr>
            <w:r w:rsidRPr="00AE0CB2">
              <w:rPr>
                <w:sz w:val="18"/>
              </w:rPr>
              <w:t>(space-to-Earth)</w:t>
            </w:r>
          </w:p>
        </w:tc>
        <w:tc>
          <w:tcPr>
            <w:tcW w:w="2835" w:type="dxa"/>
            <w:tcBorders>
              <w:top w:val="nil"/>
              <w:bottom w:val="nil"/>
            </w:tcBorders>
          </w:tcPr>
          <w:p w14:paraId="3D733DD0" w14:textId="77777777" w:rsidR="00D90295" w:rsidRPr="00AE0CB2" w:rsidRDefault="00D90295">
            <w:pPr>
              <w:pStyle w:val="TableParagraph"/>
              <w:rPr>
                <w:sz w:val="18"/>
              </w:rPr>
            </w:pPr>
          </w:p>
        </w:tc>
        <w:tc>
          <w:tcPr>
            <w:tcW w:w="4645" w:type="dxa"/>
            <w:vMerge/>
            <w:tcBorders>
              <w:top w:val="nil"/>
            </w:tcBorders>
          </w:tcPr>
          <w:p w14:paraId="091725CA" w14:textId="77777777" w:rsidR="00D90295" w:rsidRPr="00AE0CB2" w:rsidRDefault="00D90295">
            <w:pPr>
              <w:rPr>
                <w:sz w:val="2"/>
                <w:szCs w:val="2"/>
              </w:rPr>
            </w:pPr>
          </w:p>
        </w:tc>
      </w:tr>
      <w:tr w:rsidR="00D90295" w:rsidRPr="00AE0CB2" w14:paraId="49FAEE8B" w14:textId="77777777">
        <w:trPr>
          <w:trHeight w:val="273"/>
        </w:trPr>
        <w:tc>
          <w:tcPr>
            <w:tcW w:w="2835" w:type="dxa"/>
            <w:tcBorders>
              <w:top w:val="nil"/>
            </w:tcBorders>
          </w:tcPr>
          <w:p w14:paraId="2E817552" w14:textId="77777777" w:rsidR="00D90295" w:rsidRPr="00AE0CB2" w:rsidRDefault="00582921">
            <w:pPr>
              <w:pStyle w:val="TableParagraph"/>
              <w:spacing w:before="29"/>
              <w:ind w:left="107"/>
              <w:rPr>
                <w:sz w:val="18"/>
              </w:rPr>
            </w:pPr>
            <w:r w:rsidRPr="00AE0CB2">
              <w:rPr>
                <w:sz w:val="18"/>
              </w:rPr>
              <w:t>5.388</w:t>
            </w:r>
          </w:p>
        </w:tc>
        <w:tc>
          <w:tcPr>
            <w:tcW w:w="2838" w:type="dxa"/>
            <w:tcBorders>
              <w:top w:val="nil"/>
            </w:tcBorders>
          </w:tcPr>
          <w:p w14:paraId="377E944B" w14:textId="77777777" w:rsidR="00D90295" w:rsidRPr="00AE0CB2" w:rsidRDefault="00582921">
            <w:pPr>
              <w:pStyle w:val="TableParagraph"/>
              <w:spacing w:before="29"/>
              <w:ind w:left="107"/>
              <w:rPr>
                <w:sz w:val="18"/>
              </w:rPr>
            </w:pPr>
            <w:r w:rsidRPr="00AE0CB2">
              <w:rPr>
                <w:sz w:val="18"/>
              </w:rPr>
              <w:t>5.388</w:t>
            </w:r>
            <w:r w:rsidRPr="00AE0CB2">
              <w:rPr>
                <w:spacing w:val="44"/>
                <w:sz w:val="18"/>
              </w:rPr>
              <w:t xml:space="preserve"> </w:t>
            </w:r>
            <w:r w:rsidRPr="00AE0CB2">
              <w:rPr>
                <w:sz w:val="18"/>
              </w:rPr>
              <w:t>5.389C</w:t>
            </w:r>
            <w:r w:rsidRPr="00AE0CB2">
              <w:rPr>
                <w:spacing w:val="86"/>
                <w:sz w:val="18"/>
              </w:rPr>
              <w:t xml:space="preserve"> </w:t>
            </w:r>
            <w:r w:rsidRPr="00AE0CB2">
              <w:rPr>
                <w:sz w:val="18"/>
              </w:rPr>
              <w:t>5.389E</w:t>
            </w:r>
          </w:p>
        </w:tc>
        <w:tc>
          <w:tcPr>
            <w:tcW w:w="2835" w:type="dxa"/>
            <w:tcBorders>
              <w:top w:val="nil"/>
            </w:tcBorders>
          </w:tcPr>
          <w:p w14:paraId="0E0BE25B" w14:textId="77777777" w:rsidR="00D90295" w:rsidRPr="00AE0CB2" w:rsidRDefault="00582921">
            <w:pPr>
              <w:pStyle w:val="TableParagraph"/>
              <w:spacing w:before="29"/>
              <w:ind w:left="107"/>
              <w:rPr>
                <w:sz w:val="18"/>
              </w:rPr>
            </w:pPr>
            <w:r w:rsidRPr="00AE0CB2">
              <w:rPr>
                <w:sz w:val="18"/>
              </w:rPr>
              <w:t>5.388</w:t>
            </w:r>
          </w:p>
        </w:tc>
        <w:tc>
          <w:tcPr>
            <w:tcW w:w="4645" w:type="dxa"/>
            <w:vMerge/>
            <w:tcBorders>
              <w:top w:val="nil"/>
            </w:tcBorders>
          </w:tcPr>
          <w:p w14:paraId="78F7801E" w14:textId="77777777" w:rsidR="00D90295" w:rsidRPr="00AE0CB2" w:rsidRDefault="00D90295">
            <w:pPr>
              <w:rPr>
                <w:sz w:val="2"/>
                <w:szCs w:val="2"/>
              </w:rPr>
            </w:pPr>
          </w:p>
        </w:tc>
      </w:tr>
      <w:tr w:rsidR="00D90295" w:rsidRPr="00AE0CB2" w14:paraId="38B7247E" w14:textId="77777777">
        <w:trPr>
          <w:trHeight w:val="289"/>
        </w:trPr>
        <w:tc>
          <w:tcPr>
            <w:tcW w:w="2835" w:type="dxa"/>
            <w:tcBorders>
              <w:bottom w:val="nil"/>
              <w:right w:val="nil"/>
            </w:tcBorders>
          </w:tcPr>
          <w:p w14:paraId="3A9E16D9" w14:textId="77777777" w:rsidR="00D90295" w:rsidRPr="00AE0CB2" w:rsidRDefault="00582921">
            <w:pPr>
              <w:pStyle w:val="TableParagraph"/>
              <w:spacing w:before="40"/>
              <w:ind w:left="107"/>
              <w:rPr>
                <w:b/>
                <w:sz w:val="18"/>
              </w:rPr>
            </w:pPr>
            <w:r w:rsidRPr="00AE0CB2">
              <w:rPr>
                <w:b/>
                <w:sz w:val="18"/>
              </w:rPr>
              <w:t>2</w:t>
            </w:r>
            <w:r w:rsidRPr="00AE0CB2">
              <w:rPr>
                <w:b/>
                <w:spacing w:val="1"/>
                <w:sz w:val="18"/>
              </w:rPr>
              <w:t xml:space="preserve"> </w:t>
            </w:r>
            <w:r w:rsidRPr="00AE0CB2">
              <w:rPr>
                <w:b/>
                <w:sz w:val="18"/>
              </w:rPr>
              <w:t>170-2</w:t>
            </w:r>
            <w:r w:rsidRPr="00AE0CB2">
              <w:rPr>
                <w:b/>
                <w:spacing w:val="-1"/>
                <w:sz w:val="18"/>
              </w:rPr>
              <w:t xml:space="preserve"> </w:t>
            </w:r>
            <w:r w:rsidRPr="00AE0CB2">
              <w:rPr>
                <w:b/>
                <w:sz w:val="18"/>
              </w:rPr>
              <w:t>200</w:t>
            </w:r>
          </w:p>
        </w:tc>
        <w:tc>
          <w:tcPr>
            <w:tcW w:w="2838" w:type="dxa"/>
            <w:tcBorders>
              <w:left w:val="nil"/>
              <w:bottom w:val="nil"/>
              <w:right w:val="nil"/>
            </w:tcBorders>
          </w:tcPr>
          <w:p w14:paraId="5DDF6031" w14:textId="77777777" w:rsidR="00D90295" w:rsidRPr="00AE0CB2" w:rsidRDefault="00D90295">
            <w:pPr>
              <w:pStyle w:val="TableParagraph"/>
              <w:rPr>
                <w:sz w:val="18"/>
              </w:rPr>
            </w:pPr>
          </w:p>
        </w:tc>
        <w:tc>
          <w:tcPr>
            <w:tcW w:w="2835" w:type="dxa"/>
            <w:tcBorders>
              <w:left w:val="nil"/>
              <w:bottom w:val="nil"/>
            </w:tcBorders>
          </w:tcPr>
          <w:p w14:paraId="5D7A1E14" w14:textId="77777777" w:rsidR="00D90295" w:rsidRPr="00AE0CB2" w:rsidRDefault="00D90295">
            <w:pPr>
              <w:pStyle w:val="TableParagraph"/>
              <w:rPr>
                <w:sz w:val="18"/>
              </w:rPr>
            </w:pPr>
          </w:p>
        </w:tc>
        <w:tc>
          <w:tcPr>
            <w:tcW w:w="4645" w:type="dxa"/>
            <w:tcBorders>
              <w:bottom w:val="nil"/>
            </w:tcBorders>
          </w:tcPr>
          <w:p w14:paraId="30E0BCC8" w14:textId="77777777" w:rsidR="00D90295" w:rsidRPr="00AE0CB2" w:rsidRDefault="00582921">
            <w:pPr>
              <w:pStyle w:val="TableParagraph"/>
              <w:spacing w:before="40"/>
              <w:ind w:left="106"/>
              <w:rPr>
                <w:b/>
                <w:sz w:val="18"/>
              </w:rPr>
            </w:pPr>
            <w:r w:rsidRPr="00AE0CB2">
              <w:rPr>
                <w:b/>
                <w:sz w:val="18"/>
              </w:rPr>
              <w:t>2 170-2</w:t>
            </w:r>
            <w:r w:rsidRPr="00AE0CB2">
              <w:rPr>
                <w:b/>
                <w:spacing w:val="-1"/>
                <w:sz w:val="18"/>
              </w:rPr>
              <w:t xml:space="preserve"> </w:t>
            </w:r>
            <w:r w:rsidRPr="00AE0CB2">
              <w:rPr>
                <w:b/>
                <w:sz w:val="18"/>
              </w:rPr>
              <w:t>200</w:t>
            </w:r>
          </w:p>
        </w:tc>
      </w:tr>
      <w:tr w:rsidR="00D90295" w:rsidRPr="00AE0CB2" w14:paraId="24BC9AE7" w14:textId="77777777">
        <w:trPr>
          <w:trHeight w:val="278"/>
        </w:trPr>
        <w:tc>
          <w:tcPr>
            <w:tcW w:w="2835" w:type="dxa"/>
            <w:vMerge w:val="restart"/>
            <w:tcBorders>
              <w:top w:val="nil"/>
              <w:right w:val="nil"/>
            </w:tcBorders>
          </w:tcPr>
          <w:p w14:paraId="64FFB576" w14:textId="77777777" w:rsidR="00D90295" w:rsidRPr="00AE0CB2" w:rsidRDefault="00D90295">
            <w:pPr>
              <w:pStyle w:val="TableParagraph"/>
              <w:rPr>
                <w:sz w:val="18"/>
              </w:rPr>
            </w:pPr>
          </w:p>
        </w:tc>
        <w:tc>
          <w:tcPr>
            <w:tcW w:w="5673" w:type="dxa"/>
            <w:gridSpan w:val="2"/>
            <w:tcBorders>
              <w:top w:val="nil"/>
              <w:left w:val="nil"/>
              <w:bottom w:val="nil"/>
            </w:tcBorders>
          </w:tcPr>
          <w:p w14:paraId="40E158D8" w14:textId="77777777" w:rsidR="00D90295" w:rsidRPr="00AE0CB2" w:rsidRDefault="00582921">
            <w:pPr>
              <w:pStyle w:val="TableParagraph"/>
              <w:spacing w:before="34"/>
              <w:ind w:left="112"/>
              <w:rPr>
                <w:sz w:val="18"/>
              </w:rPr>
            </w:pPr>
            <w:r w:rsidRPr="00AE0CB2">
              <w:rPr>
                <w:sz w:val="18"/>
              </w:rPr>
              <w:t>FIXED</w:t>
            </w:r>
          </w:p>
        </w:tc>
        <w:tc>
          <w:tcPr>
            <w:tcW w:w="4645" w:type="dxa"/>
            <w:tcBorders>
              <w:top w:val="nil"/>
              <w:bottom w:val="nil"/>
            </w:tcBorders>
          </w:tcPr>
          <w:p w14:paraId="201A1C4E" w14:textId="77777777" w:rsidR="00D90295" w:rsidRPr="00AE0CB2" w:rsidRDefault="00582921">
            <w:pPr>
              <w:pStyle w:val="TableParagraph"/>
              <w:spacing w:before="55"/>
              <w:ind w:left="106"/>
              <w:rPr>
                <w:sz w:val="18"/>
              </w:rPr>
            </w:pPr>
            <w:r w:rsidRPr="00AE0CB2">
              <w:rPr>
                <w:sz w:val="18"/>
              </w:rPr>
              <w:t>FIXED</w:t>
            </w:r>
          </w:p>
        </w:tc>
      </w:tr>
      <w:tr w:rsidR="00D90295" w:rsidRPr="00AE0CB2" w14:paraId="3321C9FF" w14:textId="77777777">
        <w:trPr>
          <w:trHeight w:val="274"/>
        </w:trPr>
        <w:tc>
          <w:tcPr>
            <w:tcW w:w="2835" w:type="dxa"/>
            <w:vMerge/>
            <w:tcBorders>
              <w:top w:val="nil"/>
              <w:right w:val="nil"/>
            </w:tcBorders>
          </w:tcPr>
          <w:p w14:paraId="728F5D17" w14:textId="77777777" w:rsidR="00D90295" w:rsidRPr="00AE0CB2" w:rsidRDefault="00D90295">
            <w:pPr>
              <w:rPr>
                <w:sz w:val="2"/>
                <w:szCs w:val="2"/>
              </w:rPr>
            </w:pPr>
          </w:p>
        </w:tc>
        <w:tc>
          <w:tcPr>
            <w:tcW w:w="5673" w:type="dxa"/>
            <w:gridSpan w:val="2"/>
            <w:tcBorders>
              <w:top w:val="nil"/>
              <w:left w:val="nil"/>
              <w:bottom w:val="nil"/>
            </w:tcBorders>
          </w:tcPr>
          <w:p w14:paraId="00F33F02" w14:textId="77777777" w:rsidR="00D90295" w:rsidRPr="00AE0CB2" w:rsidRDefault="00582921">
            <w:pPr>
              <w:pStyle w:val="TableParagraph"/>
              <w:spacing w:before="29"/>
              <w:ind w:left="112"/>
              <w:rPr>
                <w:sz w:val="18"/>
              </w:rPr>
            </w:pPr>
            <w:r w:rsidRPr="00AE0CB2">
              <w:rPr>
                <w:sz w:val="18"/>
              </w:rPr>
              <w:t>MOBILE</w:t>
            </w:r>
          </w:p>
        </w:tc>
        <w:tc>
          <w:tcPr>
            <w:tcW w:w="4645" w:type="dxa"/>
            <w:tcBorders>
              <w:top w:val="nil"/>
              <w:bottom w:val="nil"/>
            </w:tcBorders>
          </w:tcPr>
          <w:p w14:paraId="0EC4E8C0" w14:textId="77777777" w:rsidR="00D90295" w:rsidRPr="00AE0CB2" w:rsidRDefault="00582921">
            <w:pPr>
              <w:pStyle w:val="TableParagraph"/>
              <w:spacing w:before="29"/>
              <w:ind w:left="106"/>
              <w:rPr>
                <w:sz w:val="18"/>
              </w:rPr>
            </w:pPr>
            <w:r w:rsidRPr="00AE0CB2">
              <w:rPr>
                <w:sz w:val="18"/>
              </w:rPr>
              <w:t>MOBILE</w:t>
            </w:r>
            <w:r w:rsidRPr="00AE0CB2">
              <w:rPr>
                <w:spacing w:val="47"/>
                <w:sz w:val="18"/>
              </w:rPr>
              <w:t xml:space="preserve"> </w:t>
            </w:r>
            <w:r w:rsidRPr="00AE0CB2">
              <w:rPr>
                <w:sz w:val="18"/>
              </w:rPr>
              <w:t>IND</w:t>
            </w:r>
            <w:r w:rsidRPr="00AE0CB2">
              <w:rPr>
                <w:spacing w:val="-2"/>
                <w:sz w:val="18"/>
              </w:rPr>
              <w:t xml:space="preserve"> </w:t>
            </w:r>
            <w:r w:rsidRPr="00AE0CB2">
              <w:rPr>
                <w:sz w:val="18"/>
              </w:rPr>
              <w:t>16</w:t>
            </w:r>
          </w:p>
        </w:tc>
      </w:tr>
      <w:tr w:rsidR="00D90295" w:rsidRPr="00AE0CB2" w14:paraId="69A5EA58" w14:textId="77777777">
        <w:trPr>
          <w:trHeight w:val="274"/>
        </w:trPr>
        <w:tc>
          <w:tcPr>
            <w:tcW w:w="2835" w:type="dxa"/>
            <w:vMerge/>
            <w:tcBorders>
              <w:top w:val="nil"/>
              <w:right w:val="nil"/>
            </w:tcBorders>
          </w:tcPr>
          <w:p w14:paraId="324EFC1D" w14:textId="77777777" w:rsidR="00D90295" w:rsidRPr="00AE0CB2" w:rsidRDefault="00D90295">
            <w:pPr>
              <w:rPr>
                <w:sz w:val="2"/>
                <w:szCs w:val="2"/>
              </w:rPr>
            </w:pPr>
          </w:p>
        </w:tc>
        <w:tc>
          <w:tcPr>
            <w:tcW w:w="5673" w:type="dxa"/>
            <w:gridSpan w:val="2"/>
            <w:tcBorders>
              <w:top w:val="nil"/>
              <w:left w:val="nil"/>
              <w:bottom w:val="nil"/>
            </w:tcBorders>
          </w:tcPr>
          <w:p w14:paraId="1B2AB6C6" w14:textId="77777777" w:rsidR="00D90295" w:rsidRPr="00AE0CB2" w:rsidRDefault="00582921">
            <w:pPr>
              <w:pStyle w:val="TableParagraph"/>
              <w:spacing w:before="30"/>
              <w:ind w:left="112"/>
              <w:rPr>
                <w:sz w:val="18"/>
              </w:rPr>
            </w:pPr>
            <w:r w:rsidRPr="00AE0CB2">
              <w:rPr>
                <w:sz w:val="18"/>
              </w:rPr>
              <w:t>MOBILE-SATELLITE</w:t>
            </w:r>
            <w:r w:rsidRPr="00AE0CB2">
              <w:rPr>
                <w:spacing w:val="-2"/>
                <w:sz w:val="18"/>
              </w:rPr>
              <w:t xml:space="preserve"> </w:t>
            </w:r>
            <w:r w:rsidRPr="00AE0CB2">
              <w:rPr>
                <w:sz w:val="18"/>
              </w:rPr>
              <w:t>(space-to-Earth)</w:t>
            </w:r>
            <w:r w:rsidRPr="00AE0CB2">
              <w:rPr>
                <w:spacing w:val="42"/>
                <w:sz w:val="18"/>
              </w:rPr>
              <w:t xml:space="preserve"> </w:t>
            </w:r>
            <w:r w:rsidRPr="00AE0CB2">
              <w:rPr>
                <w:sz w:val="18"/>
              </w:rPr>
              <w:t>5.351A</w:t>
            </w:r>
          </w:p>
        </w:tc>
        <w:tc>
          <w:tcPr>
            <w:tcW w:w="4645" w:type="dxa"/>
            <w:tcBorders>
              <w:top w:val="nil"/>
              <w:bottom w:val="nil"/>
            </w:tcBorders>
          </w:tcPr>
          <w:p w14:paraId="50B277AC" w14:textId="77777777" w:rsidR="00D90295" w:rsidRPr="00AE0CB2" w:rsidRDefault="00582921">
            <w:pPr>
              <w:pStyle w:val="TableParagraph"/>
              <w:spacing w:before="30"/>
              <w:ind w:left="106"/>
              <w:rPr>
                <w:sz w:val="18"/>
              </w:rPr>
            </w:pPr>
            <w:r w:rsidRPr="00AE0CB2">
              <w:rPr>
                <w:sz w:val="18"/>
              </w:rPr>
              <w:t>MOBILE-SATELLITE</w:t>
            </w:r>
            <w:r w:rsidRPr="00AE0CB2">
              <w:rPr>
                <w:spacing w:val="-2"/>
                <w:sz w:val="18"/>
              </w:rPr>
              <w:t xml:space="preserve"> </w:t>
            </w:r>
            <w:r w:rsidRPr="00AE0CB2">
              <w:rPr>
                <w:sz w:val="18"/>
              </w:rPr>
              <w:t>(space-to-Earth)</w:t>
            </w:r>
            <w:r w:rsidRPr="00AE0CB2">
              <w:rPr>
                <w:spacing w:val="41"/>
                <w:sz w:val="18"/>
              </w:rPr>
              <w:t xml:space="preserve"> </w:t>
            </w:r>
            <w:r w:rsidRPr="00AE0CB2">
              <w:rPr>
                <w:sz w:val="18"/>
              </w:rPr>
              <w:t>5.351A</w:t>
            </w:r>
          </w:p>
        </w:tc>
      </w:tr>
      <w:tr w:rsidR="00D90295" w:rsidRPr="00AE0CB2" w14:paraId="672D47D7" w14:textId="77777777">
        <w:trPr>
          <w:trHeight w:val="273"/>
        </w:trPr>
        <w:tc>
          <w:tcPr>
            <w:tcW w:w="2835" w:type="dxa"/>
            <w:vMerge/>
            <w:tcBorders>
              <w:top w:val="nil"/>
              <w:right w:val="nil"/>
            </w:tcBorders>
          </w:tcPr>
          <w:p w14:paraId="1D1C26DC" w14:textId="77777777" w:rsidR="00D90295" w:rsidRPr="00AE0CB2" w:rsidRDefault="00D90295">
            <w:pPr>
              <w:rPr>
                <w:sz w:val="2"/>
                <w:szCs w:val="2"/>
              </w:rPr>
            </w:pPr>
          </w:p>
        </w:tc>
        <w:tc>
          <w:tcPr>
            <w:tcW w:w="5673" w:type="dxa"/>
            <w:gridSpan w:val="2"/>
            <w:tcBorders>
              <w:top w:val="nil"/>
              <w:left w:val="nil"/>
            </w:tcBorders>
          </w:tcPr>
          <w:p w14:paraId="5C0B872F" w14:textId="77777777" w:rsidR="00D90295" w:rsidRPr="00AE0CB2" w:rsidRDefault="00582921">
            <w:pPr>
              <w:pStyle w:val="TableParagraph"/>
              <w:spacing w:before="29"/>
              <w:ind w:left="112"/>
              <w:rPr>
                <w:sz w:val="18"/>
              </w:rPr>
            </w:pPr>
            <w:r w:rsidRPr="00AE0CB2">
              <w:rPr>
                <w:sz w:val="18"/>
              </w:rPr>
              <w:t>5.388</w:t>
            </w:r>
            <w:r w:rsidRPr="00AE0CB2">
              <w:rPr>
                <w:spacing w:val="44"/>
                <w:sz w:val="18"/>
              </w:rPr>
              <w:t xml:space="preserve"> </w:t>
            </w:r>
            <w:r w:rsidRPr="00AE0CB2">
              <w:rPr>
                <w:sz w:val="18"/>
              </w:rPr>
              <w:t>5.389A</w:t>
            </w:r>
            <w:r w:rsidRPr="00AE0CB2">
              <w:rPr>
                <w:spacing w:val="86"/>
                <w:sz w:val="18"/>
              </w:rPr>
              <w:t xml:space="preserve"> </w:t>
            </w:r>
            <w:r w:rsidRPr="00AE0CB2">
              <w:rPr>
                <w:sz w:val="18"/>
              </w:rPr>
              <w:t>5.389F</w:t>
            </w:r>
          </w:p>
        </w:tc>
        <w:tc>
          <w:tcPr>
            <w:tcW w:w="4645" w:type="dxa"/>
            <w:tcBorders>
              <w:top w:val="nil"/>
            </w:tcBorders>
          </w:tcPr>
          <w:p w14:paraId="414DF7EE" w14:textId="77777777" w:rsidR="00D90295" w:rsidRPr="00AE0CB2" w:rsidRDefault="00582921">
            <w:pPr>
              <w:pStyle w:val="TableParagraph"/>
              <w:spacing w:before="29"/>
              <w:ind w:left="106"/>
              <w:rPr>
                <w:sz w:val="18"/>
              </w:rPr>
            </w:pPr>
            <w:r w:rsidRPr="00AE0CB2">
              <w:rPr>
                <w:sz w:val="18"/>
              </w:rPr>
              <w:t>5.388</w:t>
            </w:r>
            <w:r w:rsidRPr="00AE0CB2">
              <w:rPr>
                <w:spacing w:val="44"/>
                <w:sz w:val="18"/>
              </w:rPr>
              <w:t xml:space="preserve"> </w:t>
            </w:r>
            <w:r w:rsidRPr="00AE0CB2">
              <w:rPr>
                <w:sz w:val="18"/>
              </w:rPr>
              <w:t>5.389A</w:t>
            </w:r>
          </w:p>
        </w:tc>
      </w:tr>
      <w:tr w:rsidR="00D90295" w:rsidRPr="00AE0CB2" w14:paraId="425CDAD7" w14:textId="77777777">
        <w:trPr>
          <w:trHeight w:val="284"/>
        </w:trPr>
        <w:tc>
          <w:tcPr>
            <w:tcW w:w="2835" w:type="dxa"/>
            <w:tcBorders>
              <w:bottom w:val="nil"/>
              <w:right w:val="nil"/>
            </w:tcBorders>
          </w:tcPr>
          <w:p w14:paraId="4F29EFE7" w14:textId="77777777" w:rsidR="00D90295" w:rsidRPr="00AE0CB2" w:rsidRDefault="00582921">
            <w:pPr>
              <w:pStyle w:val="TableParagraph"/>
              <w:spacing w:before="40"/>
              <w:ind w:left="107"/>
              <w:rPr>
                <w:b/>
                <w:sz w:val="18"/>
              </w:rPr>
            </w:pPr>
            <w:r w:rsidRPr="00AE0CB2">
              <w:rPr>
                <w:b/>
                <w:sz w:val="18"/>
              </w:rPr>
              <w:t>2</w:t>
            </w:r>
            <w:r w:rsidRPr="00AE0CB2">
              <w:rPr>
                <w:b/>
                <w:spacing w:val="1"/>
                <w:sz w:val="18"/>
              </w:rPr>
              <w:t xml:space="preserve"> </w:t>
            </w:r>
            <w:r w:rsidRPr="00AE0CB2">
              <w:rPr>
                <w:b/>
                <w:sz w:val="18"/>
              </w:rPr>
              <w:t>200-2</w:t>
            </w:r>
            <w:r w:rsidRPr="00AE0CB2">
              <w:rPr>
                <w:b/>
                <w:spacing w:val="-1"/>
                <w:sz w:val="18"/>
              </w:rPr>
              <w:t xml:space="preserve"> </w:t>
            </w:r>
            <w:r w:rsidRPr="00AE0CB2">
              <w:rPr>
                <w:b/>
                <w:sz w:val="18"/>
              </w:rPr>
              <w:t>290</w:t>
            </w:r>
          </w:p>
        </w:tc>
        <w:tc>
          <w:tcPr>
            <w:tcW w:w="2838" w:type="dxa"/>
            <w:tcBorders>
              <w:left w:val="nil"/>
              <w:bottom w:val="nil"/>
              <w:right w:val="nil"/>
            </w:tcBorders>
          </w:tcPr>
          <w:p w14:paraId="16E540DF" w14:textId="77777777" w:rsidR="00D90295" w:rsidRPr="00AE0CB2" w:rsidRDefault="00D90295">
            <w:pPr>
              <w:pStyle w:val="TableParagraph"/>
              <w:rPr>
                <w:sz w:val="18"/>
              </w:rPr>
            </w:pPr>
          </w:p>
        </w:tc>
        <w:tc>
          <w:tcPr>
            <w:tcW w:w="2835" w:type="dxa"/>
            <w:tcBorders>
              <w:left w:val="nil"/>
              <w:bottom w:val="nil"/>
            </w:tcBorders>
          </w:tcPr>
          <w:p w14:paraId="73F65737" w14:textId="77777777" w:rsidR="00D90295" w:rsidRPr="00AE0CB2" w:rsidRDefault="00D90295">
            <w:pPr>
              <w:pStyle w:val="TableParagraph"/>
              <w:rPr>
                <w:sz w:val="18"/>
              </w:rPr>
            </w:pPr>
          </w:p>
        </w:tc>
        <w:tc>
          <w:tcPr>
            <w:tcW w:w="4645" w:type="dxa"/>
            <w:vMerge w:val="restart"/>
          </w:tcPr>
          <w:p w14:paraId="4C7CDFA0" w14:textId="77777777" w:rsidR="00D90295" w:rsidRPr="00AE0CB2" w:rsidRDefault="00582921">
            <w:pPr>
              <w:pStyle w:val="TableParagraph"/>
              <w:spacing w:before="40"/>
              <w:ind w:left="106"/>
              <w:rPr>
                <w:b/>
                <w:sz w:val="18"/>
              </w:rPr>
            </w:pPr>
            <w:r w:rsidRPr="00AE0CB2">
              <w:rPr>
                <w:b/>
                <w:sz w:val="18"/>
              </w:rPr>
              <w:t>2 200-2</w:t>
            </w:r>
            <w:r w:rsidRPr="00AE0CB2">
              <w:rPr>
                <w:b/>
                <w:spacing w:val="-1"/>
                <w:sz w:val="18"/>
              </w:rPr>
              <w:t xml:space="preserve"> </w:t>
            </w:r>
            <w:r w:rsidRPr="00AE0CB2">
              <w:rPr>
                <w:b/>
                <w:sz w:val="18"/>
              </w:rPr>
              <w:t>290</w:t>
            </w:r>
          </w:p>
          <w:p w14:paraId="6D9BE6B2" w14:textId="77777777" w:rsidR="00D90295" w:rsidRPr="00AE0CB2" w:rsidRDefault="00582921">
            <w:pPr>
              <w:pStyle w:val="TableParagraph"/>
              <w:spacing w:before="77" w:line="328" w:lineRule="auto"/>
              <w:ind w:left="106" w:right="388"/>
              <w:rPr>
                <w:sz w:val="18"/>
              </w:rPr>
            </w:pPr>
            <w:r w:rsidRPr="00AE0CB2">
              <w:rPr>
                <w:sz w:val="18"/>
              </w:rPr>
              <w:t>SPACE OPERATION (space-to-Earth) (space-to-space)</w:t>
            </w:r>
            <w:r w:rsidRPr="00AE0CB2">
              <w:rPr>
                <w:spacing w:val="1"/>
                <w:sz w:val="18"/>
              </w:rPr>
              <w:t xml:space="preserve"> </w:t>
            </w:r>
            <w:r w:rsidRPr="00AE0CB2">
              <w:rPr>
                <w:sz w:val="18"/>
              </w:rPr>
              <w:t>EARTH</w:t>
            </w:r>
            <w:r w:rsidRPr="00AE0CB2">
              <w:rPr>
                <w:spacing w:val="-4"/>
                <w:sz w:val="18"/>
              </w:rPr>
              <w:t xml:space="preserve"> </w:t>
            </w:r>
            <w:r w:rsidRPr="00AE0CB2">
              <w:rPr>
                <w:sz w:val="18"/>
              </w:rPr>
              <w:t>EXPLORATION-SATELLITE</w:t>
            </w:r>
            <w:r w:rsidRPr="00AE0CB2">
              <w:rPr>
                <w:spacing w:val="-4"/>
                <w:sz w:val="18"/>
              </w:rPr>
              <w:t xml:space="preserve"> </w:t>
            </w:r>
            <w:r w:rsidRPr="00AE0CB2">
              <w:rPr>
                <w:sz w:val="18"/>
              </w:rPr>
              <w:t>(space-to-Earth)</w:t>
            </w:r>
          </w:p>
          <w:p w14:paraId="10EE383F" w14:textId="77777777" w:rsidR="00D90295" w:rsidRPr="00AE0CB2" w:rsidRDefault="00582921">
            <w:pPr>
              <w:pStyle w:val="TableParagraph"/>
              <w:spacing w:before="2" w:line="328" w:lineRule="auto"/>
              <w:ind w:left="106" w:right="2379" w:firstLine="136"/>
              <w:rPr>
                <w:sz w:val="18"/>
              </w:rPr>
            </w:pPr>
            <w:r w:rsidRPr="00AE0CB2">
              <w:rPr>
                <w:sz w:val="18"/>
              </w:rPr>
              <w:t>(space-to-space)</w:t>
            </w:r>
            <w:r w:rsidRPr="00AE0CB2">
              <w:rPr>
                <w:spacing w:val="1"/>
                <w:sz w:val="18"/>
              </w:rPr>
              <w:t xml:space="preserve"> </w:t>
            </w:r>
            <w:r w:rsidRPr="00AE0CB2">
              <w:rPr>
                <w:sz w:val="18"/>
              </w:rPr>
              <w:t>IND 15</w:t>
            </w:r>
            <w:r w:rsidRPr="00AE0CB2">
              <w:rPr>
                <w:spacing w:val="-42"/>
                <w:sz w:val="18"/>
              </w:rPr>
              <w:t xml:space="preserve"> </w:t>
            </w:r>
            <w:r w:rsidRPr="00AE0CB2">
              <w:rPr>
                <w:sz w:val="18"/>
              </w:rPr>
              <w:t>FIXED</w:t>
            </w:r>
          </w:p>
          <w:p w14:paraId="1DF08CD9" w14:textId="77777777" w:rsidR="00D90295" w:rsidRPr="00AE0CB2" w:rsidRDefault="00582921">
            <w:pPr>
              <w:pStyle w:val="TableParagraph"/>
              <w:spacing w:line="206" w:lineRule="exact"/>
              <w:ind w:left="106"/>
              <w:rPr>
                <w:sz w:val="18"/>
              </w:rPr>
            </w:pPr>
            <w:r w:rsidRPr="00AE0CB2">
              <w:rPr>
                <w:sz w:val="18"/>
              </w:rPr>
              <w:t>MOBILE</w:t>
            </w:r>
            <w:r w:rsidRPr="00AE0CB2">
              <w:rPr>
                <w:spacing w:val="44"/>
                <w:sz w:val="18"/>
              </w:rPr>
              <w:t xml:space="preserve"> </w:t>
            </w:r>
            <w:r w:rsidRPr="00AE0CB2">
              <w:rPr>
                <w:sz w:val="18"/>
              </w:rPr>
              <w:t>5.391</w:t>
            </w:r>
          </w:p>
          <w:p w14:paraId="30583102" w14:textId="77777777" w:rsidR="00D90295" w:rsidRPr="00AE0CB2" w:rsidRDefault="00582921">
            <w:pPr>
              <w:pStyle w:val="TableParagraph"/>
              <w:spacing w:before="5" w:line="280" w:lineRule="atLeast"/>
              <w:ind w:left="106" w:right="525"/>
              <w:rPr>
                <w:sz w:val="18"/>
              </w:rPr>
            </w:pPr>
            <w:r w:rsidRPr="00AE0CB2">
              <w:rPr>
                <w:sz w:val="18"/>
              </w:rPr>
              <w:t>SPACE RESEARCH (space-to-Earth) (space-to-space)</w:t>
            </w:r>
            <w:r w:rsidRPr="00AE0CB2">
              <w:rPr>
                <w:spacing w:val="-42"/>
                <w:sz w:val="18"/>
              </w:rPr>
              <w:t xml:space="preserve"> </w:t>
            </w:r>
            <w:r w:rsidRPr="00AE0CB2">
              <w:rPr>
                <w:sz w:val="18"/>
              </w:rPr>
              <w:t>5.392</w:t>
            </w:r>
          </w:p>
        </w:tc>
      </w:tr>
      <w:tr w:rsidR="00D90295" w:rsidRPr="00AE0CB2" w14:paraId="084CF8E2" w14:textId="77777777">
        <w:trPr>
          <w:trHeight w:val="699"/>
        </w:trPr>
        <w:tc>
          <w:tcPr>
            <w:tcW w:w="2835" w:type="dxa"/>
            <w:vMerge w:val="restart"/>
            <w:tcBorders>
              <w:top w:val="nil"/>
              <w:right w:val="nil"/>
            </w:tcBorders>
          </w:tcPr>
          <w:p w14:paraId="7F443E06" w14:textId="77777777" w:rsidR="00D90295" w:rsidRPr="00AE0CB2" w:rsidRDefault="00D90295">
            <w:pPr>
              <w:pStyle w:val="TableParagraph"/>
              <w:rPr>
                <w:sz w:val="18"/>
              </w:rPr>
            </w:pPr>
          </w:p>
        </w:tc>
        <w:tc>
          <w:tcPr>
            <w:tcW w:w="5673" w:type="dxa"/>
            <w:gridSpan w:val="2"/>
            <w:tcBorders>
              <w:top w:val="nil"/>
              <w:left w:val="nil"/>
              <w:bottom w:val="nil"/>
            </w:tcBorders>
          </w:tcPr>
          <w:p w14:paraId="780C56CD" w14:textId="77777777" w:rsidR="00D90295" w:rsidRPr="00AE0CB2" w:rsidRDefault="00582921">
            <w:pPr>
              <w:pStyle w:val="TableParagraph"/>
              <w:spacing w:before="29"/>
              <w:ind w:left="112"/>
              <w:rPr>
                <w:sz w:val="18"/>
              </w:rPr>
            </w:pPr>
            <w:r w:rsidRPr="00AE0CB2">
              <w:rPr>
                <w:sz w:val="18"/>
              </w:rPr>
              <w:t>SPACE</w:t>
            </w:r>
            <w:r w:rsidRPr="00AE0CB2">
              <w:rPr>
                <w:spacing w:val="-2"/>
                <w:sz w:val="18"/>
              </w:rPr>
              <w:t xml:space="preserve"> </w:t>
            </w:r>
            <w:r w:rsidRPr="00AE0CB2">
              <w:rPr>
                <w:sz w:val="18"/>
              </w:rPr>
              <w:t>OPERATION</w:t>
            </w:r>
            <w:r w:rsidRPr="00AE0CB2">
              <w:rPr>
                <w:spacing w:val="-3"/>
                <w:sz w:val="18"/>
              </w:rPr>
              <w:t xml:space="preserve"> </w:t>
            </w:r>
            <w:r w:rsidRPr="00AE0CB2">
              <w:rPr>
                <w:sz w:val="18"/>
              </w:rPr>
              <w:t>(space-to-Earth)</w:t>
            </w:r>
            <w:r w:rsidRPr="00AE0CB2">
              <w:rPr>
                <w:spacing w:val="-2"/>
                <w:sz w:val="18"/>
              </w:rPr>
              <w:t xml:space="preserve"> </w:t>
            </w:r>
            <w:r w:rsidRPr="00AE0CB2">
              <w:rPr>
                <w:sz w:val="18"/>
              </w:rPr>
              <w:t>(space-to-space)</w:t>
            </w:r>
          </w:p>
          <w:p w14:paraId="0C6AE299" w14:textId="77777777" w:rsidR="00D90295" w:rsidRPr="00AE0CB2" w:rsidRDefault="00582921">
            <w:pPr>
              <w:pStyle w:val="TableParagraph"/>
              <w:spacing w:before="76"/>
              <w:ind w:left="112"/>
              <w:rPr>
                <w:sz w:val="18"/>
              </w:rPr>
            </w:pPr>
            <w:r w:rsidRPr="00AE0CB2">
              <w:rPr>
                <w:sz w:val="18"/>
              </w:rPr>
              <w:t>EARTH</w:t>
            </w:r>
            <w:r w:rsidRPr="00AE0CB2">
              <w:rPr>
                <w:spacing w:val="-4"/>
                <w:sz w:val="18"/>
              </w:rPr>
              <w:t xml:space="preserve"> </w:t>
            </w:r>
            <w:r w:rsidRPr="00AE0CB2">
              <w:rPr>
                <w:sz w:val="18"/>
              </w:rPr>
              <w:t>EXPLORATION-SATELLITE</w:t>
            </w:r>
            <w:r w:rsidRPr="00AE0CB2">
              <w:rPr>
                <w:spacing w:val="-4"/>
                <w:sz w:val="18"/>
              </w:rPr>
              <w:t xml:space="preserve"> </w:t>
            </w:r>
            <w:r w:rsidRPr="00AE0CB2">
              <w:rPr>
                <w:sz w:val="18"/>
              </w:rPr>
              <w:t>(space-to-Earth)</w:t>
            </w:r>
            <w:r w:rsidRPr="00AE0CB2">
              <w:rPr>
                <w:spacing w:val="-3"/>
                <w:sz w:val="18"/>
              </w:rPr>
              <w:t xml:space="preserve"> </w:t>
            </w:r>
            <w:r w:rsidRPr="00AE0CB2">
              <w:rPr>
                <w:sz w:val="18"/>
              </w:rPr>
              <w:t>(space-to-space)</w:t>
            </w:r>
          </w:p>
        </w:tc>
        <w:tc>
          <w:tcPr>
            <w:tcW w:w="4645" w:type="dxa"/>
            <w:vMerge/>
            <w:tcBorders>
              <w:top w:val="nil"/>
            </w:tcBorders>
          </w:tcPr>
          <w:p w14:paraId="7B83BF40" w14:textId="77777777" w:rsidR="00D90295" w:rsidRPr="00AE0CB2" w:rsidRDefault="00D90295">
            <w:pPr>
              <w:rPr>
                <w:sz w:val="2"/>
                <w:szCs w:val="2"/>
              </w:rPr>
            </w:pPr>
          </w:p>
        </w:tc>
      </w:tr>
      <w:tr w:rsidR="00D90295" w:rsidRPr="00AE0CB2" w14:paraId="0D328025" w14:textId="77777777">
        <w:trPr>
          <w:trHeight w:val="1268"/>
        </w:trPr>
        <w:tc>
          <w:tcPr>
            <w:tcW w:w="2835" w:type="dxa"/>
            <w:vMerge/>
            <w:tcBorders>
              <w:top w:val="nil"/>
              <w:right w:val="nil"/>
            </w:tcBorders>
          </w:tcPr>
          <w:p w14:paraId="0BF4A8AF" w14:textId="77777777" w:rsidR="00D90295" w:rsidRPr="00AE0CB2" w:rsidRDefault="00D90295">
            <w:pPr>
              <w:rPr>
                <w:sz w:val="2"/>
                <w:szCs w:val="2"/>
              </w:rPr>
            </w:pPr>
          </w:p>
        </w:tc>
        <w:tc>
          <w:tcPr>
            <w:tcW w:w="5673" w:type="dxa"/>
            <w:gridSpan w:val="2"/>
            <w:tcBorders>
              <w:top w:val="nil"/>
              <w:left w:val="nil"/>
            </w:tcBorders>
          </w:tcPr>
          <w:p w14:paraId="43F7E5FD" w14:textId="77777777" w:rsidR="00D90295" w:rsidRPr="00AE0CB2" w:rsidRDefault="00582921">
            <w:pPr>
              <w:pStyle w:val="TableParagraph"/>
              <w:spacing w:before="172" w:line="328" w:lineRule="auto"/>
              <w:ind w:left="112" w:right="4336"/>
              <w:rPr>
                <w:sz w:val="18"/>
              </w:rPr>
            </w:pPr>
            <w:r w:rsidRPr="00AE0CB2">
              <w:rPr>
                <w:sz w:val="18"/>
              </w:rPr>
              <w:t>FIXED</w:t>
            </w:r>
            <w:r w:rsidRPr="00AE0CB2">
              <w:rPr>
                <w:spacing w:val="1"/>
                <w:sz w:val="18"/>
              </w:rPr>
              <w:t xml:space="preserve"> </w:t>
            </w:r>
            <w:r w:rsidRPr="00AE0CB2">
              <w:rPr>
                <w:sz w:val="18"/>
              </w:rPr>
              <w:t>MOBILE</w:t>
            </w:r>
            <w:r w:rsidRPr="00AE0CB2">
              <w:rPr>
                <w:spacing w:val="32"/>
                <w:sz w:val="18"/>
              </w:rPr>
              <w:t xml:space="preserve"> </w:t>
            </w:r>
            <w:r w:rsidRPr="00AE0CB2">
              <w:rPr>
                <w:sz w:val="18"/>
              </w:rPr>
              <w:t>5.391</w:t>
            </w:r>
          </w:p>
          <w:p w14:paraId="183EFF64" w14:textId="77777777" w:rsidR="00D90295" w:rsidRPr="00AE0CB2" w:rsidRDefault="00582921">
            <w:pPr>
              <w:pStyle w:val="TableParagraph"/>
              <w:spacing w:before="1"/>
              <w:ind w:left="112"/>
              <w:rPr>
                <w:sz w:val="18"/>
              </w:rPr>
            </w:pPr>
            <w:r w:rsidRPr="00AE0CB2">
              <w:rPr>
                <w:sz w:val="18"/>
              </w:rPr>
              <w:t>SPACE</w:t>
            </w:r>
            <w:r w:rsidRPr="00AE0CB2">
              <w:rPr>
                <w:spacing w:val="-3"/>
                <w:sz w:val="18"/>
              </w:rPr>
              <w:t xml:space="preserve"> </w:t>
            </w:r>
            <w:r w:rsidRPr="00AE0CB2">
              <w:rPr>
                <w:sz w:val="18"/>
              </w:rPr>
              <w:t>RESEARCH</w:t>
            </w:r>
            <w:r w:rsidRPr="00AE0CB2">
              <w:rPr>
                <w:spacing w:val="-3"/>
                <w:sz w:val="18"/>
              </w:rPr>
              <w:t xml:space="preserve"> </w:t>
            </w:r>
            <w:r w:rsidRPr="00AE0CB2">
              <w:rPr>
                <w:sz w:val="18"/>
              </w:rPr>
              <w:t>(space-to-Earth)</w:t>
            </w:r>
            <w:r w:rsidRPr="00AE0CB2">
              <w:rPr>
                <w:spacing w:val="-2"/>
                <w:sz w:val="18"/>
              </w:rPr>
              <w:t xml:space="preserve"> </w:t>
            </w:r>
            <w:r w:rsidRPr="00AE0CB2">
              <w:rPr>
                <w:sz w:val="18"/>
              </w:rPr>
              <w:t>(space-to-space)</w:t>
            </w:r>
          </w:p>
          <w:p w14:paraId="43D8690F" w14:textId="77777777" w:rsidR="00D90295" w:rsidRPr="00AE0CB2" w:rsidRDefault="00582921">
            <w:pPr>
              <w:pStyle w:val="TableParagraph"/>
              <w:spacing w:before="77"/>
              <w:ind w:left="112"/>
              <w:rPr>
                <w:sz w:val="18"/>
              </w:rPr>
            </w:pPr>
            <w:r w:rsidRPr="00AE0CB2">
              <w:rPr>
                <w:sz w:val="18"/>
              </w:rPr>
              <w:t>5.392</w:t>
            </w:r>
          </w:p>
        </w:tc>
        <w:tc>
          <w:tcPr>
            <w:tcW w:w="4645" w:type="dxa"/>
            <w:vMerge/>
            <w:tcBorders>
              <w:top w:val="nil"/>
            </w:tcBorders>
          </w:tcPr>
          <w:p w14:paraId="60433419" w14:textId="77777777" w:rsidR="00D90295" w:rsidRPr="00AE0CB2" w:rsidRDefault="00D90295">
            <w:pPr>
              <w:rPr>
                <w:sz w:val="2"/>
                <w:szCs w:val="2"/>
              </w:rPr>
            </w:pPr>
          </w:p>
        </w:tc>
      </w:tr>
      <w:tr w:rsidR="00D90295" w:rsidRPr="00AE0CB2" w14:paraId="6DD90E26" w14:textId="77777777">
        <w:trPr>
          <w:trHeight w:val="283"/>
        </w:trPr>
        <w:tc>
          <w:tcPr>
            <w:tcW w:w="2835" w:type="dxa"/>
            <w:tcBorders>
              <w:bottom w:val="nil"/>
              <w:right w:val="nil"/>
            </w:tcBorders>
          </w:tcPr>
          <w:p w14:paraId="656AD5D8" w14:textId="77777777" w:rsidR="00D90295" w:rsidRPr="00AE0CB2" w:rsidRDefault="00582921">
            <w:pPr>
              <w:pStyle w:val="TableParagraph"/>
              <w:spacing w:before="38"/>
              <w:ind w:left="107"/>
              <w:rPr>
                <w:b/>
                <w:sz w:val="18"/>
              </w:rPr>
            </w:pPr>
            <w:r w:rsidRPr="00AE0CB2">
              <w:rPr>
                <w:b/>
                <w:sz w:val="18"/>
              </w:rPr>
              <w:t>2</w:t>
            </w:r>
            <w:r w:rsidRPr="00AE0CB2">
              <w:rPr>
                <w:b/>
                <w:spacing w:val="1"/>
                <w:sz w:val="18"/>
              </w:rPr>
              <w:t xml:space="preserve"> </w:t>
            </w:r>
            <w:r w:rsidRPr="00AE0CB2">
              <w:rPr>
                <w:b/>
                <w:sz w:val="18"/>
              </w:rPr>
              <w:t>290-2</w:t>
            </w:r>
            <w:r w:rsidRPr="00AE0CB2">
              <w:rPr>
                <w:b/>
                <w:spacing w:val="-1"/>
                <w:sz w:val="18"/>
              </w:rPr>
              <w:t xml:space="preserve"> </w:t>
            </w:r>
            <w:r w:rsidRPr="00AE0CB2">
              <w:rPr>
                <w:b/>
                <w:sz w:val="18"/>
              </w:rPr>
              <w:t>300</w:t>
            </w:r>
          </w:p>
        </w:tc>
        <w:tc>
          <w:tcPr>
            <w:tcW w:w="2838" w:type="dxa"/>
            <w:tcBorders>
              <w:left w:val="nil"/>
              <w:bottom w:val="nil"/>
              <w:right w:val="nil"/>
            </w:tcBorders>
          </w:tcPr>
          <w:p w14:paraId="4E9AA778" w14:textId="77777777" w:rsidR="00D90295" w:rsidRPr="00AE0CB2" w:rsidRDefault="00D90295">
            <w:pPr>
              <w:pStyle w:val="TableParagraph"/>
              <w:rPr>
                <w:sz w:val="18"/>
              </w:rPr>
            </w:pPr>
          </w:p>
        </w:tc>
        <w:tc>
          <w:tcPr>
            <w:tcW w:w="2835" w:type="dxa"/>
            <w:tcBorders>
              <w:left w:val="nil"/>
              <w:bottom w:val="nil"/>
            </w:tcBorders>
          </w:tcPr>
          <w:p w14:paraId="1E1784EE" w14:textId="77777777" w:rsidR="00D90295" w:rsidRPr="00AE0CB2" w:rsidRDefault="00D90295">
            <w:pPr>
              <w:pStyle w:val="TableParagraph"/>
              <w:rPr>
                <w:sz w:val="18"/>
              </w:rPr>
            </w:pPr>
          </w:p>
        </w:tc>
        <w:tc>
          <w:tcPr>
            <w:tcW w:w="4645" w:type="dxa"/>
            <w:vMerge w:val="restart"/>
          </w:tcPr>
          <w:p w14:paraId="07536C3E" w14:textId="77777777" w:rsidR="00D90295" w:rsidRPr="00AE0CB2" w:rsidRDefault="00582921">
            <w:pPr>
              <w:pStyle w:val="TableParagraph"/>
              <w:spacing w:before="38"/>
              <w:ind w:left="106"/>
              <w:rPr>
                <w:b/>
                <w:sz w:val="18"/>
              </w:rPr>
            </w:pPr>
            <w:r w:rsidRPr="00AE0CB2">
              <w:rPr>
                <w:b/>
                <w:sz w:val="18"/>
              </w:rPr>
              <w:t>2 290-2</w:t>
            </w:r>
            <w:r w:rsidRPr="00AE0CB2">
              <w:rPr>
                <w:b/>
                <w:spacing w:val="-1"/>
                <w:sz w:val="18"/>
              </w:rPr>
              <w:t xml:space="preserve"> </w:t>
            </w:r>
            <w:r w:rsidRPr="00AE0CB2">
              <w:rPr>
                <w:b/>
                <w:sz w:val="18"/>
              </w:rPr>
              <w:t>300</w:t>
            </w:r>
          </w:p>
          <w:p w14:paraId="266C2878" w14:textId="77777777" w:rsidR="00D90295" w:rsidRPr="00AE0CB2" w:rsidRDefault="00582921">
            <w:pPr>
              <w:pStyle w:val="TableParagraph"/>
              <w:spacing w:before="79"/>
              <w:ind w:left="106"/>
              <w:rPr>
                <w:sz w:val="18"/>
              </w:rPr>
            </w:pPr>
            <w:r w:rsidRPr="00AE0CB2">
              <w:rPr>
                <w:sz w:val="18"/>
              </w:rPr>
              <w:t>FIXED</w:t>
            </w:r>
          </w:p>
          <w:p w14:paraId="1E5941F0" w14:textId="77777777" w:rsidR="00D90295" w:rsidRPr="00AE0CB2" w:rsidRDefault="00582921">
            <w:pPr>
              <w:pStyle w:val="TableParagraph"/>
              <w:spacing w:before="76"/>
              <w:ind w:left="106"/>
              <w:rPr>
                <w:sz w:val="18"/>
              </w:rPr>
            </w:pPr>
            <w:r w:rsidRPr="00AE0CB2">
              <w:rPr>
                <w:sz w:val="18"/>
              </w:rPr>
              <w:t>MOBILE</w:t>
            </w:r>
            <w:r w:rsidRPr="00AE0CB2">
              <w:rPr>
                <w:spacing w:val="-3"/>
                <w:sz w:val="18"/>
              </w:rPr>
              <w:t xml:space="preserve"> </w:t>
            </w:r>
            <w:r w:rsidRPr="00AE0CB2">
              <w:rPr>
                <w:sz w:val="18"/>
              </w:rPr>
              <w:t>except</w:t>
            </w:r>
            <w:r w:rsidRPr="00AE0CB2">
              <w:rPr>
                <w:spacing w:val="-2"/>
                <w:sz w:val="18"/>
              </w:rPr>
              <w:t xml:space="preserve"> </w:t>
            </w:r>
            <w:r w:rsidRPr="00AE0CB2">
              <w:rPr>
                <w:sz w:val="18"/>
              </w:rPr>
              <w:t>aeronautical</w:t>
            </w:r>
            <w:r w:rsidRPr="00AE0CB2">
              <w:rPr>
                <w:spacing w:val="-2"/>
                <w:sz w:val="18"/>
              </w:rPr>
              <w:t xml:space="preserve"> </w:t>
            </w:r>
            <w:r w:rsidRPr="00AE0CB2">
              <w:rPr>
                <w:sz w:val="18"/>
              </w:rPr>
              <w:t>mobile</w:t>
            </w:r>
          </w:p>
          <w:p w14:paraId="61434C75" w14:textId="77777777" w:rsidR="00D90295" w:rsidRPr="00AE0CB2" w:rsidRDefault="00582921">
            <w:pPr>
              <w:pStyle w:val="TableParagraph"/>
              <w:spacing w:before="15" w:line="286" w:lineRule="exact"/>
              <w:ind w:left="106" w:right="799"/>
              <w:rPr>
                <w:sz w:val="18"/>
              </w:rPr>
            </w:pPr>
            <w:r w:rsidRPr="00AE0CB2">
              <w:rPr>
                <w:sz w:val="18"/>
              </w:rPr>
              <w:t>SPACE RESEARCH (deep space) (space-to-Earth)</w:t>
            </w:r>
            <w:r w:rsidRPr="00AE0CB2">
              <w:rPr>
                <w:spacing w:val="-42"/>
                <w:sz w:val="18"/>
              </w:rPr>
              <w:t xml:space="preserve"> </w:t>
            </w:r>
            <w:r w:rsidRPr="00AE0CB2">
              <w:rPr>
                <w:sz w:val="18"/>
              </w:rPr>
              <w:t>IND</w:t>
            </w:r>
            <w:r w:rsidRPr="00AE0CB2">
              <w:rPr>
                <w:spacing w:val="-1"/>
                <w:sz w:val="18"/>
              </w:rPr>
              <w:t xml:space="preserve"> </w:t>
            </w:r>
            <w:r w:rsidRPr="00AE0CB2">
              <w:rPr>
                <w:sz w:val="18"/>
              </w:rPr>
              <w:t>15</w:t>
            </w:r>
          </w:p>
        </w:tc>
      </w:tr>
      <w:tr w:rsidR="00D90295" w:rsidRPr="00AE0CB2" w14:paraId="712176AB" w14:textId="77777777">
        <w:trPr>
          <w:trHeight w:val="1127"/>
        </w:trPr>
        <w:tc>
          <w:tcPr>
            <w:tcW w:w="2835" w:type="dxa"/>
            <w:tcBorders>
              <w:top w:val="nil"/>
              <w:right w:val="nil"/>
            </w:tcBorders>
          </w:tcPr>
          <w:p w14:paraId="3B00CC5A" w14:textId="77777777" w:rsidR="00D90295" w:rsidRPr="00AE0CB2" w:rsidRDefault="00D90295">
            <w:pPr>
              <w:pStyle w:val="TableParagraph"/>
              <w:rPr>
                <w:sz w:val="18"/>
              </w:rPr>
            </w:pPr>
          </w:p>
        </w:tc>
        <w:tc>
          <w:tcPr>
            <w:tcW w:w="5673" w:type="dxa"/>
            <w:gridSpan w:val="2"/>
            <w:tcBorders>
              <w:top w:val="nil"/>
              <w:left w:val="nil"/>
            </w:tcBorders>
          </w:tcPr>
          <w:p w14:paraId="28AC7EF9" w14:textId="77777777" w:rsidR="00D90295" w:rsidRPr="00AE0CB2" w:rsidRDefault="00582921">
            <w:pPr>
              <w:pStyle w:val="TableParagraph"/>
              <w:spacing w:before="30"/>
              <w:ind w:left="112"/>
              <w:rPr>
                <w:sz w:val="18"/>
              </w:rPr>
            </w:pPr>
            <w:r w:rsidRPr="00AE0CB2">
              <w:rPr>
                <w:sz w:val="18"/>
              </w:rPr>
              <w:t>FIXED</w:t>
            </w:r>
          </w:p>
          <w:p w14:paraId="7C8FEDF8" w14:textId="77777777" w:rsidR="00D90295" w:rsidRPr="00AE0CB2" w:rsidRDefault="00582921">
            <w:pPr>
              <w:pStyle w:val="TableParagraph"/>
              <w:spacing w:before="77"/>
              <w:ind w:left="112"/>
              <w:rPr>
                <w:sz w:val="18"/>
              </w:rPr>
            </w:pPr>
            <w:r w:rsidRPr="00AE0CB2">
              <w:rPr>
                <w:sz w:val="18"/>
              </w:rPr>
              <w:t>MOBILE</w:t>
            </w:r>
            <w:r w:rsidRPr="00AE0CB2">
              <w:rPr>
                <w:spacing w:val="-3"/>
                <w:sz w:val="18"/>
              </w:rPr>
              <w:t xml:space="preserve"> </w:t>
            </w:r>
            <w:r w:rsidRPr="00AE0CB2">
              <w:rPr>
                <w:sz w:val="18"/>
              </w:rPr>
              <w:t>except aeronautical</w:t>
            </w:r>
            <w:r w:rsidRPr="00AE0CB2">
              <w:rPr>
                <w:spacing w:val="-2"/>
                <w:sz w:val="18"/>
              </w:rPr>
              <w:t xml:space="preserve"> </w:t>
            </w:r>
            <w:r w:rsidRPr="00AE0CB2">
              <w:rPr>
                <w:sz w:val="18"/>
              </w:rPr>
              <w:t>mobile</w:t>
            </w:r>
          </w:p>
          <w:p w14:paraId="38A9494B" w14:textId="77777777" w:rsidR="00D90295" w:rsidRPr="00AE0CB2" w:rsidRDefault="00582921">
            <w:pPr>
              <w:pStyle w:val="TableParagraph"/>
              <w:spacing w:before="76"/>
              <w:ind w:left="112"/>
              <w:rPr>
                <w:sz w:val="18"/>
              </w:rPr>
            </w:pPr>
            <w:r w:rsidRPr="00AE0CB2">
              <w:rPr>
                <w:sz w:val="18"/>
              </w:rPr>
              <w:t>SPACE</w:t>
            </w:r>
            <w:r w:rsidRPr="00AE0CB2">
              <w:rPr>
                <w:spacing w:val="-2"/>
                <w:sz w:val="18"/>
              </w:rPr>
              <w:t xml:space="preserve"> </w:t>
            </w:r>
            <w:r w:rsidRPr="00AE0CB2">
              <w:rPr>
                <w:sz w:val="18"/>
              </w:rPr>
              <w:t>RESEARCH</w:t>
            </w:r>
            <w:r w:rsidRPr="00AE0CB2">
              <w:rPr>
                <w:spacing w:val="-1"/>
                <w:sz w:val="18"/>
              </w:rPr>
              <w:t xml:space="preserve"> </w:t>
            </w:r>
            <w:r w:rsidRPr="00AE0CB2">
              <w:rPr>
                <w:sz w:val="18"/>
              </w:rPr>
              <w:t>(deep</w:t>
            </w:r>
            <w:r w:rsidRPr="00AE0CB2">
              <w:rPr>
                <w:spacing w:val="-1"/>
                <w:sz w:val="18"/>
              </w:rPr>
              <w:t xml:space="preserve"> </w:t>
            </w:r>
            <w:r w:rsidRPr="00AE0CB2">
              <w:rPr>
                <w:sz w:val="18"/>
              </w:rPr>
              <w:t>space)</w:t>
            </w:r>
            <w:r w:rsidRPr="00AE0CB2">
              <w:rPr>
                <w:spacing w:val="-1"/>
                <w:sz w:val="18"/>
              </w:rPr>
              <w:t xml:space="preserve"> </w:t>
            </w:r>
            <w:r w:rsidRPr="00AE0CB2">
              <w:rPr>
                <w:sz w:val="18"/>
              </w:rPr>
              <w:t>(space-to-Earth)</w:t>
            </w:r>
          </w:p>
        </w:tc>
        <w:tc>
          <w:tcPr>
            <w:tcW w:w="4645" w:type="dxa"/>
            <w:vMerge/>
            <w:tcBorders>
              <w:top w:val="nil"/>
            </w:tcBorders>
          </w:tcPr>
          <w:p w14:paraId="516D8202" w14:textId="77777777" w:rsidR="00D90295" w:rsidRPr="00AE0CB2" w:rsidRDefault="00D90295">
            <w:pPr>
              <w:rPr>
                <w:sz w:val="2"/>
                <w:szCs w:val="2"/>
              </w:rPr>
            </w:pPr>
          </w:p>
        </w:tc>
      </w:tr>
    </w:tbl>
    <w:p w14:paraId="2BD26633" w14:textId="77777777" w:rsidR="00D90295" w:rsidRPr="00AE0CB2" w:rsidRDefault="00D90295">
      <w:pPr>
        <w:rPr>
          <w:sz w:val="2"/>
          <w:szCs w:val="2"/>
        </w:rPr>
        <w:sectPr w:rsidR="00D90295" w:rsidRPr="00AE0CB2">
          <w:pgSz w:w="20583" w:h="12240" w:orient="landscape"/>
          <w:pgMar w:top="1200" w:right="5863" w:bottom="1180" w:left="1320" w:header="576" w:footer="995" w:gutter="0"/>
          <w:cols w:space="720"/>
        </w:sectPr>
      </w:pPr>
    </w:p>
    <w:p w14:paraId="41A7718B" w14:textId="77777777" w:rsidR="00D90295" w:rsidRPr="00AE0CB2" w:rsidRDefault="00D90295">
      <w:pPr>
        <w:pStyle w:val="BodyText"/>
        <w:spacing w:before="11"/>
        <w:ind w:left="0"/>
        <w:jc w:val="left"/>
        <w:rPr>
          <w:b/>
          <w:sz w:val="14"/>
        </w:rPr>
      </w:pPr>
    </w:p>
    <w:p w14:paraId="4FBBB21E" w14:textId="77777777" w:rsidR="00D90295" w:rsidRPr="00AE0CB2" w:rsidRDefault="00582921">
      <w:pPr>
        <w:spacing w:before="92" w:after="39"/>
        <w:jc w:val="center"/>
        <w:rPr>
          <w:b/>
          <w:sz w:val="18"/>
        </w:rPr>
      </w:pPr>
      <w:r w:rsidRPr="00AE0CB2">
        <w:rPr>
          <w:b/>
          <w:sz w:val="18"/>
        </w:rPr>
        <w:t>2 300-2</w:t>
      </w:r>
      <w:r w:rsidRPr="00AE0CB2">
        <w:rPr>
          <w:b/>
          <w:spacing w:val="-1"/>
          <w:sz w:val="18"/>
        </w:rPr>
        <w:t xml:space="preserve"> </w:t>
      </w:r>
      <w:r w:rsidRPr="00AE0CB2">
        <w:rPr>
          <w:b/>
          <w:sz w:val="18"/>
        </w:rPr>
        <w:t>483.5</w:t>
      </w:r>
      <w:r w:rsidRPr="00AE0CB2">
        <w:rPr>
          <w:b/>
          <w:spacing w:val="-2"/>
          <w:sz w:val="18"/>
        </w:rPr>
        <w:t xml:space="preserve"> </w:t>
      </w:r>
      <w:r w:rsidRPr="00AE0CB2">
        <w:rPr>
          <w:b/>
          <w:sz w:val="18"/>
        </w:rPr>
        <w:t>MHz</w:t>
      </w:r>
    </w:p>
    <w:tbl>
      <w:tblPr>
        <w:tblW w:w="0" w:type="auto"/>
        <w:tblInd w:w="130" w:type="dxa"/>
        <w:tblLayout w:type="fixed"/>
        <w:tblCellMar>
          <w:left w:w="0" w:type="dxa"/>
          <w:right w:w="0" w:type="dxa"/>
        </w:tblCellMar>
        <w:tblLook w:val="01E0" w:firstRow="1" w:lastRow="1" w:firstColumn="1" w:lastColumn="1" w:noHBand="0" w:noVBand="0"/>
      </w:tblPr>
      <w:tblGrid>
        <w:gridCol w:w="2835"/>
        <w:gridCol w:w="1662"/>
        <w:gridCol w:w="1176"/>
        <w:gridCol w:w="2835"/>
        <w:gridCol w:w="4645"/>
      </w:tblGrid>
      <w:tr w:rsidR="00D90295" w:rsidRPr="00AE0CB2" w14:paraId="00DE40DA" w14:textId="77777777">
        <w:trPr>
          <w:trHeight w:val="285"/>
        </w:trPr>
        <w:tc>
          <w:tcPr>
            <w:tcW w:w="13153" w:type="dxa"/>
            <w:gridSpan w:val="5"/>
            <w:tcBorders>
              <w:top w:val="single" w:sz="4" w:space="0" w:color="000000"/>
              <w:left w:val="single" w:sz="4" w:space="0" w:color="000000"/>
              <w:bottom w:val="single" w:sz="4" w:space="0" w:color="000000"/>
              <w:right w:val="single" w:sz="4" w:space="0" w:color="000000"/>
            </w:tcBorders>
          </w:tcPr>
          <w:p w14:paraId="6EAD13D2" w14:textId="77777777" w:rsidR="00D90295" w:rsidRPr="00AE0CB2" w:rsidRDefault="00582921">
            <w:pPr>
              <w:pStyle w:val="TableParagraph"/>
              <w:spacing w:before="40"/>
              <w:ind w:left="4878" w:right="4878"/>
              <w:jc w:val="center"/>
              <w:rPr>
                <w:b/>
                <w:sz w:val="18"/>
              </w:rPr>
            </w:pPr>
            <w:r w:rsidRPr="00AE0CB2">
              <w:rPr>
                <w:b/>
                <w:sz w:val="18"/>
              </w:rPr>
              <w:t>Allocation</w:t>
            </w:r>
            <w:r w:rsidRPr="00AE0CB2">
              <w:rPr>
                <w:b/>
                <w:spacing w:val="-5"/>
                <w:sz w:val="18"/>
              </w:rPr>
              <w:t xml:space="preserve"> </w:t>
            </w:r>
            <w:r w:rsidRPr="00AE0CB2">
              <w:rPr>
                <w:b/>
                <w:sz w:val="18"/>
              </w:rPr>
              <w:t>to</w:t>
            </w:r>
            <w:r w:rsidRPr="00AE0CB2">
              <w:rPr>
                <w:b/>
                <w:spacing w:val="-4"/>
                <w:sz w:val="18"/>
              </w:rPr>
              <w:t xml:space="preserve"> </w:t>
            </w:r>
            <w:r w:rsidRPr="00AE0CB2">
              <w:rPr>
                <w:b/>
                <w:sz w:val="18"/>
              </w:rPr>
              <w:t>Radiocommunication</w:t>
            </w:r>
            <w:r w:rsidRPr="00AE0CB2">
              <w:rPr>
                <w:b/>
                <w:spacing w:val="-5"/>
                <w:sz w:val="18"/>
              </w:rPr>
              <w:t xml:space="preserve"> </w:t>
            </w:r>
            <w:r w:rsidRPr="00AE0CB2">
              <w:rPr>
                <w:b/>
                <w:sz w:val="18"/>
              </w:rPr>
              <w:t>Services</w:t>
            </w:r>
          </w:p>
        </w:tc>
      </w:tr>
      <w:tr w:rsidR="00D90295" w:rsidRPr="00AE0CB2" w14:paraId="28F4F7EE" w14:textId="77777777">
        <w:trPr>
          <w:trHeight w:val="282"/>
        </w:trPr>
        <w:tc>
          <w:tcPr>
            <w:tcW w:w="2835" w:type="dxa"/>
            <w:tcBorders>
              <w:top w:val="single" w:sz="4" w:space="0" w:color="000000"/>
              <w:left w:val="single" w:sz="4" w:space="0" w:color="000000"/>
              <w:bottom w:val="single" w:sz="4" w:space="0" w:color="000000"/>
              <w:right w:val="single" w:sz="4" w:space="0" w:color="000000"/>
            </w:tcBorders>
          </w:tcPr>
          <w:p w14:paraId="696A8B7D" w14:textId="77777777" w:rsidR="00D90295" w:rsidRPr="00AE0CB2" w:rsidRDefault="00582921">
            <w:pPr>
              <w:pStyle w:val="TableParagraph"/>
              <w:spacing w:before="38"/>
              <w:ind w:left="88" w:right="80"/>
              <w:jc w:val="center"/>
              <w:rPr>
                <w:b/>
                <w:sz w:val="18"/>
              </w:rPr>
            </w:pPr>
            <w:r w:rsidRPr="00AE0CB2">
              <w:rPr>
                <w:b/>
                <w:sz w:val="18"/>
              </w:rPr>
              <w:t>Region</w:t>
            </w:r>
            <w:r w:rsidRPr="00AE0CB2">
              <w:rPr>
                <w:b/>
                <w:spacing w:val="-3"/>
                <w:sz w:val="18"/>
              </w:rPr>
              <w:t xml:space="preserve"> </w:t>
            </w:r>
            <w:r w:rsidRPr="00AE0CB2">
              <w:rPr>
                <w:b/>
                <w:sz w:val="18"/>
              </w:rPr>
              <w:t>1</w:t>
            </w:r>
          </w:p>
        </w:tc>
        <w:tc>
          <w:tcPr>
            <w:tcW w:w="2838" w:type="dxa"/>
            <w:gridSpan w:val="2"/>
            <w:tcBorders>
              <w:top w:val="single" w:sz="4" w:space="0" w:color="000000"/>
              <w:left w:val="single" w:sz="4" w:space="0" w:color="000000"/>
              <w:bottom w:val="single" w:sz="4" w:space="0" w:color="000000"/>
              <w:right w:val="single" w:sz="4" w:space="0" w:color="000000"/>
            </w:tcBorders>
          </w:tcPr>
          <w:p w14:paraId="37761F44" w14:textId="77777777" w:rsidR="00D90295" w:rsidRPr="00AE0CB2" w:rsidRDefault="00582921">
            <w:pPr>
              <w:pStyle w:val="TableParagraph"/>
              <w:spacing w:before="38"/>
              <w:ind w:left="1060" w:right="1055"/>
              <w:jc w:val="center"/>
              <w:rPr>
                <w:b/>
                <w:sz w:val="18"/>
              </w:rPr>
            </w:pPr>
            <w:r w:rsidRPr="00AE0CB2">
              <w:rPr>
                <w:b/>
                <w:sz w:val="18"/>
              </w:rPr>
              <w:t>Region</w:t>
            </w:r>
            <w:r w:rsidRPr="00AE0CB2">
              <w:rPr>
                <w:b/>
                <w:spacing w:val="-3"/>
                <w:sz w:val="18"/>
              </w:rPr>
              <w:t xml:space="preserve"> </w:t>
            </w:r>
            <w:r w:rsidRPr="00AE0CB2">
              <w:rPr>
                <w:b/>
                <w:sz w:val="18"/>
              </w:rPr>
              <w:t>2</w:t>
            </w:r>
          </w:p>
        </w:tc>
        <w:tc>
          <w:tcPr>
            <w:tcW w:w="2835" w:type="dxa"/>
            <w:tcBorders>
              <w:top w:val="single" w:sz="4" w:space="0" w:color="000000"/>
              <w:left w:val="single" w:sz="4" w:space="0" w:color="000000"/>
              <w:bottom w:val="single" w:sz="4" w:space="0" w:color="000000"/>
              <w:right w:val="single" w:sz="4" w:space="0" w:color="000000"/>
            </w:tcBorders>
          </w:tcPr>
          <w:p w14:paraId="499A4560" w14:textId="77777777" w:rsidR="00D90295" w:rsidRPr="00AE0CB2" w:rsidRDefault="00582921">
            <w:pPr>
              <w:pStyle w:val="TableParagraph"/>
              <w:spacing w:before="38"/>
              <w:ind w:left="88" w:right="83"/>
              <w:jc w:val="center"/>
              <w:rPr>
                <w:b/>
                <w:sz w:val="18"/>
              </w:rPr>
            </w:pPr>
            <w:r w:rsidRPr="00AE0CB2">
              <w:rPr>
                <w:b/>
                <w:sz w:val="18"/>
              </w:rPr>
              <w:t>Region</w:t>
            </w:r>
            <w:r w:rsidRPr="00AE0CB2">
              <w:rPr>
                <w:b/>
                <w:spacing w:val="-3"/>
                <w:sz w:val="18"/>
              </w:rPr>
              <w:t xml:space="preserve"> </w:t>
            </w:r>
            <w:r w:rsidRPr="00AE0CB2">
              <w:rPr>
                <w:b/>
                <w:sz w:val="18"/>
              </w:rPr>
              <w:t>3</w:t>
            </w:r>
          </w:p>
        </w:tc>
        <w:tc>
          <w:tcPr>
            <w:tcW w:w="4645" w:type="dxa"/>
            <w:tcBorders>
              <w:top w:val="single" w:sz="4" w:space="0" w:color="000000"/>
              <w:left w:val="single" w:sz="4" w:space="0" w:color="000000"/>
              <w:bottom w:val="single" w:sz="4" w:space="0" w:color="000000"/>
              <w:right w:val="single" w:sz="4" w:space="0" w:color="000000"/>
            </w:tcBorders>
          </w:tcPr>
          <w:p w14:paraId="3E644D44" w14:textId="77777777" w:rsidR="00D90295" w:rsidRPr="00AE0CB2" w:rsidRDefault="00582921">
            <w:pPr>
              <w:pStyle w:val="TableParagraph"/>
              <w:spacing w:before="38"/>
              <w:ind w:left="90" w:right="84"/>
              <w:jc w:val="center"/>
              <w:rPr>
                <w:b/>
                <w:sz w:val="18"/>
              </w:rPr>
            </w:pPr>
            <w:r w:rsidRPr="00AE0CB2">
              <w:rPr>
                <w:b/>
                <w:sz w:val="18"/>
              </w:rPr>
              <w:t>India</w:t>
            </w:r>
          </w:p>
        </w:tc>
      </w:tr>
      <w:tr w:rsidR="00D90295" w:rsidRPr="00AE0CB2" w14:paraId="145CAE23" w14:textId="77777777">
        <w:trPr>
          <w:trHeight w:val="289"/>
        </w:trPr>
        <w:tc>
          <w:tcPr>
            <w:tcW w:w="2835" w:type="dxa"/>
            <w:tcBorders>
              <w:top w:val="single" w:sz="4" w:space="0" w:color="000000"/>
              <w:left w:val="single" w:sz="4" w:space="0" w:color="000000"/>
              <w:right w:val="single" w:sz="4" w:space="0" w:color="000000"/>
            </w:tcBorders>
          </w:tcPr>
          <w:p w14:paraId="58D83136" w14:textId="77777777" w:rsidR="00D90295" w:rsidRPr="00AE0CB2" w:rsidRDefault="00582921">
            <w:pPr>
              <w:pStyle w:val="TableParagraph"/>
              <w:spacing w:before="40"/>
              <w:ind w:left="107"/>
              <w:rPr>
                <w:b/>
                <w:sz w:val="18"/>
              </w:rPr>
            </w:pPr>
            <w:r w:rsidRPr="00AE0CB2">
              <w:rPr>
                <w:b/>
                <w:sz w:val="18"/>
              </w:rPr>
              <w:t>2</w:t>
            </w:r>
            <w:r w:rsidRPr="00AE0CB2">
              <w:rPr>
                <w:b/>
                <w:spacing w:val="1"/>
                <w:sz w:val="18"/>
              </w:rPr>
              <w:t xml:space="preserve"> </w:t>
            </w:r>
            <w:r w:rsidRPr="00AE0CB2">
              <w:rPr>
                <w:b/>
                <w:sz w:val="18"/>
              </w:rPr>
              <w:t>300-2</w:t>
            </w:r>
            <w:r w:rsidRPr="00AE0CB2">
              <w:rPr>
                <w:b/>
                <w:spacing w:val="-1"/>
                <w:sz w:val="18"/>
              </w:rPr>
              <w:t xml:space="preserve"> </w:t>
            </w:r>
            <w:r w:rsidRPr="00AE0CB2">
              <w:rPr>
                <w:b/>
                <w:sz w:val="18"/>
              </w:rPr>
              <w:t>450</w:t>
            </w:r>
          </w:p>
        </w:tc>
        <w:tc>
          <w:tcPr>
            <w:tcW w:w="1662" w:type="dxa"/>
            <w:tcBorders>
              <w:top w:val="single" w:sz="4" w:space="0" w:color="000000"/>
              <w:left w:val="single" w:sz="4" w:space="0" w:color="000000"/>
            </w:tcBorders>
          </w:tcPr>
          <w:p w14:paraId="78E4D6F4" w14:textId="77777777" w:rsidR="00D90295" w:rsidRPr="00AE0CB2" w:rsidRDefault="00582921">
            <w:pPr>
              <w:pStyle w:val="TableParagraph"/>
              <w:spacing w:before="40"/>
              <w:ind w:left="107"/>
              <w:rPr>
                <w:b/>
                <w:sz w:val="18"/>
              </w:rPr>
            </w:pPr>
            <w:r w:rsidRPr="00AE0CB2">
              <w:rPr>
                <w:b/>
                <w:sz w:val="18"/>
              </w:rPr>
              <w:t>2 300-2</w:t>
            </w:r>
            <w:r w:rsidRPr="00AE0CB2">
              <w:rPr>
                <w:b/>
                <w:spacing w:val="-1"/>
                <w:sz w:val="18"/>
              </w:rPr>
              <w:t xml:space="preserve"> </w:t>
            </w:r>
            <w:r w:rsidRPr="00AE0CB2">
              <w:rPr>
                <w:b/>
                <w:sz w:val="18"/>
              </w:rPr>
              <w:t>450</w:t>
            </w:r>
          </w:p>
        </w:tc>
        <w:tc>
          <w:tcPr>
            <w:tcW w:w="4011" w:type="dxa"/>
            <w:gridSpan w:val="2"/>
            <w:tcBorders>
              <w:top w:val="single" w:sz="4" w:space="0" w:color="000000"/>
              <w:right w:val="single" w:sz="4" w:space="0" w:color="000000"/>
            </w:tcBorders>
          </w:tcPr>
          <w:p w14:paraId="7E1755E2" w14:textId="77777777" w:rsidR="00D90295" w:rsidRPr="00AE0CB2" w:rsidRDefault="00D90295">
            <w:pPr>
              <w:pStyle w:val="TableParagraph"/>
              <w:rPr>
                <w:sz w:val="18"/>
              </w:rPr>
            </w:pPr>
          </w:p>
        </w:tc>
        <w:tc>
          <w:tcPr>
            <w:tcW w:w="4645" w:type="dxa"/>
            <w:tcBorders>
              <w:top w:val="single" w:sz="4" w:space="0" w:color="000000"/>
              <w:left w:val="single" w:sz="4" w:space="0" w:color="000000"/>
              <w:right w:val="single" w:sz="4" w:space="0" w:color="000000"/>
            </w:tcBorders>
          </w:tcPr>
          <w:p w14:paraId="6046BA0F" w14:textId="77777777" w:rsidR="00D90295" w:rsidRPr="00AE0CB2" w:rsidRDefault="00582921">
            <w:pPr>
              <w:pStyle w:val="TableParagraph"/>
              <w:spacing w:before="40"/>
              <w:ind w:left="106"/>
              <w:rPr>
                <w:b/>
                <w:sz w:val="18"/>
              </w:rPr>
            </w:pPr>
            <w:r w:rsidRPr="00AE0CB2">
              <w:rPr>
                <w:b/>
                <w:sz w:val="18"/>
              </w:rPr>
              <w:t>2 300-2</w:t>
            </w:r>
            <w:r w:rsidRPr="00AE0CB2">
              <w:rPr>
                <w:b/>
                <w:spacing w:val="-1"/>
                <w:sz w:val="18"/>
              </w:rPr>
              <w:t xml:space="preserve"> </w:t>
            </w:r>
            <w:r w:rsidRPr="00AE0CB2">
              <w:rPr>
                <w:b/>
                <w:sz w:val="18"/>
              </w:rPr>
              <w:t>310</w:t>
            </w:r>
          </w:p>
        </w:tc>
      </w:tr>
      <w:tr w:rsidR="00D90295" w:rsidRPr="00AE0CB2" w14:paraId="3A6ACEF5" w14:textId="77777777">
        <w:trPr>
          <w:trHeight w:val="283"/>
        </w:trPr>
        <w:tc>
          <w:tcPr>
            <w:tcW w:w="2835" w:type="dxa"/>
            <w:tcBorders>
              <w:left w:val="single" w:sz="4" w:space="0" w:color="000000"/>
              <w:right w:val="single" w:sz="4" w:space="0" w:color="000000"/>
            </w:tcBorders>
          </w:tcPr>
          <w:p w14:paraId="429142A4" w14:textId="77777777" w:rsidR="00D90295" w:rsidRPr="00AE0CB2" w:rsidRDefault="00582921">
            <w:pPr>
              <w:pStyle w:val="TableParagraph"/>
              <w:spacing w:before="34"/>
              <w:ind w:left="107"/>
              <w:rPr>
                <w:sz w:val="18"/>
              </w:rPr>
            </w:pPr>
            <w:r w:rsidRPr="00AE0CB2">
              <w:rPr>
                <w:sz w:val="18"/>
              </w:rPr>
              <w:t>FIXED</w:t>
            </w:r>
          </w:p>
        </w:tc>
        <w:tc>
          <w:tcPr>
            <w:tcW w:w="1662" w:type="dxa"/>
            <w:tcBorders>
              <w:left w:val="single" w:sz="4" w:space="0" w:color="000000"/>
            </w:tcBorders>
          </w:tcPr>
          <w:p w14:paraId="59B663D2" w14:textId="77777777" w:rsidR="00D90295" w:rsidRPr="00AE0CB2" w:rsidRDefault="00582921">
            <w:pPr>
              <w:pStyle w:val="TableParagraph"/>
              <w:spacing w:before="34"/>
              <w:ind w:left="107"/>
              <w:rPr>
                <w:sz w:val="18"/>
              </w:rPr>
            </w:pPr>
            <w:r w:rsidRPr="00AE0CB2">
              <w:rPr>
                <w:sz w:val="18"/>
              </w:rPr>
              <w:t>FIXED</w:t>
            </w:r>
          </w:p>
        </w:tc>
        <w:tc>
          <w:tcPr>
            <w:tcW w:w="4011" w:type="dxa"/>
            <w:gridSpan w:val="2"/>
            <w:tcBorders>
              <w:right w:val="single" w:sz="4" w:space="0" w:color="000000"/>
            </w:tcBorders>
          </w:tcPr>
          <w:p w14:paraId="45204BC0" w14:textId="77777777" w:rsidR="00D90295" w:rsidRPr="00AE0CB2" w:rsidRDefault="00D90295">
            <w:pPr>
              <w:pStyle w:val="TableParagraph"/>
              <w:rPr>
                <w:sz w:val="18"/>
              </w:rPr>
            </w:pPr>
          </w:p>
        </w:tc>
        <w:tc>
          <w:tcPr>
            <w:tcW w:w="4645" w:type="dxa"/>
            <w:tcBorders>
              <w:left w:val="single" w:sz="4" w:space="0" w:color="000000"/>
              <w:right w:val="single" w:sz="4" w:space="0" w:color="000000"/>
            </w:tcBorders>
          </w:tcPr>
          <w:p w14:paraId="0306E423" w14:textId="77777777" w:rsidR="00D90295" w:rsidRPr="00AE0CB2" w:rsidRDefault="00582921">
            <w:pPr>
              <w:pStyle w:val="TableParagraph"/>
              <w:spacing w:before="34"/>
              <w:ind w:left="106"/>
              <w:rPr>
                <w:sz w:val="18"/>
              </w:rPr>
            </w:pPr>
            <w:r w:rsidRPr="00AE0CB2">
              <w:rPr>
                <w:sz w:val="18"/>
              </w:rPr>
              <w:t>FIXED</w:t>
            </w:r>
          </w:p>
        </w:tc>
      </w:tr>
      <w:tr w:rsidR="00D90295" w:rsidRPr="00AE0CB2" w14:paraId="0D502EAD" w14:textId="77777777">
        <w:trPr>
          <w:trHeight w:val="284"/>
        </w:trPr>
        <w:tc>
          <w:tcPr>
            <w:tcW w:w="2835" w:type="dxa"/>
            <w:tcBorders>
              <w:left w:val="single" w:sz="4" w:space="0" w:color="000000"/>
              <w:right w:val="single" w:sz="4" w:space="0" w:color="000000"/>
            </w:tcBorders>
          </w:tcPr>
          <w:p w14:paraId="2E926858" w14:textId="77777777" w:rsidR="00D90295" w:rsidRPr="00AE0CB2" w:rsidRDefault="00582921">
            <w:pPr>
              <w:pStyle w:val="TableParagraph"/>
              <w:spacing w:before="34"/>
              <w:ind w:left="107"/>
              <w:rPr>
                <w:sz w:val="18"/>
              </w:rPr>
            </w:pPr>
            <w:r w:rsidRPr="00AE0CB2">
              <w:rPr>
                <w:sz w:val="18"/>
              </w:rPr>
              <w:t>MOBILE</w:t>
            </w:r>
            <w:r w:rsidRPr="00AE0CB2">
              <w:rPr>
                <w:spacing w:val="-1"/>
                <w:sz w:val="18"/>
              </w:rPr>
              <w:t xml:space="preserve"> </w:t>
            </w:r>
            <w:r w:rsidRPr="00AE0CB2">
              <w:rPr>
                <w:sz w:val="18"/>
              </w:rPr>
              <w:t>5.384A</w:t>
            </w:r>
          </w:p>
        </w:tc>
        <w:tc>
          <w:tcPr>
            <w:tcW w:w="1662" w:type="dxa"/>
            <w:tcBorders>
              <w:left w:val="single" w:sz="4" w:space="0" w:color="000000"/>
            </w:tcBorders>
          </w:tcPr>
          <w:p w14:paraId="41B9D28F" w14:textId="77777777" w:rsidR="00D90295" w:rsidRPr="00AE0CB2" w:rsidRDefault="00582921">
            <w:pPr>
              <w:pStyle w:val="TableParagraph"/>
              <w:spacing w:before="34"/>
              <w:ind w:left="107"/>
              <w:rPr>
                <w:sz w:val="18"/>
              </w:rPr>
            </w:pPr>
            <w:r w:rsidRPr="00AE0CB2">
              <w:rPr>
                <w:sz w:val="18"/>
              </w:rPr>
              <w:t>MOBILE</w:t>
            </w:r>
            <w:r w:rsidRPr="00AE0CB2">
              <w:rPr>
                <w:spacing w:val="45"/>
                <w:sz w:val="18"/>
              </w:rPr>
              <w:t xml:space="preserve"> </w:t>
            </w:r>
            <w:r w:rsidRPr="00AE0CB2">
              <w:rPr>
                <w:sz w:val="18"/>
              </w:rPr>
              <w:t>5.384A</w:t>
            </w:r>
          </w:p>
        </w:tc>
        <w:tc>
          <w:tcPr>
            <w:tcW w:w="4011" w:type="dxa"/>
            <w:gridSpan w:val="2"/>
            <w:tcBorders>
              <w:right w:val="single" w:sz="4" w:space="0" w:color="000000"/>
            </w:tcBorders>
          </w:tcPr>
          <w:p w14:paraId="10CF8295" w14:textId="77777777" w:rsidR="00D90295" w:rsidRPr="00AE0CB2" w:rsidRDefault="00D90295">
            <w:pPr>
              <w:pStyle w:val="TableParagraph"/>
              <w:rPr>
                <w:sz w:val="18"/>
              </w:rPr>
            </w:pPr>
          </w:p>
        </w:tc>
        <w:tc>
          <w:tcPr>
            <w:tcW w:w="4645" w:type="dxa"/>
            <w:tcBorders>
              <w:left w:val="single" w:sz="4" w:space="0" w:color="000000"/>
              <w:right w:val="single" w:sz="4" w:space="0" w:color="000000"/>
            </w:tcBorders>
          </w:tcPr>
          <w:p w14:paraId="03D13E50" w14:textId="77777777" w:rsidR="00D90295" w:rsidRPr="00AE0CB2" w:rsidRDefault="00582921">
            <w:pPr>
              <w:pStyle w:val="TableParagraph"/>
              <w:spacing w:before="34"/>
              <w:ind w:left="106"/>
              <w:rPr>
                <w:sz w:val="18"/>
              </w:rPr>
            </w:pPr>
            <w:r w:rsidRPr="00AE0CB2">
              <w:rPr>
                <w:sz w:val="18"/>
              </w:rPr>
              <w:t>MOBILE</w:t>
            </w:r>
            <w:r w:rsidRPr="00AE0CB2">
              <w:rPr>
                <w:spacing w:val="45"/>
                <w:sz w:val="18"/>
              </w:rPr>
              <w:t xml:space="preserve"> </w:t>
            </w:r>
            <w:r w:rsidRPr="00AE0CB2">
              <w:rPr>
                <w:sz w:val="18"/>
              </w:rPr>
              <w:t>5.384A</w:t>
            </w:r>
            <w:r w:rsidRPr="00AE0CB2">
              <w:rPr>
                <w:spacing w:val="88"/>
                <w:sz w:val="18"/>
              </w:rPr>
              <w:t xml:space="preserve"> </w:t>
            </w:r>
            <w:r w:rsidRPr="00AE0CB2">
              <w:rPr>
                <w:sz w:val="18"/>
              </w:rPr>
              <w:t>IND</w:t>
            </w:r>
            <w:r w:rsidRPr="00AE0CB2">
              <w:rPr>
                <w:spacing w:val="-1"/>
                <w:sz w:val="18"/>
              </w:rPr>
              <w:t xml:space="preserve"> </w:t>
            </w:r>
            <w:r w:rsidRPr="00AE0CB2">
              <w:rPr>
                <w:sz w:val="18"/>
              </w:rPr>
              <w:t>16</w:t>
            </w:r>
          </w:p>
        </w:tc>
      </w:tr>
      <w:tr w:rsidR="00D90295" w:rsidRPr="00AE0CB2" w14:paraId="02865997" w14:textId="77777777">
        <w:trPr>
          <w:trHeight w:val="284"/>
        </w:trPr>
        <w:tc>
          <w:tcPr>
            <w:tcW w:w="2835" w:type="dxa"/>
            <w:tcBorders>
              <w:left w:val="single" w:sz="4" w:space="0" w:color="000000"/>
              <w:right w:val="single" w:sz="4" w:space="0" w:color="000000"/>
            </w:tcBorders>
          </w:tcPr>
          <w:p w14:paraId="581B4B62" w14:textId="77777777" w:rsidR="00D90295" w:rsidRPr="00AE0CB2" w:rsidRDefault="00582921">
            <w:pPr>
              <w:pStyle w:val="TableParagraph"/>
              <w:spacing w:before="35"/>
              <w:ind w:left="107"/>
              <w:rPr>
                <w:sz w:val="18"/>
              </w:rPr>
            </w:pPr>
            <w:r w:rsidRPr="00AE0CB2">
              <w:rPr>
                <w:sz w:val="18"/>
              </w:rPr>
              <w:t>Amateur</w:t>
            </w:r>
          </w:p>
        </w:tc>
        <w:tc>
          <w:tcPr>
            <w:tcW w:w="1662" w:type="dxa"/>
            <w:tcBorders>
              <w:left w:val="single" w:sz="4" w:space="0" w:color="000000"/>
            </w:tcBorders>
          </w:tcPr>
          <w:p w14:paraId="2A27D2B5" w14:textId="77777777" w:rsidR="00D90295" w:rsidRPr="00AE0CB2" w:rsidRDefault="00582921">
            <w:pPr>
              <w:pStyle w:val="TableParagraph"/>
              <w:spacing w:before="35"/>
              <w:ind w:left="107"/>
              <w:rPr>
                <w:sz w:val="18"/>
              </w:rPr>
            </w:pPr>
            <w:r w:rsidRPr="00AE0CB2">
              <w:rPr>
                <w:sz w:val="18"/>
              </w:rPr>
              <w:t>RADIOLOCATION</w:t>
            </w:r>
          </w:p>
        </w:tc>
        <w:tc>
          <w:tcPr>
            <w:tcW w:w="4011" w:type="dxa"/>
            <w:gridSpan w:val="2"/>
            <w:tcBorders>
              <w:right w:val="single" w:sz="4" w:space="0" w:color="000000"/>
            </w:tcBorders>
          </w:tcPr>
          <w:p w14:paraId="54CB3701" w14:textId="77777777" w:rsidR="00D90295" w:rsidRPr="00AE0CB2" w:rsidRDefault="00D90295">
            <w:pPr>
              <w:pStyle w:val="TableParagraph"/>
              <w:rPr>
                <w:sz w:val="18"/>
              </w:rPr>
            </w:pPr>
          </w:p>
        </w:tc>
        <w:tc>
          <w:tcPr>
            <w:tcW w:w="4645" w:type="dxa"/>
            <w:tcBorders>
              <w:left w:val="single" w:sz="4" w:space="0" w:color="000000"/>
              <w:right w:val="single" w:sz="4" w:space="0" w:color="000000"/>
            </w:tcBorders>
          </w:tcPr>
          <w:p w14:paraId="130A059F" w14:textId="77777777" w:rsidR="00D90295" w:rsidRPr="00AE0CB2" w:rsidRDefault="00582921">
            <w:pPr>
              <w:pStyle w:val="TableParagraph"/>
              <w:spacing w:before="35"/>
              <w:ind w:left="106"/>
              <w:rPr>
                <w:sz w:val="18"/>
              </w:rPr>
            </w:pPr>
            <w:r w:rsidRPr="00AE0CB2">
              <w:rPr>
                <w:sz w:val="18"/>
              </w:rPr>
              <w:t>RADIOLOCATION</w:t>
            </w:r>
          </w:p>
        </w:tc>
      </w:tr>
      <w:tr w:rsidR="00D90295" w:rsidRPr="00AE0CB2" w14:paraId="28A0223B" w14:textId="77777777">
        <w:trPr>
          <w:trHeight w:val="283"/>
        </w:trPr>
        <w:tc>
          <w:tcPr>
            <w:tcW w:w="2835" w:type="dxa"/>
            <w:tcBorders>
              <w:left w:val="single" w:sz="4" w:space="0" w:color="000000"/>
              <w:right w:val="single" w:sz="4" w:space="0" w:color="000000"/>
            </w:tcBorders>
          </w:tcPr>
          <w:p w14:paraId="7727AB80" w14:textId="77777777" w:rsidR="00D90295" w:rsidRPr="00AE0CB2" w:rsidRDefault="00582921">
            <w:pPr>
              <w:pStyle w:val="TableParagraph"/>
              <w:spacing w:before="34"/>
              <w:ind w:left="107"/>
              <w:rPr>
                <w:sz w:val="18"/>
              </w:rPr>
            </w:pPr>
            <w:r w:rsidRPr="00AE0CB2">
              <w:rPr>
                <w:sz w:val="18"/>
              </w:rPr>
              <w:t>Radiolocation</w:t>
            </w:r>
          </w:p>
        </w:tc>
        <w:tc>
          <w:tcPr>
            <w:tcW w:w="1662" w:type="dxa"/>
            <w:tcBorders>
              <w:left w:val="single" w:sz="4" w:space="0" w:color="000000"/>
            </w:tcBorders>
          </w:tcPr>
          <w:p w14:paraId="47EB4FCD" w14:textId="77777777" w:rsidR="00D90295" w:rsidRPr="00AE0CB2" w:rsidRDefault="00582921">
            <w:pPr>
              <w:pStyle w:val="TableParagraph"/>
              <w:spacing w:before="34"/>
              <w:ind w:left="107"/>
              <w:rPr>
                <w:sz w:val="18"/>
              </w:rPr>
            </w:pPr>
            <w:r w:rsidRPr="00AE0CB2">
              <w:rPr>
                <w:sz w:val="18"/>
              </w:rPr>
              <w:t>Amateur</w:t>
            </w:r>
          </w:p>
        </w:tc>
        <w:tc>
          <w:tcPr>
            <w:tcW w:w="4011" w:type="dxa"/>
            <w:gridSpan w:val="2"/>
            <w:tcBorders>
              <w:right w:val="single" w:sz="4" w:space="0" w:color="000000"/>
            </w:tcBorders>
          </w:tcPr>
          <w:p w14:paraId="29615772" w14:textId="77777777" w:rsidR="00D90295" w:rsidRPr="00AE0CB2" w:rsidRDefault="00D90295">
            <w:pPr>
              <w:pStyle w:val="TableParagraph"/>
              <w:rPr>
                <w:sz w:val="18"/>
              </w:rPr>
            </w:pPr>
          </w:p>
        </w:tc>
        <w:tc>
          <w:tcPr>
            <w:tcW w:w="4645" w:type="dxa"/>
            <w:tcBorders>
              <w:left w:val="single" w:sz="4" w:space="0" w:color="000000"/>
              <w:right w:val="single" w:sz="4" w:space="0" w:color="000000"/>
            </w:tcBorders>
          </w:tcPr>
          <w:p w14:paraId="16648071" w14:textId="77777777" w:rsidR="00D90295" w:rsidRPr="00AE0CB2" w:rsidRDefault="00582921">
            <w:pPr>
              <w:pStyle w:val="TableParagraph"/>
              <w:spacing w:before="34"/>
              <w:ind w:left="106"/>
              <w:rPr>
                <w:sz w:val="18"/>
              </w:rPr>
            </w:pPr>
            <w:r w:rsidRPr="00AE0CB2">
              <w:rPr>
                <w:sz w:val="18"/>
              </w:rPr>
              <w:t>Amateur</w:t>
            </w:r>
          </w:p>
        </w:tc>
      </w:tr>
      <w:tr w:rsidR="00D90295" w:rsidRPr="00AE0CB2" w14:paraId="30200470" w14:textId="77777777">
        <w:trPr>
          <w:trHeight w:val="278"/>
        </w:trPr>
        <w:tc>
          <w:tcPr>
            <w:tcW w:w="2835" w:type="dxa"/>
            <w:tcBorders>
              <w:left w:val="single" w:sz="4" w:space="0" w:color="000000"/>
              <w:right w:val="single" w:sz="4" w:space="0" w:color="000000"/>
            </w:tcBorders>
          </w:tcPr>
          <w:p w14:paraId="224DE73C" w14:textId="77777777" w:rsidR="00D90295" w:rsidRPr="00AE0CB2" w:rsidRDefault="00D90295">
            <w:pPr>
              <w:pStyle w:val="TableParagraph"/>
              <w:rPr>
                <w:sz w:val="18"/>
              </w:rPr>
            </w:pPr>
          </w:p>
        </w:tc>
        <w:tc>
          <w:tcPr>
            <w:tcW w:w="1662" w:type="dxa"/>
            <w:tcBorders>
              <w:left w:val="single" w:sz="4" w:space="0" w:color="000000"/>
            </w:tcBorders>
          </w:tcPr>
          <w:p w14:paraId="21ACAC4F" w14:textId="77777777" w:rsidR="00D90295" w:rsidRPr="00AE0CB2" w:rsidRDefault="00D90295">
            <w:pPr>
              <w:pStyle w:val="TableParagraph"/>
              <w:rPr>
                <w:sz w:val="18"/>
              </w:rPr>
            </w:pPr>
          </w:p>
        </w:tc>
        <w:tc>
          <w:tcPr>
            <w:tcW w:w="4011" w:type="dxa"/>
            <w:gridSpan w:val="2"/>
            <w:tcBorders>
              <w:right w:val="single" w:sz="4" w:space="0" w:color="000000"/>
            </w:tcBorders>
          </w:tcPr>
          <w:p w14:paraId="785B1F6C" w14:textId="77777777" w:rsidR="00D90295" w:rsidRPr="00AE0CB2" w:rsidRDefault="00D90295">
            <w:pPr>
              <w:pStyle w:val="TableParagraph"/>
              <w:rPr>
                <w:sz w:val="18"/>
              </w:rPr>
            </w:pPr>
          </w:p>
        </w:tc>
        <w:tc>
          <w:tcPr>
            <w:tcW w:w="4645" w:type="dxa"/>
            <w:tcBorders>
              <w:left w:val="single" w:sz="4" w:space="0" w:color="000000"/>
              <w:bottom w:val="single" w:sz="4" w:space="0" w:color="000000"/>
              <w:right w:val="single" w:sz="4" w:space="0" w:color="000000"/>
            </w:tcBorders>
          </w:tcPr>
          <w:p w14:paraId="5AD1726F" w14:textId="77777777" w:rsidR="00D90295" w:rsidRPr="00AE0CB2" w:rsidRDefault="00582921">
            <w:pPr>
              <w:pStyle w:val="TableParagraph"/>
              <w:spacing w:before="34"/>
              <w:ind w:left="106"/>
              <w:rPr>
                <w:sz w:val="18"/>
              </w:rPr>
            </w:pPr>
            <w:r w:rsidRPr="00AE0CB2">
              <w:rPr>
                <w:sz w:val="18"/>
              </w:rPr>
              <w:t>5.150</w:t>
            </w:r>
            <w:r w:rsidRPr="00AE0CB2">
              <w:rPr>
                <w:spacing w:val="43"/>
                <w:sz w:val="18"/>
              </w:rPr>
              <w:t xml:space="preserve"> </w:t>
            </w:r>
            <w:r w:rsidRPr="00AE0CB2">
              <w:rPr>
                <w:sz w:val="18"/>
              </w:rPr>
              <w:t>5.282</w:t>
            </w:r>
          </w:p>
        </w:tc>
      </w:tr>
      <w:tr w:rsidR="00D90295" w:rsidRPr="00AE0CB2" w14:paraId="33D87817" w14:textId="77777777">
        <w:trPr>
          <w:trHeight w:val="289"/>
        </w:trPr>
        <w:tc>
          <w:tcPr>
            <w:tcW w:w="2835" w:type="dxa"/>
            <w:tcBorders>
              <w:left w:val="single" w:sz="4" w:space="0" w:color="000000"/>
              <w:right w:val="single" w:sz="4" w:space="0" w:color="000000"/>
            </w:tcBorders>
          </w:tcPr>
          <w:p w14:paraId="5756F6AE" w14:textId="77777777" w:rsidR="00D90295" w:rsidRPr="00AE0CB2" w:rsidRDefault="00D90295">
            <w:pPr>
              <w:pStyle w:val="TableParagraph"/>
              <w:rPr>
                <w:sz w:val="18"/>
              </w:rPr>
            </w:pPr>
          </w:p>
        </w:tc>
        <w:tc>
          <w:tcPr>
            <w:tcW w:w="1662" w:type="dxa"/>
            <w:tcBorders>
              <w:left w:val="single" w:sz="4" w:space="0" w:color="000000"/>
            </w:tcBorders>
          </w:tcPr>
          <w:p w14:paraId="3E4261AE" w14:textId="77777777" w:rsidR="00D90295" w:rsidRPr="00AE0CB2" w:rsidRDefault="00D90295">
            <w:pPr>
              <w:pStyle w:val="TableParagraph"/>
              <w:rPr>
                <w:sz w:val="18"/>
              </w:rPr>
            </w:pPr>
          </w:p>
        </w:tc>
        <w:tc>
          <w:tcPr>
            <w:tcW w:w="4011" w:type="dxa"/>
            <w:gridSpan w:val="2"/>
            <w:tcBorders>
              <w:right w:val="single" w:sz="4" w:space="0" w:color="000000"/>
            </w:tcBorders>
          </w:tcPr>
          <w:p w14:paraId="13AA1C57" w14:textId="77777777" w:rsidR="00D90295" w:rsidRPr="00AE0CB2" w:rsidRDefault="00D90295">
            <w:pPr>
              <w:pStyle w:val="TableParagraph"/>
              <w:rPr>
                <w:sz w:val="18"/>
              </w:rPr>
            </w:pPr>
          </w:p>
        </w:tc>
        <w:tc>
          <w:tcPr>
            <w:tcW w:w="4645" w:type="dxa"/>
            <w:tcBorders>
              <w:top w:val="single" w:sz="4" w:space="0" w:color="000000"/>
              <w:left w:val="single" w:sz="4" w:space="0" w:color="000000"/>
              <w:right w:val="single" w:sz="4" w:space="0" w:color="000000"/>
            </w:tcBorders>
          </w:tcPr>
          <w:p w14:paraId="000DFE11" w14:textId="77777777" w:rsidR="00D90295" w:rsidRPr="00AE0CB2" w:rsidRDefault="00582921">
            <w:pPr>
              <w:pStyle w:val="TableParagraph"/>
              <w:spacing w:before="40"/>
              <w:ind w:left="106"/>
              <w:rPr>
                <w:b/>
                <w:sz w:val="18"/>
              </w:rPr>
            </w:pPr>
            <w:r w:rsidRPr="00AE0CB2">
              <w:rPr>
                <w:b/>
                <w:sz w:val="18"/>
              </w:rPr>
              <w:t>2 310-2</w:t>
            </w:r>
            <w:r w:rsidRPr="00AE0CB2">
              <w:rPr>
                <w:b/>
                <w:spacing w:val="-1"/>
                <w:sz w:val="18"/>
              </w:rPr>
              <w:t xml:space="preserve"> </w:t>
            </w:r>
            <w:r w:rsidRPr="00AE0CB2">
              <w:rPr>
                <w:b/>
                <w:sz w:val="18"/>
              </w:rPr>
              <w:t>360</w:t>
            </w:r>
          </w:p>
        </w:tc>
      </w:tr>
      <w:tr w:rsidR="00D90295" w:rsidRPr="00AE0CB2" w14:paraId="456C0B73" w14:textId="77777777">
        <w:trPr>
          <w:trHeight w:val="283"/>
        </w:trPr>
        <w:tc>
          <w:tcPr>
            <w:tcW w:w="2835" w:type="dxa"/>
            <w:tcBorders>
              <w:left w:val="single" w:sz="4" w:space="0" w:color="000000"/>
              <w:right w:val="single" w:sz="4" w:space="0" w:color="000000"/>
            </w:tcBorders>
          </w:tcPr>
          <w:p w14:paraId="1283E0C1" w14:textId="77777777" w:rsidR="00D90295" w:rsidRPr="00AE0CB2" w:rsidRDefault="00D90295">
            <w:pPr>
              <w:pStyle w:val="TableParagraph"/>
              <w:rPr>
                <w:sz w:val="18"/>
              </w:rPr>
            </w:pPr>
          </w:p>
        </w:tc>
        <w:tc>
          <w:tcPr>
            <w:tcW w:w="1662" w:type="dxa"/>
            <w:tcBorders>
              <w:left w:val="single" w:sz="4" w:space="0" w:color="000000"/>
            </w:tcBorders>
          </w:tcPr>
          <w:p w14:paraId="6851F76B" w14:textId="77777777" w:rsidR="00D90295" w:rsidRPr="00AE0CB2" w:rsidRDefault="00D90295">
            <w:pPr>
              <w:pStyle w:val="TableParagraph"/>
              <w:rPr>
                <w:sz w:val="18"/>
              </w:rPr>
            </w:pPr>
          </w:p>
        </w:tc>
        <w:tc>
          <w:tcPr>
            <w:tcW w:w="4011" w:type="dxa"/>
            <w:gridSpan w:val="2"/>
            <w:tcBorders>
              <w:right w:val="single" w:sz="4" w:space="0" w:color="000000"/>
            </w:tcBorders>
          </w:tcPr>
          <w:p w14:paraId="2B8DC3A0" w14:textId="77777777" w:rsidR="00D90295" w:rsidRPr="00AE0CB2" w:rsidRDefault="00D90295">
            <w:pPr>
              <w:pStyle w:val="TableParagraph"/>
              <w:rPr>
                <w:sz w:val="18"/>
              </w:rPr>
            </w:pPr>
          </w:p>
        </w:tc>
        <w:tc>
          <w:tcPr>
            <w:tcW w:w="4645" w:type="dxa"/>
            <w:tcBorders>
              <w:left w:val="single" w:sz="4" w:space="0" w:color="000000"/>
              <w:right w:val="single" w:sz="4" w:space="0" w:color="000000"/>
            </w:tcBorders>
          </w:tcPr>
          <w:p w14:paraId="78969F59" w14:textId="77777777" w:rsidR="00D90295" w:rsidRPr="00AE0CB2" w:rsidRDefault="00582921">
            <w:pPr>
              <w:pStyle w:val="TableParagraph"/>
              <w:spacing w:before="34"/>
              <w:ind w:left="106"/>
              <w:rPr>
                <w:sz w:val="18"/>
              </w:rPr>
            </w:pPr>
            <w:r w:rsidRPr="00AE0CB2">
              <w:rPr>
                <w:sz w:val="18"/>
              </w:rPr>
              <w:t>FIXED</w:t>
            </w:r>
          </w:p>
        </w:tc>
      </w:tr>
      <w:tr w:rsidR="00D90295" w:rsidRPr="00AE0CB2" w14:paraId="04D5E9CC" w14:textId="77777777">
        <w:trPr>
          <w:trHeight w:val="265"/>
        </w:trPr>
        <w:tc>
          <w:tcPr>
            <w:tcW w:w="2835" w:type="dxa"/>
            <w:tcBorders>
              <w:left w:val="single" w:sz="4" w:space="0" w:color="000000"/>
              <w:right w:val="single" w:sz="4" w:space="0" w:color="000000"/>
            </w:tcBorders>
          </w:tcPr>
          <w:p w14:paraId="5D0006D4" w14:textId="77777777" w:rsidR="00D90295" w:rsidRPr="00AE0CB2" w:rsidRDefault="00D90295">
            <w:pPr>
              <w:pStyle w:val="TableParagraph"/>
              <w:rPr>
                <w:sz w:val="18"/>
              </w:rPr>
            </w:pPr>
          </w:p>
        </w:tc>
        <w:tc>
          <w:tcPr>
            <w:tcW w:w="1662" w:type="dxa"/>
            <w:tcBorders>
              <w:left w:val="single" w:sz="4" w:space="0" w:color="000000"/>
            </w:tcBorders>
          </w:tcPr>
          <w:p w14:paraId="6512DADD" w14:textId="77777777" w:rsidR="00D90295" w:rsidRPr="00AE0CB2" w:rsidRDefault="00D90295">
            <w:pPr>
              <w:pStyle w:val="TableParagraph"/>
              <w:rPr>
                <w:sz w:val="18"/>
              </w:rPr>
            </w:pPr>
          </w:p>
        </w:tc>
        <w:tc>
          <w:tcPr>
            <w:tcW w:w="4011" w:type="dxa"/>
            <w:gridSpan w:val="2"/>
            <w:tcBorders>
              <w:right w:val="single" w:sz="4" w:space="0" w:color="000000"/>
            </w:tcBorders>
          </w:tcPr>
          <w:p w14:paraId="1F63470C" w14:textId="77777777" w:rsidR="00D90295" w:rsidRPr="00AE0CB2" w:rsidRDefault="00D90295">
            <w:pPr>
              <w:pStyle w:val="TableParagraph"/>
              <w:rPr>
                <w:sz w:val="18"/>
              </w:rPr>
            </w:pPr>
          </w:p>
        </w:tc>
        <w:tc>
          <w:tcPr>
            <w:tcW w:w="4645" w:type="dxa"/>
            <w:tcBorders>
              <w:left w:val="single" w:sz="4" w:space="0" w:color="000000"/>
              <w:right w:val="single" w:sz="4" w:space="0" w:color="000000"/>
            </w:tcBorders>
          </w:tcPr>
          <w:p w14:paraId="3EA96D61" w14:textId="77777777" w:rsidR="00D90295" w:rsidRPr="00AE0CB2" w:rsidRDefault="00582921">
            <w:pPr>
              <w:pStyle w:val="TableParagraph"/>
              <w:spacing w:before="34"/>
              <w:ind w:left="106"/>
              <w:rPr>
                <w:sz w:val="18"/>
              </w:rPr>
            </w:pPr>
            <w:r w:rsidRPr="00AE0CB2">
              <w:rPr>
                <w:sz w:val="18"/>
              </w:rPr>
              <w:t>MOBILE</w:t>
            </w:r>
            <w:r w:rsidRPr="00AE0CB2">
              <w:rPr>
                <w:spacing w:val="45"/>
                <w:sz w:val="18"/>
              </w:rPr>
              <w:t xml:space="preserve"> </w:t>
            </w:r>
            <w:r w:rsidRPr="00AE0CB2">
              <w:rPr>
                <w:sz w:val="18"/>
              </w:rPr>
              <w:t>5.384A</w:t>
            </w:r>
            <w:r w:rsidRPr="00AE0CB2">
              <w:rPr>
                <w:spacing w:val="88"/>
                <w:sz w:val="18"/>
              </w:rPr>
              <w:t xml:space="preserve"> </w:t>
            </w:r>
            <w:r w:rsidRPr="00AE0CB2">
              <w:rPr>
                <w:sz w:val="18"/>
              </w:rPr>
              <w:t>IND</w:t>
            </w:r>
            <w:r w:rsidRPr="00AE0CB2">
              <w:rPr>
                <w:spacing w:val="-1"/>
                <w:sz w:val="18"/>
              </w:rPr>
              <w:t xml:space="preserve"> </w:t>
            </w:r>
            <w:r w:rsidRPr="00AE0CB2">
              <w:rPr>
                <w:sz w:val="18"/>
              </w:rPr>
              <w:t>16</w:t>
            </w:r>
          </w:p>
        </w:tc>
      </w:tr>
      <w:tr w:rsidR="00D90295" w:rsidRPr="00AE0CB2" w14:paraId="64B53E59" w14:textId="77777777">
        <w:trPr>
          <w:trHeight w:val="226"/>
        </w:trPr>
        <w:tc>
          <w:tcPr>
            <w:tcW w:w="2835" w:type="dxa"/>
            <w:tcBorders>
              <w:left w:val="single" w:sz="4" w:space="0" w:color="000000"/>
              <w:right w:val="single" w:sz="4" w:space="0" w:color="000000"/>
            </w:tcBorders>
          </w:tcPr>
          <w:p w14:paraId="1D76FC7F" w14:textId="77777777" w:rsidR="00D90295" w:rsidRPr="00AE0CB2" w:rsidRDefault="00D90295">
            <w:pPr>
              <w:pStyle w:val="TableParagraph"/>
              <w:rPr>
                <w:sz w:val="16"/>
              </w:rPr>
            </w:pPr>
          </w:p>
        </w:tc>
        <w:tc>
          <w:tcPr>
            <w:tcW w:w="1662" w:type="dxa"/>
            <w:tcBorders>
              <w:left w:val="single" w:sz="4" w:space="0" w:color="000000"/>
            </w:tcBorders>
          </w:tcPr>
          <w:p w14:paraId="78C14F41" w14:textId="77777777" w:rsidR="00D90295" w:rsidRPr="00AE0CB2" w:rsidRDefault="00D90295">
            <w:pPr>
              <w:pStyle w:val="TableParagraph"/>
              <w:rPr>
                <w:sz w:val="16"/>
              </w:rPr>
            </w:pPr>
          </w:p>
        </w:tc>
        <w:tc>
          <w:tcPr>
            <w:tcW w:w="4011" w:type="dxa"/>
            <w:gridSpan w:val="2"/>
            <w:tcBorders>
              <w:right w:val="single" w:sz="4" w:space="0" w:color="000000"/>
            </w:tcBorders>
          </w:tcPr>
          <w:p w14:paraId="2B0A5684" w14:textId="77777777" w:rsidR="00D90295" w:rsidRPr="00AE0CB2" w:rsidRDefault="00D90295">
            <w:pPr>
              <w:pStyle w:val="TableParagraph"/>
              <w:rPr>
                <w:sz w:val="16"/>
              </w:rPr>
            </w:pPr>
          </w:p>
        </w:tc>
        <w:tc>
          <w:tcPr>
            <w:tcW w:w="4645" w:type="dxa"/>
            <w:tcBorders>
              <w:left w:val="single" w:sz="4" w:space="0" w:color="000000"/>
              <w:right w:val="single" w:sz="4" w:space="0" w:color="000000"/>
            </w:tcBorders>
          </w:tcPr>
          <w:p w14:paraId="46A5E0FE" w14:textId="77777777" w:rsidR="00D90295" w:rsidRPr="00AE0CB2" w:rsidRDefault="00582921">
            <w:pPr>
              <w:pStyle w:val="TableParagraph"/>
              <w:spacing w:before="16" w:line="191" w:lineRule="exact"/>
              <w:ind w:left="106"/>
              <w:rPr>
                <w:sz w:val="18"/>
              </w:rPr>
            </w:pPr>
            <w:r w:rsidRPr="00AE0CB2">
              <w:rPr>
                <w:sz w:val="18"/>
              </w:rPr>
              <w:t>BROADCASTING-SATELLITE</w:t>
            </w:r>
            <w:r w:rsidRPr="00AE0CB2">
              <w:rPr>
                <w:spacing w:val="-1"/>
                <w:sz w:val="18"/>
              </w:rPr>
              <w:t xml:space="preserve"> </w:t>
            </w:r>
            <w:r w:rsidRPr="00AE0CB2">
              <w:rPr>
                <w:sz w:val="18"/>
              </w:rPr>
              <w:t>(sound)</w:t>
            </w:r>
            <w:r w:rsidRPr="00AE0CB2">
              <w:rPr>
                <w:spacing w:val="39"/>
                <w:sz w:val="18"/>
              </w:rPr>
              <w:t xml:space="preserve"> </w:t>
            </w:r>
            <w:r w:rsidRPr="00AE0CB2">
              <w:rPr>
                <w:sz w:val="18"/>
              </w:rPr>
              <w:t>5.393</w:t>
            </w:r>
          </w:p>
        </w:tc>
      </w:tr>
      <w:tr w:rsidR="00D90295" w:rsidRPr="00AE0CB2" w14:paraId="11A0B56A" w14:textId="77777777">
        <w:trPr>
          <w:trHeight w:val="225"/>
        </w:trPr>
        <w:tc>
          <w:tcPr>
            <w:tcW w:w="2835" w:type="dxa"/>
            <w:tcBorders>
              <w:left w:val="single" w:sz="4" w:space="0" w:color="000000"/>
              <w:right w:val="single" w:sz="4" w:space="0" w:color="000000"/>
            </w:tcBorders>
          </w:tcPr>
          <w:p w14:paraId="1825C084" w14:textId="77777777" w:rsidR="00D90295" w:rsidRPr="00AE0CB2" w:rsidRDefault="00D90295">
            <w:pPr>
              <w:pStyle w:val="TableParagraph"/>
              <w:rPr>
                <w:sz w:val="16"/>
              </w:rPr>
            </w:pPr>
          </w:p>
        </w:tc>
        <w:tc>
          <w:tcPr>
            <w:tcW w:w="1662" w:type="dxa"/>
            <w:tcBorders>
              <w:left w:val="single" w:sz="4" w:space="0" w:color="000000"/>
            </w:tcBorders>
          </w:tcPr>
          <w:p w14:paraId="7B5735CE" w14:textId="77777777" w:rsidR="00D90295" w:rsidRPr="00AE0CB2" w:rsidRDefault="00D90295">
            <w:pPr>
              <w:pStyle w:val="TableParagraph"/>
              <w:rPr>
                <w:sz w:val="16"/>
              </w:rPr>
            </w:pPr>
          </w:p>
        </w:tc>
        <w:tc>
          <w:tcPr>
            <w:tcW w:w="4011" w:type="dxa"/>
            <w:gridSpan w:val="2"/>
            <w:tcBorders>
              <w:right w:val="single" w:sz="4" w:space="0" w:color="000000"/>
            </w:tcBorders>
          </w:tcPr>
          <w:p w14:paraId="5BB82655" w14:textId="77777777" w:rsidR="00D90295" w:rsidRPr="00AE0CB2" w:rsidRDefault="00D90295">
            <w:pPr>
              <w:pStyle w:val="TableParagraph"/>
              <w:rPr>
                <w:sz w:val="16"/>
              </w:rPr>
            </w:pPr>
          </w:p>
        </w:tc>
        <w:tc>
          <w:tcPr>
            <w:tcW w:w="4645" w:type="dxa"/>
            <w:tcBorders>
              <w:left w:val="single" w:sz="4" w:space="0" w:color="000000"/>
              <w:right w:val="single" w:sz="4" w:space="0" w:color="000000"/>
            </w:tcBorders>
          </w:tcPr>
          <w:p w14:paraId="42A36684" w14:textId="77777777" w:rsidR="00D90295" w:rsidRPr="00AE0CB2" w:rsidRDefault="00582921">
            <w:pPr>
              <w:pStyle w:val="TableParagraph"/>
              <w:spacing w:line="203" w:lineRule="exact"/>
              <w:ind w:left="106"/>
              <w:rPr>
                <w:sz w:val="18"/>
              </w:rPr>
            </w:pPr>
            <w:r w:rsidRPr="00AE0CB2">
              <w:rPr>
                <w:sz w:val="18"/>
              </w:rPr>
              <w:t>BROADCASTING</w:t>
            </w:r>
            <w:r w:rsidRPr="00AE0CB2">
              <w:rPr>
                <w:spacing w:val="-4"/>
                <w:sz w:val="18"/>
              </w:rPr>
              <w:t xml:space="preserve"> </w:t>
            </w:r>
            <w:r w:rsidRPr="00AE0CB2">
              <w:rPr>
                <w:sz w:val="18"/>
              </w:rPr>
              <w:t>5.393</w:t>
            </w:r>
          </w:p>
        </w:tc>
      </w:tr>
      <w:tr w:rsidR="00D90295" w:rsidRPr="00AE0CB2" w14:paraId="6D2761EB" w14:textId="77777777">
        <w:trPr>
          <w:trHeight w:val="265"/>
        </w:trPr>
        <w:tc>
          <w:tcPr>
            <w:tcW w:w="2835" w:type="dxa"/>
            <w:tcBorders>
              <w:left w:val="single" w:sz="4" w:space="0" w:color="000000"/>
              <w:right w:val="single" w:sz="4" w:space="0" w:color="000000"/>
            </w:tcBorders>
          </w:tcPr>
          <w:p w14:paraId="5D5C66B8" w14:textId="77777777" w:rsidR="00D90295" w:rsidRPr="00AE0CB2" w:rsidRDefault="00D90295">
            <w:pPr>
              <w:pStyle w:val="TableParagraph"/>
              <w:rPr>
                <w:sz w:val="18"/>
              </w:rPr>
            </w:pPr>
          </w:p>
        </w:tc>
        <w:tc>
          <w:tcPr>
            <w:tcW w:w="1662" w:type="dxa"/>
            <w:tcBorders>
              <w:left w:val="single" w:sz="4" w:space="0" w:color="000000"/>
            </w:tcBorders>
          </w:tcPr>
          <w:p w14:paraId="3CDD7810" w14:textId="77777777" w:rsidR="00D90295" w:rsidRPr="00AE0CB2" w:rsidRDefault="00D90295">
            <w:pPr>
              <w:pStyle w:val="TableParagraph"/>
              <w:rPr>
                <w:sz w:val="18"/>
              </w:rPr>
            </w:pPr>
          </w:p>
        </w:tc>
        <w:tc>
          <w:tcPr>
            <w:tcW w:w="4011" w:type="dxa"/>
            <w:gridSpan w:val="2"/>
            <w:tcBorders>
              <w:right w:val="single" w:sz="4" w:space="0" w:color="000000"/>
            </w:tcBorders>
          </w:tcPr>
          <w:p w14:paraId="1753C1C6" w14:textId="77777777" w:rsidR="00D90295" w:rsidRPr="00AE0CB2" w:rsidRDefault="00D90295">
            <w:pPr>
              <w:pStyle w:val="TableParagraph"/>
              <w:rPr>
                <w:sz w:val="18"/>
              </w:rPr>
            </w:pPr>
          </w:p>
        </w:tc>
        <w:tc>
          <w:tcPr>
            <w:tcW w:w="4645" w:type="dxa"/>
            <w:tcBorders>
              <w:left w:val="single" w:sz="4" w:space="0" w:color="000000"/>
              <w:right w:val="single" w:sz="4" w:space="0" w:color="000000"/>
            </w:tcBorders>
          </w:tcPr>
          <w:p w14:paraId="033D991B" w14:textId="77777777" w:rsidR="00D90295" w:rsidRPr="00AE0CB2" w:rsidRDefault="00582921">
            <w:pPr>
              <w:pStyle w:val="TableParagraph"/>
              <w:spacing w:before="15"/>
              <w:ind w:left="106"/>
              <w:rPr>
                <w:sz w:val="18"/>
              </w:rPr>
            </w:pPr>
            <w:r w:rsidRPr="00AE0CB2">
              <w:rPr>
                <w:sz w:val="18"/>
              </w:rPr>
              <w:t>RADIOLOCATION</w:t>
            </w:r>
          </w:p>
        </w:tc>
      </w:tr>
      <w:tr w:rsidR="00D90295" w:rsidRPr="00AE0CB2" w14:paraId="0FCCA817" w14:textId="77777777">
        <w:trPr>
          <w:trHeight w:val="284"/>
        </w:trPr>
        <w:tc>
          <w:tcPr>
            <w:tcW w:w="2835" w:type="dxa"/>
            <w:tcBorders>
              <w:left w:val="single" w:sz="4" w:space="0" w:color="000000"/>
              <w:right w:val="single" w:sz="4" w:space="0" w:color="000000"/>
            </w:tcBorders>
          </w:tcPr>
          <w:p w14:paraId="1AE46EA9" w14:textId="77777777" w:rsidR="00D90295" w:rsidRPr="00AE0CB2" w:rsidRDefault="00D90295">
            <w:pPr>
              <w:pStyle w:val="TableParagraph"/>
              <w:rPr>
                <w:sz w:val="18"/>
              </w:rPr>
            </w:pPr>
          </w:p>
        </w:tc>
        <w:tc>
          <w:tcPr>
            <w:tcW w:w="1662" w:type="dxa"/>
            <w:tcBorders>
              <w:left w:val="single" w:sz="4" w:space="0" w:color="000000"/>
            </w:tcBorders>
          </w:tcPr>
          <w:p w14:paraId="4875FE5E" w14:textId="77777777" w:rsidR="00D90295" w:rsidRPr="00AE0CB2" w:rsidRDefault="00D90295">
            <w:pPr>
              <w:pStyle w:val="TableParagraph"/>
              <w:rPr>
                <w:sz w:val="18"/>
              </w:rPr>
            </w:pPr>
          </w:p>
        </w:tc>
        <w:tc>
          <w:tcPr>
            <w:tcW w:w="4011" w:type="dxa"/>
            <w:gridSpan w:val="2"/>
            <w:tcBorders>
              <w:right w:val="single" w:sz="4" w:space="0" w:color="000000"/>
            </w:tcBorders>
          </w:tcPr>
          <w:p w14:paraId="71AC4618" w14:textId="77777777" w:rsidR="00D90295" w:rsidRPr="00AE0CB2" w:rsidRDefault="00D90295">
            <w:pPr>
              <w:pStyle w:val="TableParagraph"/>
              <w:rPr>
                <w:sz w:val="18"/>
              </w:rPr>
            </w:pPr>
          </w:p>
        </w:tc>
        <w:tc>
          <w:tcPr>
            <w:tcW w:w="4645" w:type="dxa"/>
            <w:tcBorders>
              <w:left w:val="single" w:sz="4" w:space="0" w:color="000000"/>
              <w:right w:val="single" w:sz="4" w:space="0" w:color="000000"/>
            </w:tcBorders>
          </w:tcPr>
          <w:p w14:paraId="790A00C6" w14:textId="77777777" w:rsidR="00D90295" w:rsidRPr="00AE0CB2" w:rsidRDefault="00582921">
            <w:pPr>
              <w:pStyle w:val="TableParagraph"/>
              <w:spacing w:before="35"/>
              <w:ind w:left="106"/>
              <w:rPr>
                <w:sz w:val="18"/>
              </w:rPr>
            </w:pPr>
            <w:r w:rsidRPr="00AE0CB2">
              <w:rPr>
                <w:sz w:val="18"/>
              </w:rPr>
              <w:t>Amateur</w:t>
            </w:r>
          </w:p>
        </w:tc>
      </w:tr>
      <w:tr w:rsidR="00D90295" w:rsidRPr="00AE0CB2" w14:paraId="2E6B02E7" w14:textId="77777777">
        <w:trPr>
          <w:trHeight w:val="278"/>
        </w:trPr>
        <w:tc>
          <w:tcPr>
            <w:tcW w:w="2835" w:type="dxa"/>
            <w:tcBorders>
              <w:left w:val="single" w:sz="4" w:space="0" w:color="000000"/>
              <w:right w:val="single" w:sz="4" w:space="0" w:color="000000"/>
            </w:tcBorders>
          </w:tcPr>
          <w:p w14:paraId="39592D15" w14:textId="77777777" w:rsidR="00D90295" w:rsidRPr="00AE0CB2" w:rsidRDefault="00D90295">
            <w:pPr>
              <w:pStyle w:val="TableParagraph"/>
              <w:rPr>
                <w:sz w:val="18"/>
              </w:rPr>
            </w:pPr>
          </w:p>
        </w:tc>
        <w:tc>
          <w:tcPr>
            <w:tcW w:w="1662" w:type="dxa"/>
            <w:tcBorders>
              <w:left w:val="single" w:sz="4" w:space="0" w:color="000000"/>
            </w:tcBorders>
          </w:tcPr>
          <w:p w14:paraId="2D235758" w14:textId="77777777" w:rsidR="00D90295" w:rsidRPr="00AE0CB2" w:rsidRDefault="00D90295">
            <w:pPr>
              <w:pStyle w:val="TableParagraph"/>
              <w:rPr>
                <w:sz w:val="18"/>
              </w:rPr>
            </w:pPr>
          </w:p>
        </w:tc>
        <w:tc>
          <w:tcPr>
            <w:tcW w:w="4011" w:type="dxa"/>
            <w:gridSpan w:val="2"/>
            <w:tcBorders>
              <w:right w:val="single" w:sz="4" w:space="0" w:color="000000"/>
            </w:tcBorders>
          </w:tcPr>
          <w:p w14:paraId="3FDAA735" w14:textId="77777777" w:rsidR="00D90295" w:rsidRPr="00AE0CB2" w:rsidRDefault="00D90295">
            <w:pPr>
              <w:pStyle w:val="TableParagraph"/>
              <w:rPr>
                <w:sz w:val="18"/>
              </w:rPr>
            </w:pPr>
          </w:p>
        </w:tc>
        <w:tc>
          <w:tcPr>
            <w:tcW w:w="4645" w:type="dxa"/>
            <w:tcBorders>
              <w:left w:val="single" w:sz="4" w:space="0" w:color="000000"/>
              <w:bottom w:val="single" w:sz="4" w:space="0" w:color="000000"/>
              <w:right w:val="single" w:sz="4" w:space="0" w:color="000000"/>
            </w:tcBorders>
          </w:tcPr>
          <w:p w14:paraId="424D66BC" w14:textId="77777777" w:rsidR="00D90295" w:rsidRPr="00AE0CB2" w:rsidRDefault="00582921">
            <w:pPr>
              <w:pStyle w:val="TableParagraph"/>
              <w:spacing w:before="34"/>
              <w:ind w:left="106"/>
              <w:rPr>
                <w:sz w:val="18"/>
              </w:rPr>
            </w:pPr>
            <w:r w:rsidRPr="00AE0CB2">
              <w:rPr>
                <w:sz w:val="18"/>
              </w:rPr>
              <w:t>5.150</w:t>
            </w:r>
            <w:r w:rsidRPr="00AE0CB2">
              <w:rPr>
                <w:spacing w:val="44"/>
                <w:sz w:val="18"/>
              </w:rPr>
              <w:t xml:space="preserve"> </w:t>
            </w:r>
            <w:r w:rsidRPr="00AE0CB2">
              <w:rPr>
                <w:sz w:val="18"/>
              </w:rPr>
              <w:t>5.282</w:t>
            </w:r>
            <w:r w:rsidRPr="00AE0CB2">
              <w:rPr>
                <w:spacing w:val="87"/>
                <w:sz w:val="18"/>
              </w:rPr>
              <w:t xml:space="preserve"> </w:t>
            </w:r>
            <w:r w:rsidRPr="00AE0CB2">
              <w:rPr>
                <w:sz w:val="18"/>
              </w:rPr>
              <w:t>5.393</w:t>
            </w:r>
          </w:p>
        </w:tc>
      </w:tr>
      <w:tr w:rsidR="00D90295" w:rsidRPr="00AE0CB2" w14:paraId="0036F0AC" w14:textId="77777777">
        <w:trPr>
          <w:trHeight w:val="288"/>
        </w:trPr>
        <w:tc>
          <w:tcPr>
            <w:tcW w:w="2835" w:type="dxa"/>
            <w:tcBorders>
              <w:left w:val="single" w:sz="4" w:space="0" w:color="000000"/>
              <w:right w:val="single" w:sz="4" w:space="0" w:color="000000"/>
            </w:tcBorders>
          </w:tcPr>
          <w:p w14:paraId="5A5B3221" w14:textId="77777777" w:rsidR="00D90295" w:rsidRPr="00AE0CB2" w:rsidRDefault="00D90295">
            <w:pPr>
              <w:pStyle w:val="TableParagraph"/>
              <w:rPr>
                <w:sz w:val="18"/>
              </w:rPr>
            </w:pPr>
          </w:p>
        </w:tc>
        <w:tc>
          <w:tcPr>
            <w:tcW w:w="1662" w:type="dxa"/>
            <w:tcBorders>
              <w:left w:val="single" w:sz="4" w:space="0" w:color="000000"/>
            </w:tcBorders>
          </w:tcPr>
          <w:p w14:paraId="779F1080" w14:textId="77777777" w:rsidR="00D90295" w:rsidRPr="00AE0CB2" w:rsidRDefault="00D90295">
            <w:pPr>
              <w:pStyle w:val="TableParagraph"/>
              <w:rPr>
                <w:sz w:val="18"/>
              </w:rPr>
            </w:pPr>
          </w:p>
        </w:tc>
        <w:tc>
          <w:tcPr>
            <w:tcW w:w="4011" w:type="dxa"/>
            <w:gridSpan w:val="2"/>
            <w:tcBorders>
              <w:right w:val="single" w:sz="4" w:space="0" w:color="000000"/>
            </w:tcBorders>
          </w:tcPr>
          <w:p w14:paraId="2C48E9A6" w14:textId="77777777" w:rsidR="00D90295" w:rsidRPr="00AE0CB2" w:rsidRDefault="00D90295">
            <w:pPr>
              <w:pStyle w:val="TableParagraph"/>
              <w:rPr>
                <w:sz w:val="18"/>
              </w:rPr>
            </w:pPr>
          </w:p>
        </w:tc>
        <w:tc>
          <w:tcPr>
            <w:tcW w:w="4645" w:type="dxa"/>
            <w:tcBorders>
              <w:top w:val="single" w:sz="4" w:space="0" w:color="000000"/>
              <w:left w:val="single" w:sz="4" w:space="0" w:color="000000"/>
              <w:right w:val="single" w:sz="4" w:space="0" w:color="000000"/>
            </w:tcBorders>
          </w:tcPr>
          <w:p w14:paraId="0438558F" w14:textId="77777777" w:rsidR="00D90295" w:rsidRPr="00AE0CB2" w:rsidRDefault="00582921">
            <w:pPr>
              <w:pStyle w:val="TableParagraph"/>
              <w:spacing w:before="38"/>
              <w:ind w:left="106"/>
              <w:rPr>
                <w:b/>
                <w:sz w:val="18"/>
              </w:rPr>
            </w:pPr>
            <w:r w:rsidRPr="00AE0CB2">
              <w:rPr>
                <w:b/>
                <w:sz w:val="18"/>
              </w:rPr>
              <w:t>2 360-2</w:t>
            </w:r>
            <w:r w:rsidRPr="00AE0CB2">
              <w:rPr>
                <w:b/>
                <w:spacing w:val="-1"/>
                <w:sz w:val="18"/>
              </w:rPr>
              <w:t xml:space="preserve"> </w:t>
            </w:r>
            <w:r w:rsidRPr="00AE0CB2">
              <w:rPr>
                <w:b/>
                <w:sz w:val="18"/>
              </w:rPr>
              <w:t>450</w:t>
            </w:r>
          </w:p>
        </w:tc>
      </w:tr>
      <w:tr w:rsidR="00D90295" w:rsidRPr="00AE0CB2" w14:paraId="774D99F7" w14:textId="77777777">
        <w:trPr>
          <w:trHeight w:val="284"/>
        </w:trPr>
        <w:tc>
          <w:tcPr>
            <w:tcW w:w="2835" w:type="dxa"/>
            <w:tcBorders>
              <w:left w:val="single" w:sz="4" w:space="0" w:color="000000"/>
              <w:right w:val="single" w:sz="4" w:space="0" w:color="000000"/>
            </w:tcBorders>
          </w:tcPr>
          <w:p w14:paraId="56BB9FEB" w14:textId="77777777" w:rsidR="00D90295" w:rsidRPr="00AE0CB2" w:rsidRDefault="00D90295">
            <w:pPr>
              <w:pStyle w:val="TableParagraph"/>
              <w:rPr>
                <w:sz w:val="18"/>
              </w:rPr>
            </w:pPr>
          </w:p>
        </w:tc>
        <w:tc>
          <w:tcPr>
            <w:tcW w:w="1662" w:type="dxa"/>
            <w:tcBorders>
              <w:left w:val="single" w:sz="4" w:space="0" w:color="000000"/>
            </w:tcBorders>
          </w:tcPr>
          <w:p w14:paraId="76F2E55E" w14:textId="77777777" w:rsidR="00D90295" w:rsidRPr="00AE0CB2" w:rsidRDefault="00D90295">
            <w:pPr>
              <w:pStyle w:val="TableParagraph"/>
              <w:rPr>
                <w:sz w:val="18"/>
              </w:rPr>
            </w:pPr>
          </w:p>
        </w:tc>
        <w:tc>
          <w:tcPr>
            <w:tcW w:w="4011" w:type="dxa"/>
            <w:gridSpan w:val="2"/>
            <w:tcBorders>
              <w:right w:val="single" w:sz="4" w:space="0" w:color="000000"/>
            </w:tcBorders>
          </w:tcPr>
          <w:p w14:paraId="5F563E0F" w14:textId="77777777" w:rsidR="00D90295" w:rsidRPr="00AE0CB2" w:rsidRDefault="00D90295">
            <w:pPr>
              <w:pStyle w:val="TableParagraph"/>
              <w:rPr>
                <w:sz w:val="18"/>
              </w:rPr>
            </w:pPr>
          </w:p>
        </w:tc>
        <w:tc>
          <w:tcPr>
            <w:tcW w:w="4645" w:type="dxa"/>
            <w:tcBorders>
              <w:left w:val="single" w:sz="4" w:space="0" w:color="000000"/>
              <w:right w:val="single" w:sz="4" w:space="0" w:color="000000"/>
            </w:tcBorders>
          </w:tcPr>
          <w:p w14:paraId="0A97A97B" w14:textId="77777777" w:rsidR="00D90295" w:rsidRPr="00AE0CB2" w:rsidRDefault="00582921">
            <w:pPr>
              <w:pStyle w:val="TableParagraph"/>
              <w:spacing w:before="35"/>
              <w:ind w:left="106"/>
              <w:rPr>
                <w:sz w:val="18"/>
              </w:rPr>
            </w:pPr>
            <w:r w:rsidRPr="00AE0CB2">
              <w:rPr>
                <w:sz w:val="18"/>
              </w:rPr>
              <w:t>FIXED</w:t>
            </w:r>
          </w:p>
        </w:tc>
      </w:tr>
      <w:tr w:rsidR="00D90295" w:rsidRPr="00AE0CB2" w14:paraId="74189C92" w14:textId="77777777">
        <w:trPr>
          <w:trHeight w:val="283"/>
        </w:trPr>
        <w:tc>
          <w:tcPr>
            <w:tcW w:w="2835" w:type="dxa"/>
            <w:tcBorders>
              <w:left w:val="single" w:sz="4" w:space="0" w:color="000000"/>
              <w:right w:val="single" w:sz="4" w:space="0" w:color="000000"/>
            </w:tcBorders>
          </w:tcPr>
          <w:p w14:paraId="7718811A" w14:textId="77777777" w:rsidR="00D90295" w:rsidRPr="00AE0CB2" w:rsidRDefault="00D90295">
            <w:pPr>
              <w:pStyle w:val="TableParagraph"/>
              <w:rPr>
                <w:sz w:val="18"/>
              </w:rPr>
            </w:pPr>
          </w:p>
        </w:tc>
        <w:tc>
          <w:tcPr>
            <w:tcW w:w="1662" w:type="dxa"/>
            <w:tcBorders>
              <w:left w:val="single" w:sz="4" w:space="0" w:color="000000"/>
            </w:tcBorders>
          </w:tcPr>
          <w:p w14:paraId="021DC3B3" w14:textId="77777777" w:rsidR="00D90295" w:rsidRPr="00AE0CB2" w:rsidRDefault="00D90295">
            <w:pPr>
              <w:pStyle w:val="TableParagraph"/>
              <w:rPr>
                <w:sz w:val="18"/>
              </w:rPr>
            </w:pPr>
          </w:p>
        </w:tc>
        <w:tc>
          <w:tcPr>
            <w:tcW w:w="4011" w:type="dxa"/>
            <w:gridSpan w:val="2"/>
            <w:tcBorders>
              <w:right w:val="single" w:sz="4" w:space="0" w:color="000000"/>
            </w:tcBorders>
          </w:tcPr>
          <w:p w14:paraId="4AE96A3E" w14:textId="77777777" w:rsidR="00D90295" w:rsidRPr="00AE0CB2" w:rsidRDefault="00D90295">
            <w:pPr>
              <w:pStyle w:val="TableParagraph"/>
              <w:rPr>
                <w:sz w:val="18"/>
              </w:rPr>
            </w:pPr>
          </w:p>
        </w:tc>
        <w:tc>
          <w:tcPr>
            <w:tcW w:w="4645" w:type="dxa"/>
            <w:tcBorders>
              <w:left w:val="single" w:sz="4" w:space="0" w:color="000000"/>
              <w:right w:val="single" w:sz="4" w:space="0" w:color="000000"/>
            </w:tcBorders>
          </w:tcPr>
          <w:p w14:paraId="779D998D" w14:textId="77777777" w:rsidR="00D90295" w:rsidRPr="00AE0CB2" w:rsidRDefault="00582921">
            <w:pPr>
              <w:pStyle w:val="TableParagraph"/>
              <w:spacing w:before="34"/>
              <w:ind w:left="106"/>
              <w:rPr>
                <w:sz w:val="18"/>
              </w:rPr>
            </w:pPr>
            <w:r w:rsidRPr="00AE0CB2">
              <w:rPr>
                <w:sz w:val="18"/>
              </w:rPr>
              <w:t>MOBILE</w:t>
            </w:r>
            <w:r w:rsidRPr="00AE0CB2">
              <w:rPr>
                <w:spacing w:val="45"/>
                <w:sz w:val="18"/>
              </w:rPr>
              <w:t xml:space="preserve"> </w:t>
            </w:r>
            <w:r w:rsidRPr="00AE0CB2">
              <w:rPr>
                <w:sz w:val="18"/>
              </w:rPr>
              <w:t>5.384A</w:t>
            </w:r>
            <w:r w:rsidRPr="00AE0CB2">
              <w:rPr>
                <w:spacing w:val="88"/>
                <w:sz w:val="18"/>
              </w:rPr>
              <w:t xml:space="preserve"> </w:t>
            </w:r>
            <w:r w:rsidRPr="00AE0CB2">
              <w:rPr>
                <w:sz w:val="18"/>
              </w:rPr>
              <w:t>IND</w:t>
            </w:r>
            <w:r w:rsidRPr="00AE0CB2">
              <w:rPr>
                <w:spacing w:val="-1"/>
                <w:sz w:val="18"/>
              </w:rPr>
              <w:t xml:space="preserve"> </w:t>
            </w:r>
            <w:r w:rsidRPr="00AE0CB2">
              <w:rPr>
                <w:sz w:val="18"/>
              </w:rPr>
              <w:t>16</w:t>
            </w:r>
          </w:p>
        </w:tc>
      </w:tr>
      <w:tr w:rsidR="00D90295" w:rsidRPr="00AE0CB2" w14:paraId="164F2207" w14:textId="77777777">
        <w:trPr>
          <w:trHeight w:val="284"/>
        </w:trPr>
        <w:tc>
          <w:tcPr>
            <w:tcW w:w="2835" w:type="dxa"/>
            <w:tcBorders>
              <w:left w:val="single" w:sz="4" w:space="0" w:color="000000"/>
              <w:right w:val="single" w:sz="4" w:space="0" w:color="000000"/>
            </w:tcBorders>
          </w:tcPr>
          <w:p w14:paraId="6F3B9209" w14:textId="77777777" w:rsidR="00D90295" w:rsidRPr="00AE0CB2" w:rsidRDefault="00D90295">
            <w:pPr>
              <w:pStyle w:val="TableParagraph"/>
              <w:rPr>
                <w:sz w:val="18"/>
              </w:rPr>
            </w:pPr>
          </w:p>
        </w:tc>
        <w:tc>
          <w:tcPr>
            <w:tcW w:w="1662" w:type="dxa"/>
            <w:tcBorders>
              <w:left w:val="single" w:sz="4" w:space="0" w:color="000000"/>
            </w:tcBorders>
          </w:tcPr>
          <w:p w14:paraId="5B5E4CFE" w14:textId="77777777" w:rsidR="00D90295" w:rsidRPr="00AE0CB2" w:rsidRDefault="00D90295">
            <w:pPr>
              <w:pStyle w:val="TableParagraph"/>
              <w:rPr>
                <w:sz w:val="18"/>
              </w:rPr>
            </w:pPr>
          </w:p>
        </w:tc>
        <w:tc>
          <w:tcPr>
            <w:tcW w:w="4011" w:type="dxa"/>
            <w:gridSpan w:val="2"/>
            <w:tcBorders>
              <w:right w:val="single" w:sz="4" w:space="0" w:color="000000"/>
            </w:tcBorders>
          </w:tcPr>
          <w:p w14:paraId="4BBC9180" w14:textId="77777777" w:rsidR="00D90295" w:rsidRPr="00AE0CB2" w:rsidRDefault="00D90295">
            <w:pPr>
              <w:pStyle w:val="TableParagraph"/>
              <w:rPr>
                <w:sz w:val="18"/>
              </w:rPr>
            </w:pPr>
          </w:p>
        </w:tc>
        <w:tc>
          <w:tcPr>
            <w:tcW w:w="4645" w:type="dxa"/>
            <w:tcBorders>
              <w:left w:val="single" w:sz="4" w:space="0" w:color="000000"/>
              <w:right w:val="single" w:sz="4" w:space="0" w:color="000000"/>
            </w:tcBorders>
          </w:tcPr>
          <w:p w14:paraId="1C26C48D" w14:textId="77777777" w:rsidR="00D90295" w:rsidRPr="00AE0CB2" w:rsidRDefault="00582921">
            <w:pPr>
              <w:pStyle w:val="TableParagraph"/>
              <w:spacing w:before="34"/>
              <w:ind w:left="106"/>
              <w:rPr>
                <w:sz w:val="18"/>
              </w:rPr>
            </w:pPr>
            <w:r w:rsidRPr="00AE0CB2">
              <w:rPr>
                <w:sz w:val="18"/>
              </w:rPr>
              <w:t>RADIOLOCATION</w:t>
            </w:r>
          </w:p>
        </w:tc>
      </w:tr>
      <w:tr w:rsidR="00D90295" w:rsidRPr="00AE0CB2" w14:paraId="70DF3722" w14:textId="77777777">
        <w:trPr>
          <w:trHeight w:val="284"/>
        </w:trPr>
        <w:tc>
          <w:tcPr>
            <w:tcW w:w="2835" w:type="dxa"/>
            <w:tcBorders>
              <w:left w:val="single" w:sz="4" w:space="0" w:color="000000"/>
              <w:right w:val="single" w:sz="4" w:space="0" w:color="000000"/>
            </w:tcBorders>
          </w:tcPr>
          <w:p w14:paraId="74D920FC" w14:textId="77777777" w:rsidR="00D90295" w:rsidRPr="00AE0CB2" w:rsidRDefault="00D90295">
            <w:pPr>
              <w:pStyle w:val="TableParagraph"/>
              <w:rPr>
                <w:sz w:val="18"/>
              </w:rPr>
            </w:pPr>
          </w:p>
        </w:tc>
        <w:tc>
          <w:tcPr>
            <w:tcW w:w="1662" w:type="dxa"/>
            <w:tcBorders>
              <w:left w:val="single" w:sz="4" w:space="0" w:color="000000"/>
            </w:tcBorders>
          </w:tcPr>
          <w:p w14:paraId="48D35776" w14:textId="77777777" w:rsidR="00D90295" w:rsidRPr="00AE0CB2" w:rsidRDefault="00D90295">
            <w:pPr>
              <w:pStyle w:val="TableParagraph"/>
              <w:rPr>
                <w:sz w:val="18"/>
              </w:rPr>
            </w:pPr>
          </w:p>
        </w:tc>
        <w:tc>
          <w:tcPr>
            <w:tcW w:w="4011" w:type="dxa"/>
            <w:gridSpan w:val="2"/>
            <w:tcBorders>
              <w:right w:val="single" w:sz="4" w:space="0" w:color="000000"/>
            </w:tcBorders>
          </w:tcPr>
          <w:p w14:paraId="6ECF23B4" w14:textId="77777777" w:rsidR="00D90295" w:rsidRPr="00AE0CB2" w:rsidRDefault="00D90295">
            <w:pPr>
              <w:pStyle w:val="TableParagraph"/>
              <w:rPr>
                <w:sz w:val="18"/>
              </w:rPr>
            </w:pPr>
          </w:p>
        </w:tc>
        <w:tc>
          <w:tcPr>
            <w:tcW w:w="4645" w:type="dxa"/>
            <w:tcBorders>
              <w:left w:val="single" w:sz="4" w:space="0" w:color="000000"/>
              <w:right w:val="single" w:sz="4" w:space="0" w:color="000000"/>
            </w:tcBorders>
          </w:tcPr>
          <w:p w14:paraId="1B99A86E" w14:textId="77777777" w:rsidR="00D90295" w:rsidRPr="00AE0CB2" w:rsidRDefault="00582921">
            <w:pPr>
              <w:pStyle w:val="TableParagraph"/>
              <w:spacing w:before="35"/>
              <w:ind w:left="106"/>
              <w:rPr>
                <w:sz w:val="18"/>
              </w:rPr>
            </w:pPr>
            <w:r w:rsidRPr="00AE0CB2">
              <w:rPr>
                <w:sz w:val="18"/>
              </w:rPr>
              <w:t>Amateur</w:t>
            </w:r>
          </w:p>
        </w:tc>
      </w:tr>
      <w:tr w:rsidR="00D90295" w:rsidRPr="00AE0CB2" w14:paraId="4BD81C79" w14:textId="77777777">
        <w:trPr>
          <w:trHeight w:val="278"/>
        </w:trPr>
        <w:tc>
          <w:tcPr>
            <w:tcW w:w="2835" w:type="dxa"/>
            <w:tcBorders>
              <w:left w:val="single" w:sz="4" w:space="0" w:color="000000"/>
              <w:bottom w:val="single" w:sz="4" w:space="0" w:color="000000"/>
              <w:right w:val="single" w:sz="4" w:space="0" w:color="000000"/>
            </w:tcBorders>
          </w:tcPr>
          <w:p w14:paraId="3E5315E1" w14:textId="77777777" w:rsidR="00D90295" w:rsidRPr="00AE0CB2" w:rsidRDefault="00582921">
            <w:pPr>
              <w:pStyle w:val="TableParagraph"/>
              <w:spacing w:before="34"/>
              <w:ind w:left="107"/>
              <w:rPr>
                <w:sz w:val="18"/>
              </w:rPr>
            </w:pPr>
            <w:r w:rsidRPr="00AE0CB2">
              <w:rPr>
                <w:sz w:val="18"/>
              </w:rPr>
              <w:t>5.150</w:t>
            </w:r>
            <w:r w:rsidRPr="00AE0CB2">
              <w:rPr>
                <w:spacing w:val="44"/>
                <w:sz w:val="18"/>
              </w:rPr>
              <w:t xml:space="preserve"> </w:t>
            </w:r>
            <w:r w:rsidRPr="00AE0CB2">
              <w:rPr>
                <w:sz w:val="18"/>
              </w:rPr>
              <w:t>5.282</w:t>
            </w:r>
            <w:r w:rsidRPr="00AE0CB2">
              <w:rPr>
                <w:spacing w:val="87"/>
                <w:sz w:val="18"/>
              </w:rPr>
              <w:t xml:space="preserve"> </w:t>
            </w:r>
            <w:r w:rsidRPr="00AE0CB2">
              <w:rPr>
                <w:sz w:val="18"/>
              </w:rPr>
              <w:t>5.395</w:t>
            </w:r>
          </w:p>
        </w:tc>
        <w:tc>
          <w:tcPr>
            <w:tcW w:w="1662" w:type="dxa"/>
            <w:tcBorders>
              <w:left w:val="single" w:sz="4" w:space="0" w:color="000000"/>
              <w:bottom w:val="single" w:sz="4" w:space="0" w:color="000000"/>
            </w:tcBorders>
          </w:tcPr>
          <w:p w14:paraId="147B1C67" w14:textId="77777777" w:rsidR="00D90295" w:rsidRPr="00AE0CB2" w:rsidRDefault="00582921">
            <w:pPr>
              <w:pStyle w:val="TableParagraph"/>
              <w:spacing w:before="34"/>
              <w:ind w:left="107"/>
              <w:rPr>
                <w:sz w:val="18"/>
              </w:rPr>
            </w:pPr>
            <w:r w:rsidRPr="00AE0CB2">
              <w:rPr>
                <w:sz w:val="18"/>
              </w:rPr>
              <w:t>5.150</w:t>
            </w:r>
            <w:r w:rsidRPr="00AE0CB2">
              <w:rPr>
                <w:spacing w:val="44"/>
                <w:sz w:val="18"/>
              </w:rPr>
              <w:t xml:space="preserve"> </w:t>
            </w:r>
            <w:r w:rsidRPr="00AE0CB2">
              <w:rPr>
                <w:sz w:val="18"/>
              </w:rPr>
              <w:t>5.282</w:t>
            </w:r>
            <w:r w:rsidRPr="00AE0CB2">
              <w:rPr>
                <w:spacing w:val="87"/>
                <w:sz w:val="18"/>
              </w:rPr>
              <w:t xml:space="preserve"> </w:t>
            </w:r>
            <w:r w:rsidRPr="00AE0CB2">
              <w:rPr>
                <w:sz w:val="18"/>
              </w:rPr>
              <w:t>5.393</w:t>
            </w:r>
          </w:p>
        </w:tc>
        <w:tc>
          <w:tcPr>
            <w:tcW w:w="4011" w:type="dxa"/>
            <w:gridSpan w:val="2"/>
            <w:tcBorders>
              <w:bottom w:val="single" w:sz="4" w:space="0" w:color="000000"/>
              <w:right w:val="single" w:sz="4" w:space="0" w:color="000000"/>
            </w:tcBorders>
          </w:tcPr>
          <w:p w14:paraId="51FD4FB8" w14:textId="77777777" w:rsidR="00D90295" w:rsidRPr="00AE0CB2" w:rsidRDefault="00582921">
            <w:pPr>
              <w:pStyle w:val="TableParagraph"/>
              <w:spacing w:before="34"/>
              <w:ind w:left="69"/>
              <w:rPr>
                <w:sz w:val="18"/>
              </w:rPr>
            </w:pPr>
            <w:r w:rsidRPr="00AE0CB2">
              <w:rPr>
                <w:sz w:val="18"/>
              </w:rPr>
              <w:t>5.394</w:t>
            </w:r>
          </w:p>
        </w:tc>
        <w:tc>
          <w:tcPr>
            <w:tcW w:w="4645" w:type="dxa"/>
            <w:tcBorders>
              <w:left w:val="single" w:sz="4" w:space="0" w:color="000000"/>
              <w:bottom w:val="single" w:sz="4" w:space="0" w:color="000000"/>
              <w:right w:val="single" w:sz="4" w:space="0" w:color="000000"/>
            </w:tcBorders>
          </w:tcPr>
          <w:p w14:paraId="7DE81770" w14:textId="77777777" w:rsidR="00D90295" w:rsidRPr="00AE0CB2" w:rsidRDefault="00582921">
            <w:pPr>
              <w:pStyle w:val="TableParagraph"/>
              <w:spacing w:before="34"/>
              <w:ind w:left="106"/>
              <w:rPr>
                <w:sz w:val="18"/>
              </w:rPr>
            </w:pPr>
            <w:r w:rsidRPr="00AE0CB2">
              <w:rPr>
                <w:sz w:val="18"/>
              </w:rPr>
              <w:t>5.150</w:t>
            </w:r>
            <w:r w:rsidRPr="00AE0CB2">
              <w:rPr>
                <w:spacing w:val="43"/>
                <w:sz w:val="18"/>
              </w:rPr>
              <w:t xml:space="preserve"> </w:t>
            </w:r>
            <w:r w:rsidRPr="00AE0CB2">
              <w:rPr>
                <w:sz w:val="18"/>
              </w:rPr>
              <w:t>5.282</w:t>
            </w:r>
          </w:p>
        </w:tc>
      </w:tr>
      <w:tr w:rsidR="00D90295" w:rsidRPr="00AE0CB2" w14:paraId="40870E4F" w14:textId="77777777">
        <w:trPr>
          <w:trHeight w:val="290"/>
        </w:trPr>
        <w:tc>
          <w:tcPr>
            <w:tcW w:w="2835" w:type="dxa"/>
            <w:tcBorders>
              <w:top w:val="single" w:sz="4" w:space="0" w:color="000000"/>
              <w:left w:val="single" w:sz="4" w:space="0" w:color="000000"/>
              <w:right w:val="single" w:sz="4" w:space="0" w:color="000000"/>
            </w:tcBorders>
          </w:tcPr>
          <w:p w14:paraId="3CC9204E" w14:textId="77777777" w:rsidR="00D90295" w:rsidRPr="00AE0CB2" w:rsidRDefault="00582921">
            <w:pPr>
              <w:pStyle w:val="TableParagraph"/>
              <w:spacing w:before="41"/>
              <w:ind w:left="107"/>
              <w:rPr>
                <w:b/>
                <w:sz w:val="18"/>
              </w:rPr>
            </w:pPr>
            <w:r w:rsidRPr="00AE0CB2">
              <w:rPr>
                <w:b/>
                <w:sz w:val="18"/>
              </w:rPr>
              <w:t>2 450-2</w:t>
            </w:r>
            <w:r w:rsidRPr="00AE0CB2">
              <w:rPr>
                <w:b/>
                <w:spacing w:val="-2"/>
                <w:sz w:val="18"/>
              </w:rPr>
              <w:t xml:space="preserve"> </w:t>
            </w:r>
            <w:r w:rsidRPr="00AE0CB2">
              <w:rPr>
                <w:b/>
                <w:sz w:val="18"/>
              </w:rPr>
              <w:t>483.5</w:t>
            </w:r>
          </w:p>
        </w:tc>
        <w:tc>
          <w:tcPr>
            <w:tcW w:w="5673" w:type="dxa"/>
            <w:gridSpan w:val="3"/>
            <w:tcBorders>
              <w:top w:val="single" w:sz="4" w:space="0" w:color="000000"/>
              <w:left w:val="single" w:sz="4" w:space="0" w:color="000000"/>
              <w:right w:val="single" w:sz="4" w:space="0" w:color="000000"/>
            </w:tcBorders>
          </w:tcPr>
          <w:p w14:paraId="0AE91BB8" w14:textId="77777777" w:rsidR="00D90295" w:rsidRPr="00AE0CB2" w:rsidRDefault="00582921">
            <w:pPr>
              <w:pStyle w:val="TableParagraph"/>
              <w:spacing w:before="41"/>
              <w:ind w:left="107"/>
              <w:rPr>
                <w:b/>
                <w:sz w:val="18"/>
              </w:rPr>
            </w:pPr>
            <w:r w:rsidRPr="00AE0CB2">
              <w:rPr>
                <w:b/>
                <w:sz w:val="18"/>
              </w:rPr>
              <w:t>2 450-2</w:t>
            </w:r>
            <w:r w:rsidRPr="00AE0CB2">
              <w:rPr>
                <w:b/>
                <w:spacing w:val="-2"/>
                <w:sz w:val="18"/>
              </w:rPr>
              <w:t xml:space="preserve"> </w:t>
            </w:r>
            <w:r w:rsidRPr="00AE0CB2">
              <w:rPr>
                <w:b/>
                <w:sz w:val="18"/>
              </w:rPr>
              <w:t>483.5</w:t>
            </w:r>
          </w:p>
        </w:tc>
        <w:tc>
          <w:tcPr>
            <w:tcW w:w="4645" w:type="dxa"/>
            <w:tcBorders>
              <w:top w:val="single" w:sz="4" w:space="0" w:color="000000"/>
              <w:left w:val="single" w:sz="4" w:space="0" w:color="000000"/>
              <w:right w:val="single" w:sz="4" w:space="0" w:color="000000"/>
            </w:tcBorders>
          </w:tcPr>
          <w:p w14:paraId="2BD90AFB" w14:textId="77777777" w:rsidR="00D90295" w:rsidRPr="00AE0CB2" w:rsidRDefault="00582921">
            <w:pPr>
              <w:pStyle w:val="TableParagraph"/>
              <w:spacing w:before="41"/>
              <w:ind w:left="106"/>
              <w:rPr>
                <w:b/>
                <w:sz w:val="18"/>
              </w:rPr>
            </w:pPr>
            <w:r w:rsidRPr="00AE0CB2">
              <w:rPr>
                <w:b/>
                <w:sz w:val="18"/>
              </w:rPr>
              <w:t>2 450-2</w:t>
            </w:r>
            <w:r w:rsidRPr="00AE0CB2">
              <w:rPr>
                <w:b/>
                <w:spacing w:val="-2"/>
                <w:sz w:val="18"/>
              </w:rPr>
              <w:t xml:space="preserve"> </w:t>
            </w:r>
            <w:r w:rsidRPr="00AE0CB2">
              <w:rPr>
                <w:b/>
                <w:sz w:val="18"/>
              </w:rPr>
              <w:t>483.5</w:t>
            </w:r>
          </w:p>
        </w:tc>
      </w:tr>
      <w:tr w:rsidR="00D90295" w:rsidRPr="00AE0CB2" w14:paraId="2998D8E8" w14:textId="77777777">
        <w:trPr>
          <w:trHeight w:val="283"/>
        </w:trPr>
        <w:tc>
          <w:tcPr>
            <w:tcW w:w="2835" w:type="dxa"/>
            <w:tcBorders>
              <w:left w:val="single" w:sz="4" w:space="0" w:color="000000"/>
              <w:right w:val="single" w:sz="4" w:space="0" w:color="000000"/>
            </w:tcBorders>
          </w:tcPr>
          <w:p w14:paraId="183CBF59" w14:textId="77777777" w:rsidR="00D90295" w:rsidRPr="00AE0CB2" w:rsidRDefault="00582921">
            <w:pPr>
              <w:pStyle w:val="TableParagraph"/>
              <w:spacing w:before="34"/>
              <w:ind w:left="107"/>
              <w:rPr>
                <w:sz w:val="18"/>
              </w:rPr>
            </w:pPr>
            <w:r w:rsidRPr="00AE0CB2">
              <w:rPr>
                <w:sz w:val="18"/>
              </w:rPr>
              <w:t>FIXED</w:t>
            </w:r>
          </w:p>
        </w:tc>
        <w:tc>
          <w:tcPr>
            <w:tcW w:w="5673" w:type="dxa"/>
            <w:gridSpan w:val="3"/>
            <w:tcBorders>
              <w:left w:val="single" w:sz="4" w:space="0" w:color="000000"/>
              <w:right w:val="single" w:sz="4" w:space="0" w:color="000000"/>
            </w:tcBorders>
          </w:tcPr>
          <w:p w14:paraId="6D857A38" w14:textId="77777777" w:rsidR="00D90295" w:rsidRPr="00AE0CB2" w:rsidRDefault="00582921">
            <w:pPr>
              <w:pStyle w:val="TableParagraph"/>
              <w:spacing w:before="34"/>
              <w:ind w:left="107"/>
              <w:rPr>
                <w:sz w:val="18"/>
              </w:rPr>
            </w:pPr>
            <w:r w:rsidRPr="00AE0CB2">
              <w:rPr>
                <w:sz w:val="18"/>
              </w:rPr>
              <w:t>FIXED</w:t>
            </w:r>
          </w:p>
        </w:tc>
        <w:tc>
          <w:tcPr>
            <w:tcW w:w="4645" w:type="dxa"/>
            <w:tcBorders>
              <w:left w:val="single" w:sz="4" w:space="0" w:color="000000"/>
              <w:right w:val="single" w:sz="4" w:space="0" w:color="000000"/>
            </w:tcBorders>
          </w:tcPr>
          <w:p w14:paraId="34AE9BB9" w14:textId="77777777" w:rsidR="00D90295" w:rsidRPr="00AE0CB2" w:rsidRDefault="00582921">
            <w:pPr>
              <w:pStyle w:val="TableParagraph"/>
              <w:spacing w:before="34"/>
              <w:ind w:left="106"/>
              <w:rPr>
                <w:sz w:val="18"/>
              </w:rPr>
            </w:pPr>
            <w:r w:rsidRPr="00AE0CB2">
              <w:rPr>
                <w:sz w:val="18"/>
              </w:rPr>
              <w:t>FIXED</w:t>
            </w:r>
          </w:p>
        </w:tc>
      </w:tr>
      <w:tr w:rsidR="00D90295" w:rsidRPr="00AE0CB2" w14:paraId="57F10B7A" w14:textId="77777777">
        <w:trPr>
          <w:trHeight w:val="284"/>
        </w:trPr>
        <w:tc>
          <w:tcPr>
            <w:tcW w:w="2835" w:type="dxa"/>
            <w:tcBorders>
              <w:left w:val="single" w:sz="4" w:space="0" w:color="000000"/>
              <w:right w:val="single" w:sz="4" w:space="0" w:color="000000"/>
            </w:tcBorders>
          </w:tcPr>
          <w:p w14:paraId="67C607CF" w14:textId="77777777" w:rsidR="00D90295" w:rsidRPr="00AE0CB2" w:rsidRDefault="00582921">
            <w:pPr>
              <w:pStyle w:val="TableParagraph"/>
              <w:spacing w:before="34"/>
              <w:ind w:left="107"/>
              <w:rPr>
                <w:sz w:val="18"/>
              </w:rPr>
            </w:pPr>
            <w:r w:rsidRPr="00AE0CB2">
              <w:rPr>
                <w:sz w:val="18"/>
              </w:rPr>
              <w:t>MOBILE</w:t>
            </w:r>
          </w:p>
        </w:tc>
        <w:tc>
          <w:tcPr>
            <w:tcW w:w="5673" w:type="dxa"/>
            <w:gridSpan w:val="3"/>
            <w:tcBorders>
              <w:left w:val="single" w:sz="4" w:space="0" w:color="000000"/>
              <w:right w:val="single" w:sz="4" w:space="0" w:color="000000"/>
            </w:tcBorders>
          </w:tcPr>
          <w:p w14:paraId="33266DA3" w14:textId="77777777" w:rsidR="00D90295" w:rsidRPr="00AE0CB2" w:rsidRDefault="00582921">
            <w:pPr>
              <w:pStyle w:val="TableParagraph"/>
              <w:spacing w:before="34"/>
              <w:ind w:left="107"/>
              <w:rPr>
                <w:sz w:val="18"/>
              </w:rPr>
            </w:pPr>
            <w:r w:rsidRPr="00AE0CB2">
              <w:rPr>
                <w:sz w:val="18"/>
              </w:rPr>
              <w:t>MOBILE</w:t>
            </w:r>
          </w:p>
        </w:tc>
        <w:tc>
          <w:tcPr>
            <w:tcW w:w="4645" w:type="dxa"/>
            <w:tcBorders>
              <w:left w:val="single" w:sz="4" w:space="0" w:color="000000"/>
              <w:right w:val="single" w:sz="4" w:space="0" w:color="000000"/>
            </w:tcBorders>
          </w:tcPr>
          <w:p w14:paraId="6448CD18" w14:textId="77777777" w:rsidR="00D90295" w:rsidRPr="00AE0CB2" w:rsidRDefault="00582921">
            <w:pPr>
              <w:pStyle w:val="TableParagraph"/>
              <w:spacing w:before="34"/>
              <w:ind w:left="106"/>
              <w:rPr>
                <w:sz w:val="18"/>
              </w:rPr>
            </w:pPr>
            <w:r w:rsidRPr="00AE0CB2">
              <w:rPr>
                <w:sz w:val="18"/>
              </w:rPr>
              <w:t>MOBILE</w:t>
            </w:r>
          </w:p>
        </w:tc>
      </w:tr>
      <w:tr w:rsidR="00D90295" w:rsidRPr="00AE0CB2" w14:paraId="03D18AA4" w14:textId="77777777">
        <w:trPr>
          <w:trHeight w:val="284"/>
        </w:trPr>
        <w:tc>
          <w:tcPr>
            <w:tcW w:w="2835" w:type="dxa"/>
            <w:tcBorders>
              <w:left w:val="single" w:sz="4" w:space="0" w:color="000000"/>
              <w:right w:val="single" w:sz="4" w:space="0" w:color="000000"/>
            </w:tcBorders>
          </w:tcPr>
          <w:p w14:paraId="55522787" w14:textId="77777777" w:rsidR="00D90295" w:rsidRPr="00AE0CB2" w:rsidRDefault="00582921">
            <w:pPr>
              <w:pStyle w:val="TableParagraph"/>
              <w:spacing w:before="35"/>
              <w:ind w:left="107"/>
              <w:rPr>
                <w:sz w:val="18"/>
              </w:rPr>
            </w:pPr>
            <w:r w:rsidRPr="00AE0CB2">
              <w:rPr>
                <w:sz w:val="18"/>
              </w:rPr>
              <w:t>Radiolocation</w:t>
            </w:r>
          </w:p>
        </w:tc>
        <w:tc>
          <w:tcPr>
            <w:tcW w:w="5673" w:type="dxa"/>
            <w:gridSpan w:val="3"/>
            <w:tcBorders>
              <w:left w:val="single" w:sz="4" w:space="0" w:color="000000"/>
              <w:right w:val="single" w:sz="4" w:space="0" w:color="000000"/>
            </w:tcBorders>
          </w:tcPr>
          <w:p w14:paraId="4BC34893" w14:textId="77777777" w:rsidR="00D90295" w:rsidRPr="00AE0CB2" w:rsidRDefault="00582921">
            <w:pPr>
              <w:pStyle w:val="TableParagraph"/>
              <w:spacing w:before="35"/>
              <w:ind w:left="107"/>
              <w:rPr>
                <w:sz w:val="18"/>
              </w:rPr>
            </w:pPr>
            <w:r w:rsidRPr="00AE0CB2">
              <w:rPr>
                <w:sz w:val="18"/>
              </w:rPr>
              <w:t>RADIOLOCATION</w:t>
            </w:r>
          </w:p>
        </w:tc>
        <w:tc>
          <w:tcPr>
            <w:tcW w:w="4645" w:type="dxa"/>
            <w:tcBorders>
              <w:left w:val="single" w:sz="4" w:space="0" w:color="000000"/>
              <w:right w:val="single" w:sz="4" w:space="0" w:color="000000"/>
            </w:tcBorders>
          </w:tcPr>
          <w:p w14:paraId="1DC403C6" w14:textId="77777777" w:rsidR="00D90295" w:rsidRPr="00AE0CB2" w:rsidRDefault="00582921">
            <w:pPr>
              <w:pStyle w:val="TableParagraph"/>
              <w:spacing w:before="35"/>
              <w:ind w:left="106"/>
              <w:rPr>
                <w:sz w:val="18"/>
              </w:rPr>
            </w:pPr>
            <w:r w:rsidRPr="00AE0CB2">
              <w:rPr>
                <w:sz w:val="18"/>
              </w:rPr>
              <w:t>RADIOLOCATION</w:t>
            </w:r>
          </w:p>
        </w:tc>
      </w:tr>
      <w:tr w:rsidR="00D90295" w:rsidRPr="00AE0CB2" w14:paraId="439CF73C" w14:textId="77777777">
        <w:trPr>
          <w:trHeight w:val="278"/>
        </w:trPr>
        <w:tc>
          <w:tcPr>
            <w:tcW w:w="2835" w:type="dxa"/>
            <w:tcBorders>
              <w:left w:val="single" w:sz="4" w:space="0" w:color="000000"/>
              <w:bottom w:val="single" w:sz="4" w:space="0" w:color="000000"/>
              <w:right w:val="single" w:sz="4" w:space="0" w:color="000000"/>
            </w:tcBorders>
          </w:tcPr>
          <w:p w14:paraId="18C0628A" w14:textId="77777777" w:rsidR="00D90295" w:rsidRPr="00AE0CB2" w:rsidRDefault="00582921">
            <w:pPr>
              <w:pStyle w:val="TableParagraph"/>
              <w:spacing w:before="34"/>
              <w:ind w:left="107"/>
              <w:rPr>
                <w:sz w:val="18"/>
              </w:rPr>
            </w:pPr>
            <w:r w:rsidRPr="00AE0CB2">
              <w:rPr>
                <w:sz w:val="18"/>
              </w:rPr>
              <w:t>5.150</w:t>
            </w:r>
          </w:p>
        </w:tc>
        <w:tc>
          <w:tcPr>
            <w:tcW w:w="5673" w:type="dxa"/>
            <w:gridSpan w:val="3"/>
            <w:tcBorders>
              <w:left w:val="single" w:sz="4" w:space="0" w:color="000000"/>
              <w:bottom w:val="single" w:sz="4" w:space="0" w:color="000000"/>
              <w:right w:val="single" w:sz="4" w:space="0" w:color="000000"/>
            </w:tcBorders>
          </w:tcPr>
          <w:p w14:paraId="2790FB03" w14:textId="77777777" w:rsidR="00D90295" w:rsidRPr="00AE0CB2" w:rsidRDefault="00582921">
            <w:pPr>
              <w:pStyle w:val="TableParagraph"/>
              <w:spacing w:before="34"/>
              <w:ind w:left="107"/>
              <w:rPr>
                <w:sz w:val="18"/>
              </w:rPr>
            </w:pPr>
            <w:r w:rsidRPr="00AE0CB2">
              <w:rPr>
                <w:sz w:val="18"/>
              </w:rPr>
              <w:t>5.150</w:t>
            </w:r>
          </w:p>
        </w:tc>
        <w:tc>
          <w:tcPr>
            <w:tcW w:w="4645" w:type="dxa"/>
            <w:tcBorders>
              <w:left w:val="single" w:sz="4" w:space="0" w:color="000000"/>
              <w:bottom w:val="single" w:sz="4" w:space="0" w:color="000000"/>
              <w:right w:val="single" w:sz="4" w:space="0" w:color="000000"/>
            </w:tcBorders>
          </w:tcPr>
          <w:p w14:paraId="7FFA6260" w14:textId="77777777" w:rsidR="00D90295" w:rsidRPr="00AE0CB2" w:rsidRDefault="00582921">
            <w:pPr>
              <w:pStyle w:val="TableParagraph"/>
              <w:spacing w:before="34"/>
              <w:ind w:left="106"/>
              <w:rPr>
                <w:sz w:val="18"/>
              </w:rPr>
            </w:pPr>
            <w:r w:rsidRPr="00AE0CB2">
              <w:rPr>
                <w:sz w:val="18"/>
              </w:rPr>
              <w:t>5.150</w:t>
            </w:r>
          </w:p>
        </w:tc>
      </w:tr>
    </w:tbl>
    <w:p w14:paraId="77C58419" w14:textId="77777777" w:rsidR="00D90295" w:rsidRPr="00AE0CB2" w:rsidRDefault="00D90295">
      <w:pPr>
        <w:rPr>
          <w:sz w:val="18"/>
        </w:rPr>
        <w:sectPr w:rsidR="00D90295" w:rsidRPr="00AE0CB2">
          <w:pgSz w:w="20583" w:h="12240" w:orient="landscape"/>
          <w:pgMar w:top="1200" w:right="5863" w:bottom="1180" w:left="1320" w:header="576" w:footer="995" w:gutter="0"/>
          <w:cols w:space="720"/>
        </w:sectPr>
      </w:pPr>
    </w:p>
    <w:p w14:paraId="6F69A1F9" w14:textId="77777777" w:rsidR="00D90295" w:rsidRPr="00AE0CB2" w:rsidRDefault="00D90295">
      <w:pPr>
        <w:pStyle w:val="BodyText"/>
        <w:spacing w:before="11"/>
        <w:ind w:left="0"/>
        <w:jc w:val="left"/>
        <w:rPr>
          <w:b/>
          <w:sz w:val="14"/>
        </w:rPr>
      </w:pPr>
    </w:p>
    <w:p w14:paraId="4277C711" w14:textId="77777777" w:rsidR="00D90295" w:rsidRPr="00AE0CB2" w:rsidRDefault="00582921">
      <w:pPr>
        <w:spacing w:before="92" w:after="39"/>
        <w:ind w:left="1044" w:right="1044"/>
        <w:jc w:val="center"/>
        <w:rPr>
          <w:b/>
          <w:sz w:val="18"/>
        </w:rPr>
      </w:pPr>
      <w:r w:rsidRPr="00AE0CB2">
        <w:rPr>
          <w:b/>
          <w:sz w:val="18"/>
        </w:rPr>
        <w:t>2 483.5-2 500</w:t>
      </w:r>
      <w:r w:rsidRPr="00AE0CB2">
        <w:rPr>
          <w:b/>
          <w:spacing w:val="-2"/>
          <w:sz w:val="18"/>
        </w:rPr>
        <w:t xml:space="preserve"> </w:t>
      </w:r>
      <w:r w:rsidRPr="00AE0CB2">
        <w:rPr>
          <w:b/>
          <w:sz w:val="18"/>
        </w:rPr>
        <w:t>MHz</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838"/>
        <w:gridCol w:w="2835"/>
        <w:gridCol w:w="4645"/>
      </w:tblGrid>
      <w:tr w:rsidR="00D90295" w:rsidRPr="00AE0CB2" w14:paraId="4EA0450F" w14:textId="77777777">
        <w:trPr>
          <w:trHeight w:val="285"/>
        </w:trPr>
        <w:tc>
          <w:tcPr>
            <w:tcW w:w="13153" w:type="dxa"/>
            <w:gridSpan w:val="4"/>
          </w:tcPr>
          <w:p w14:paraId="081CA987" w14:textId="77777777" w:rsidR="00D90295" w:rsidRPr="00AE0CB2" w:rsidRDefault="00582921">
            <w:pPr>
              <w:pStyle w:val="TableParagraph"/>
              <w:spacing w:before="40"/>
              <w:ind w:left="4879" w:right="4878"/>
              <w:jc w:val="center"/>
              <w:rPr>
                <w:b/>
                <w:sz w:val="18"/>
              </w:rPr>
            </w:pPr>
            <w:r w:rsidRPr="00AE0CB2">
              <w:rPr>
                <w:b/>
                <w:sz w:val="18"/>
              </w:rPr>
              <w:t>Allocation</w:t>
            </w:r>
            <w:r w:rsidRPr="00AE0CB2">
              <w:rPr>
                <w:b/>
                <w:spacing w:val="-4"/>
                <w:sz w:val="18"/>
              </w:rPr>
              <w:t xml:space="preserve"> </w:t>
            </w:r>
            <w:r w:rsidRPr="00AE0CB2">
              <w:rPr>
                <w:b/>
                <w:sz w:val="18"/>
              </w:rPr>
              <w:t>to</w:t>
            </w:r>
            <w:r w:rsidRPr="00AE0CB2">
              <w:rPr>
                <w:b/>
                <w:spacing w:val="-4"/>
                <w:sz w:val="18"/>
              </w:rPr>
              <w:t xml:space="preserve"> </w:t>
            </w:r>
            <w:r w:rsidRPr="00AE0CB2">
              <w:rPr>
                <w:b/>
                <w:sz w:val="18"/>
              </w:rPr>
              <w:t>Radiocommunication</w:t>
            </w:r>
            <w:r w:rsidRPr="00AE0CB2">
              <w:rPr>
                <w:b/>
                <w:spacing w:val="-5"/>
                <w:sz w:val="18"/>
              </w:rPr>
              <w:t xml:space="preserve"> </w:t>
            </w:r>
            <w:r w:rsidRPr="00AE0CB2">
              <w:rPr>
                <w:b/>
                <w:sz w:val="18"/>
              </w:rPr>
              <w:t>Services</w:t>
            </w:r>
          </w:p>
        </w:tc>
      </w:tr>
      <w:tr w:rsidR="00D90295" w:rsidRPr="00AE0CB2" w14:paraId="596C8230" w14:textId="77777777">
        <w:trPr>
          <w:trHeight w:val="282"/>
        </w:trPr>
        <w:tc>
          <w:tcPr>
            <w:tcW w:w="2835" w:type="dxa"/>
          </w:tcPr>
          <w:p w14:paraId="75861FF2" w14:textId="77777777" w:rsidR="00D90295" w:rsidRPr="00AE0CB2" w:rsidRDefault="00582921">
            <w:pPr>
              <w:pStyle w:val="TableParagraph"/>
              <w:spacing w:before="38"/>
              <w:ind w:left="88" w:right="80"/>
              <w:jc w:val="center"/>
              <w:rPr>
                <w:b/>
                <w:sz w:val="18"/>
              </w:rPr>
            </w:pPr>
            <w:r w:rsidRPr="00AE0CB2">
              <w:rPr>
                <w:b/>
                <w:sz w:val="18"/>
              </w:rPr>
              <w:t>Region</w:t>
            </w:r>
            <w:r w:rsidRPr="00AE0CB2">
              <w:rPr>
                <w:b/>
                <w:spacing w:val="-3"/>
                <w:sz w:val="18"/>
              </w:rPr>
              <w:t xml:space="preserve"> </w:t>
            </w:r>
            <w:r w:rsidRPr="00AE0CB2">
              <w:rPr>
                <w:b/>
                <w:sz w:val="18"/>
              </w:rPr>
              <w:t>1</w:t>
            </w:r>
          </w:p>
        </w:tc>
        <w:tc>
          <w:tcPr>
            <w:tcW w:w="2838" w:type="dxa"/>
          </w:tcPr>
          <w:p w14:paraId="35847C67" w14:textId="77777777" w:rsidR="00D90295" w:rsidRPr="00AE0CB2" w:rsidRDefault="00582921">
            <w:pPr>
              <w:pStyle w:val="TableParagraph"/>
              <w:spacing w:before="38"/>
              <w:ind w:left="107" w:right="102"/>
              <w:jc w:val="center"/>
              <w:rPr>
                <w:b/>
                <w:sz w:val="18"/>
              </w:rPr>
            </w:pPr>
            <w:r w:rsidRPr="00AE0CB2">
              <w:rPr>
                <w:b/>
                <w:sz w:val="18"/>
              </w:rPr>
              <w:t>Region</w:t>
            </w:r>
            <w:r w:rsidRPr="00AE0CB2">
              <w:rPr>
                <w:b/>
                <w:spacing w:val="-3"/>
                <w:sz w:val="18"/>
              </w:rPr>
              <w:t xml:space="preserve"> </w:t>
            </w:r>
            <w:r w:rsidRPr="00AE0CB2">
              <w:rPr>
                <w:b/>
                <w:sz w:val="18"/>
              </w:rPr>
              <w:t>2</w:t>
            </w:r>
          </w:p>
        </w:tc>
        <w:tc>
          <w:tcPr>
            <w:tcW w:w="2835" w:type="dxa"/>
          </w:tcPr>
          <w:p w14:paraId="36A54E11" w14:textId="77777777" w:rsidR="00D90295" w:rsidRPr="00AE0CB2" w:rsidRDefault="00582921">
            <w:pPr>
              <w:pStyle w:val="TableParagraph"/>
              <w:spacing w:before="38"/>
              <w:ind w:left="88" w:right="83"/>
              <w:jc w:val="center"/>
              <w:rPr>
                <w:b/>
                <w:sz w:val="18"/>
              </w:rPr>
            </w:pPr>
            <w:r w:rsidRPr="00AE0CB2">
              <w:rPr>
                <w:b/>
                <w:sz w:val="18"/>
              </w:rPr>
              <w:t>Region</w:t>
            </w:r>
            <w:r w:rsidRPr="00AE0CB2">
              <w:rPr>
                <w:b/>
                <w:spacing w:val="-3"/>
                <w:sz w:val="18"/>
              </w:rPr>
              <w:t xml:space="preserve"> </w:t>
            </w:r>
            <w:r w:rsidRPr="00AE0CB2">
              <w:rPr>
                <w:b/>
                <w:sz w:val="18"/>
              </w:rPr>
              <w:t>3</w:t>
            </w:r>
          </w:p>
        </w:tc>
        <w:tc>
          <w:tcPr>
            <w:tcW w:w="4645" w:type="dxa"/>
          </w:tcPr>
          <w:p w14:paraId="7EB0A30F" w14:textId="77777777" w:rsidR="00D90295" w:rsidRPr="00AE0CB2" w:rsidRDefault="00582921">
            <w:pPr>
              <w:pStyle w:val="TableParagraph"/>
              <w:spacing w:before="38"/>
              <w:ind w:left="90" w:right="84"/>
              <w:jc w:val="center"/>
              <w:rPr>
                <w:b/>
                <w:sz w:val="18"/>
              </w:rPr>
            </w:pPr>
            <w:r w:rsidRPr="00AE0CB2">
              <w:rPr>
                <w:b/>
                <w:sz w:val="18"/>
              </w:rPr>
              <w:t>India</w:t>
            </w:r>
          </w:p>
        </w:tc>
      </w:tr>
      <w:tr w:rsidR="00D90295" w:rsidRPr="00AE0CB2" w14:paraId="02A3871C" w14:textId="77777777">
        <w:trPr>
          <w:trHeight w:val="2841"/>
        </w:trPr>
        <w:tc>
          <w:tcPr>
            <w:tcW w:w="2835" w:type="dxa"/>
          </w:tcPr>
          <w:p w14:paraId="32CB6280" w14:textId="77777777" w:rsidR="00D90295" w:rsidRPr="00AE0CB2" w:rsidRDefault="00582921">
            <w:pPr>
              <w:pStyle w:val="TableParagraph"/>
              <w:spacing w:before="40"/>
              <w:ind w:left="107"/>
              <w:rPr>
                <w:b/>
                <w:sz w:val="18"/>
              </w:rPr>
            </w:pPr>
            <w:r w:rsidRPr="00AE0CB2">
              <w:rPr>
                <w:b/>
                <w:sz w:val="18"/>
              </w:rPr>
              <w:t>2</w:t>
            </w:r>
            <w:r w:rsidRPr="00AE0CB2">
              <w:rPr>
                <w:b/>
                <w:spacing w:val="-1"/>
                <w:sz w:val="18"/>
              </w:rPr>
              <w:t xml:space="preserve"> </w:t>
            </w:r>
            <w:r w:rsidRPr="00AE0CB2">
              <w:rPr>
                <w:b/>
                <w:sz w:val="18"/>
              </w:rPr>
              <w:t>483.5-2 500</w:t>
            </w:r>
          </w:p>
          <w:p w14:paraId="3F8E9407" w14:textId="77777777" w:rsidR="00D90295" w:rsidRPr="00AE0CB2" w:rsidRDefault="00582921">
            <w:pPr>
              <w:pStyle w:val="TableParagraph"/>
              <w:spacing w:before="76" w:line="328" w:lineRule="auto"/>
              <w:ind w:left="107" w:right="2014"/>
              <w:rPr>
                <w:sz w:val="18"/>
              </w:rPr>
            </w:pPr>
            <w:r w:rsidRPr="00AE0CB2">
              <w:rPr>
                <w:sz w:val="18"/>
              </w:rPr>
              <w:t>FIXED</w:t>
            </w:r>
            <w:r w:rsidRPr="00AE0CB2">
              <w:rPr>
                <w:spacing w:val="1"/>
                <w:sz w:val="18"/>
              </w:rPr>
              <w:t xml:space="preserve"> </w:t>
            </w:r>
            <w:r w:rsidRPr="00AE0CB2">
              <w:rPr>
                <w:spacing w:val="-1"/>
                <w:sz w:val="18"/>
              </w:rPr>
              <w:t>MOBILE</w:t>
            </w:r>
          </w:p>
          <w:p w14:paraId="5BD1ADFA" w14:textId="77777777" w:rsidR="00D90295" w:rsidRPr="00AE0CB2" w:rsidRDefault="00582921">
            <w:pPr>
              <w:pStyle w:val="TableParagraph"/>
              <w:spacing w:before="3"/>
              <w:ind w:left="107"/>
              <w:rPr>
                <w:sz w:val="18"/>
              </w:rPr>
            </w:pPr>
            <w:r w:rsidRPr="00AE0CB2">
              <w:rPr>
                <w:sz w:val="18"/>
              </w:rPr>
              <w:t>MOBILE-SATELLITE</w:t>
            </w:r>
          </w:p>
          <w:p w14:paraId="160C3D12" w14:textId="77777777" w:rsidR="00D90295" w:rsidRPr="00AE0CB2" w:rsidRDefault="00582921">
            <w:pPr>
              <w:pStyle w:val="TableParagraph"/>
              <w:spacing w:before="76" w:line="328" w:lineRule="auto"/>
              <w:ind w:left="107" w:right="644" w:firstLine="137"/>
              <w:rPr>
                <w:sz w:val="18"/>
              </w:rPr>
            </w:pPr>
            <w:r w:rsidRPr="00AE0CB2">
              <w:rPr>
                <w:sz w:val="18"/>
              </w:rPr>
              <w:t>(space-to-Earth)</w:t>
            </w:r>
            <w:r w:rsidRPr="00AE0CB2">
              <w:rPr>
                <w:spacing w:val="1"/>
                <w:sz w:val="18"/>
              </w:rPr>
              <w:t xml:space="preserve"> </w:t>
            </w:r>
            <w:r w:rsidRPr="00AE0CB2">
              <w:rPr>
                <w:sz w:val="18"/>
              </w:rPr>
              <w:t>5.351A</w:t>
            </w:r>
            <w:r w:rsidRPr="00AE0CB2">
              <w:rPr>
                <w:spacing w:val="1"/>
                <w:sz w:val="18"/>
              </w:rPr>
              <w:t xml:space="preserve"> </w:t>
            </w:r>
            <w:r w:rsidRPr="00AE0CB2">
              <w:rPr>
                <w:w w:val="99"/>
                <w:sz w:val="18"/>
              </w:rPr>
              <w:t>R</w:t>
            </w:r>
            <w:r w:rsidRPr="00AE0CB2">
              <w:rPr>
                <w:spacing w:val="-3"/>
                <w:w w:val="99"/>
                <w:sz w:val="18"/>
              </w:rPr>
              <w:t>A</w:t>
            </w:r>
            <w:r w:rsidRPr="00AE0CB2">
              <w:rPr>
                <w:w w:val="99"/>
                <w:sz w:val="18"/>
              </w:rPr>
              <w:t>D</w:t>
            </w:r>
            <w:r w:rsidRPr="00AE0CB2">
              <w:rPr>
                <w:spacing w:val="1"/>
                <w:w w:val="99"/>
                <w:sz w:val="18"/>
              </w:rPr>
              <w:t>I</w:t>
            </w:r>
            <w:r w:rsidRPr="00AE0CB2">
              <w:rPr>
                <w:w w:val="99"/>
                <w:sz w:val="18"/>
              </w:rPr>
              <w:t>O</w:t>
            </w:r>
            <w:r w:rsidRPr="00AE0CB2">
              <w:rPr>
                <w:spacing w:val="-1"/>
                <w:w w:val="99"/>
                <w:sz w:val="18"/>
              </w:rPr>
              <w:t>D</w:t>
            </w:r>
            <w:r w:rsidRPr="00AE0CB2">
              <w:rPr>
                <w:sz w:val="18"/>
              </w:rPr>
              <w:t>E</w:t>
            </w:r>
            <w:r w:rsidRPr="00AE0CB2">
              <w:rPr>
                <w:spacing w:val="-2"/>
                <w:sz w:val="18"/>
              </w:rPr>
              <w:t>T</w:t>
            </w:r>
            <w:r w:rsidRPr="00AE0CB2">
              <w:rPr>
                <w:sz w:val="18"/>
              </w:rPr>
              <w:t>ERM</w:t>
            </w:r>
            <w:r w:rsidRPr="00AE0CB2">
              <w:rPr>
                <w:w w:val="99"/>
                <w:sz w:val="18"/>
              </w:rPr>
              <w:t>I</w:t>
            </w:r>
            <w:r w:rsidRPr="00AE0CB2">
              <w:rPr>
                <w:spacing w:val="1"/>
                <w:w w:val="99"/>
                <w:sz w:val="18"/>
              </w:rPr>
              <w:t>N</w:t>
            </w:r>
            <w:r w:rsidRPr="00AE0CB2">
              <w:rPr>
                <w:w w:val="99"/>
                <w:sz w:val="18"/>
              </w:rPr>
              <w:t>A</w:t>
            </w:r>
            <w:r w:rsidRPr="00AE0CB2">
              <w:rPr>
                <w:spacing w:val="-3"/>
                <w:w w:val="99"/>
                <w:sz w:val="18"/>
              </w:rPr>
              <w:t>T</w:t>
            </w:r>
            <w:r w:rsidRPr="00AE0CB2">
              <w:rPr>
                <w:w w:val="99"/>
                <w:sz w:val="18"/>
              </w:rPr>
              <w:t>ION</w:t>
            </w:r>
            <w:r w:rsidRPr="00AE0CB2">
              <w:rPr>
                <w:w w:val="1"/>
                <w:sz w:val="18"/>
              </w:rPr>
              <w:t>­</w:t>
            </w:r>
          </w:p>
          <w:p w14:paraId="6E8F8892" w14:textId="77777777" w:rsidR="00D90295" w:rsidRPr="00AE0CB2" w:rsidRDefault="00582921">
            <w:pPr>
              <w:pStyle w:val="TableParagraph"/>
              <w:spacing w:before="2"/>
              <w:ind w:left="245"/>
              <w:rPr>
                <w:sz w:val="18"/>
              </w:rPr>
            </w:pPr>
            <w:r w:rsidRPr="00AE0CB2">
              <w:rPr>
                <w:sz w:val="18"/>
              </w:rPr>
              <w:t>SATELLITE</w:t>
            </w:r>
          </w:p>
          <w:p w14:paraId="13772940" w14:textId="77777777" w:rsidR="00D90295" w:rsidRPr="00AE0CB2" w:rsidRDefault="00582921">
            <w:pPr>
              <w:pStyle w:val="TableParagraph"/>
              <w:spacing w:before="76" w:line="328" w:lineRule="auto"/>
              <w:ind w:left="107" w:firstLine="137"/>
              <w:rPr>
                <w:sz w:val="18"/>
              </w:rPr>
            </w:pPr>
            <w:r w:rsidRPr="00AE0CB2">
              <w:rPr>
                <w:sz w:val="18"/>
              </w:rPr>
              <w:t>(space-to-Earth)</w:t>
            </w:r>
            <w:r w:rsidRPr="00AE0CB2">
              <w:rPr>
                <w:spacing w:val="1"/>
                <w:sz w:val="18"/>
              </w:rPr>
              <w:t xml:space="preserve"> </w:t>
            </w:r>
            <w:r w:rsidRPr="00AE0CB2">
              <w:rPr>
                <w:sz w:val="18"/>
              </w:rPr>
              <w:t>5.398</w:t>
            </w:r>
            <w:r w:rsidRPr="00AE0CB2">
              <w:rPr>
                <w:spacing w:val="-42"/>
                <w:sz w:val="18"/>
              </w:rPr>
              <w:t xml:space="preserve"> </w:t>
            </w:r>
            <w:r w:rsidRPr="00AE0CB2">
              <w:rPr>
                <w:sz w:val="18"/>
              </w:rPr>
              <w:t>Radiolocation</w:t>
            </w:r>
            <w:r w:rsidRPr="00AE0CB2">
              <w:rPr>
                <w:spacing w:val="44"/>
                <w:sz w:val="18"/>
              </w:rPr>
              <w:t xml:space="preserve"> </w:t>
            </w:r>
            <w:r w:rsidRPr="00AE0CB2">
              <w:rPr>
                <w:sz w:val="18"/>
              </w:rPr>
              <w:t>5.398A</w:t>
            </w:r>
          </w:p>
          <w:p w14:paraId="5D76386A" w14:textId="75C18764" w:rsidR="00D90295" w:rsidRPr="00AE0CB2" w:rsidRDefault="00582921">
            <w:pPr>
              <w:pStyle w:val="TableParagraph"/>
              <w:spacing w:before="2"/>
              <w:ind w:left="107"/>
              <w:rPr>
                <w:sz w:val="18"/>
              </w:rPr>
            </w:pPr>
            <w:r w:rsidRPr="00AE0CB2">
              <w:rPr>
                <w:sz w:val="18"/>
              </w:rPr>
              <w:t>5.150</w:t>
            </w:r>
            <w:r w:rsidRPr="00AE0CB2">
              <w:rPr>
                <w:spacing w:val="44"/>
                <w:sz w:val="18"/>
              </w:rPr>
              <w:t xml:space="preserve"> </w:t>
            </w:r>
            <w:ins w:id="51" w:author="Davender Singh Rawat" w:date="2024-09-01T12:16:00Z">
              <w:r w:rsidR="00164520" w:rsidRPr="001E7E0A">
                <w:rPr>
                  <w:sz w:val="18"/>
                  <w:highlight w:val="yellow"/>
                  <w:rPrChange w:id="52" w:author="Davender Singh Rawat" w:date="2024-09-01T20:39:00Z">
                    <w:rPr>
                      <w:spacing w:val="44"/>
                      <w:sz w:val="18"/>
                    </w:rPr>
                  </w:rPrChange>
                </w:rPr>
                <w:t>5.368  5.372A</w:t>
              </w:r>
              <w:r w:rsidR="00164520">
                <w:rPr>
                  <w:spacing w:val="44"/>
                  <w:sz w:val="18"/>
                </w:rPr>
                <w:t xml:space="preserve">   </w:t>
              </w:r>
            </w:ins>
            <w:r w:rsidRPr="00AE0CB2">
              <w:rPr>
                <w:sz w:val="18"/>
              </w:rPr>
              <w:t>5.399</w:t>
            </w:r>
            <w:r w:rsidRPr="00AE0CB2">
              <w:rPr>
                <w:spacing w:val="87"/>
                <w:sz w:val="18"/>
              </w:rPr>
              <w:t xml:space="preserve"> </w:t>
            </w:r>
            <w:r w:rsidRPr="00AE0CB2">
              <w:rPr>
                <w:sz w:val="18"/>
              </w:rPr>
              <w:t>5.401</w:t>
            </w:r>
            <w:r w:rsidRPr="00AE0CB2">
              <w:rPr>
                <w:spacing w:val="87"/>
                <w:sz w:val="18"/>
              </w:rPr>
              <w:t xml:space="preserve"> </w:t>
            </w:r>
            <w:r w:rsidRPr="00AE0CB2">
              <w:rPr>
                <w:sz w:val="18"/>
              </w:rPr>
              <w:t>5.402</w:t>
            </w:r>
          </w:p>
        </w:tc>
        <w:tc>
          <w:tcPr>
            <w:tcW w:w="2838" w:type="dxa"/>
          </w:tcPr>
          <w:p w14:paraId="1B5F353E" w14:textId="77777777" w:rsidR="00D90295" w:rsidRPr="00AE0CB2" w:rsidRDefault="00582921">
            <w:pPr>
              <w:pStyle w:val="TableParagraph"/>
              <w:spacing w:before="40"/>
              <w:ind w:left="107"/>
              <w:rPr>
                <w:b/>
                <w:sz w:val="18"/>
              </w:rPr>
            </w:pPr>
            <w:r w:rsidRPr="00AE0CB2">
              <w:rPr>
                <w:b/>
                <w:sz w:val="18"/>
              </w:rPr>
              <w:t>2</w:t>
            </w:r>
            <w:r w:rsidRPr="00AE0CB2">
              <w:rPr>
                <w:b/>
                <w:spacing w:val="-1"/>
                <w:sz w:val="18"/>
              </w:rPr>
              <w:t xml:space="preserve"> </w:t>
            </w:r>
            <w:r w:rsidRPr="00AE0CB2">
              <w:rPr>
                <w:b/>
                <w:sz w:val="18"/>
              </w:rPr>
              <w:t>483.5-2 500</w:t>
            </w:r>
          </w:p>
          <w:p w14:paraId="2E8A533B" w14:textId="77777777" w:rsidR="00D90295" w:rsidRPr="00AE0CB2" w:rsidRDefault="00582921">
            <w:pPr>
              <w:pStyle w:val="TableParagraph"/>
              <w:spacing w:before="76" w:line="328" w:lineRule="auto"/>
              <w:ind w:left="107" w:right="2017"/>
              <w:rPr>
                <w:sz w:val="18"/>
              </w:rPr>
            </w:pPr>
            <w:r w:rsidRPr="00AE0CB2">
              <w:rPr>
                <w:sz w:val="18"/>
              </w:rPr>
              <w:t>FIXED</w:t>
            </w:r>
            <w:r w:rsidRPr="00AE0CB2">
              <w:rPr>
                <w:spacing w:val="1"/>
                <w:sz w:val="18"/>
              </w:rPr>
              <w:t xml:space="preserve"> </w:t>
            </w:r>
            <w:r w:rsidRPr="00AE0CB2">
              <w:rPr>
                <w:spacing w:val="-1"/>
                <w:sz w:val="18"/>
              </w:rPr>
              <w:t>MOBILE</w:t>
            </w:r>
          </w:p>
          <w:p w14:paraId="0BA7D1C2" w14:textId="77777777" w:rsidR="00D90295" w:rsidRPr="00AE0CB2" w:rsidRDefault="00582921">
            <w:pPr>
              <w:pStyle w:val="TableParagraph"/>
              <w:spacing w:before="3"/>
              <w:ind w:left="107"/>
              <w:rPr>
                <w:sz w:val="18"/>
              </w:rPr>
            </w:pPr>
            <w:r w:rsidRPr="00AE0CB2">
              <w:rPr>
                <w:sz w:val="18"/>
              </w:rPr>
              <w:t>MOBILE-SATELLITE</w:t>
            </w:r>
          </w:p>
          <w:p w14:paraId="4026B25A" w14:textId="77777777" w:rsidR="00D90295" w:rsidRPr="00AE0CB2" w:rsidRDefault="00582921">
            <w:pPr>
              <w:pStyle w:val="TableParagraph"/>
              <w:spacing w:before="76" w:line="328" w:lineRule="auto"/>
              <w:ind w:left="107" w:right="647" w:firstLine="136"/>
              <w:rPr>
                <w:sz w:val="18"/>
              </w:rPr>
            </w:pPr>
            <w:r w:rsidRPr="00AE0CB2">
              <w:rPr>
                <w:sz w:val="18"/>
              </w:rPr>
              <w:t>(space-to-Earth)</w:t>
            </w:r>
            <w:r w:rsidRPr="00AE0CB2">
              <w:rPr>
                <w:spacing w:val="1"/>
                <w:sz w:val="18"/>
              </w:rPr>
              <w:t xml:space="preserve"> </w:t>
            </w:r>
            <w:r w:rsidRPr="00AE0CB2">
              <w:rPr>
                <w:sz w:val="18"/>
              </w:rPr>
              <w:t>5.351A</w:t>
            </w:r>
            <w:r w:rsidRPr="00AE0CB2">
              <w:rPr>
                <w:spacing w:val="1"/>
                <w:sz w:val="18"/>
              </w:rPr>
              <w:t xml:space="preserve"> </w:t>
            </w:r>
            <w:r w:rsidRPr="00AE0CB2">
              <w:rPr>
                <w:sz w:val="18"/>
              </w:rPr>
              <w:t>RADIOLOCATION</w:t>
            </w:r>
            <w:r w:rsidRPr="00AE0CB2">
              <w:rPr>
                <w:spacing w:val="1"/>
                <w:sz w:val="18"/>
              </w:rPr>
              <w:t xml:space="preserve"> </w:t>
            </w:r>
            <w:r w:rsidRPr="00AE0CB2">
              <w:rPr>
                <w:w w:val="99"/>
                <w:sz w:val="18"/>
              </w:rPr>
              <w:t>R</w:t>
            </w:r>
            <w:r w:rsidRPr="00AE0CB2">
              <w:rPr>
                <w:spacing w:val="-3"/>
                <w:w w:val="99"/>
                <w:sz w:val="18"/>
              </w:rPr>
              <w:t>A</w:t>
            </w:r>
            <w:r w:rsidRPr="00AE0CB2">
              <w:rPr>
                <w:w w:val="99"/>
                <w:sz w:val="18"/>
              </w:rPr>
              <w:t>D</w:t>
            </w:r>
            <w:r w:rsidRPr="00AE0CB2">
              <w:rPr>
                <w:spacing w:val="1"/>
                <w:w w:val="99"/>
                <w:sz w:val="18"/>
              </w:rPr>
              <w:t>I</w:t>
            </w:r>
            <w:r w:rsidRPr="00AE0CB2">
              <w:rPr>
                <w:w w:val="99"/>
                <w:sz w:val="18"/>
              </w:rPr>
              <w:t>O</w:t>
            </w:r>
            <w:r w:rsidRPr="00AE0CB2">
              <w:rPr>
                <w:spacing w:val="-1"/>
                <w:w w:val="99"/>
                <w:sz w:val="18"/>
              </w:rPr>
              <w:t>D</w:t>
            </w:r>
            <w:r w:rsidRPr="00AE0CB2">
              <w:rPr>
                <w:sz w:val="18"/>
              </w:rPr>
              <w:t>E</w:t>
            </w:r>
            <w:r w:rsidRPr="00AE0CB2">
              <w:rPr>
                <w:spacing w:val="-2"/>
                <w:sz w:val="18"/>
              </w:rPr>
              <w:t>T</w:t>
            </w:r>
            <w:r w:rsidRPr="00AE0CB2">
              <w:rPr>
                <w:sz w:val="18"/>
              </w:rPr>
              <w:t>ERM</w:t>
            </w:r>
            <w:r w:rsidRPr="00AE0CB2">
              <w:rPr>
                <w:w w:val="99"/>
                <w:sz w:val="18"/>
              </w:rPr>
              <w:t>I</w:t>
            </w:r>
            <w:r w:rsidRPr="00AE0CB2">
              <w:rPr>
                <w:spacing w:val="1"/>
                <w:w w:val="99"/>
                <w:sz w:val="18"/>
              </w:rPr>
              <w:t>N</w:t>
            </w:r>
            <w:r w:rsidRPr="00AE0CB2">
              <w:rPr>
                <w:w w:val="99"/>
                <w:sz w:val="18"/>
              </w:rPr>
              <w:t>A</w:t>
            </w:r>
            <w:r w:rsidRPr="00AE0CB2">
              <w:rPr>
                <w:spacing w:val="-3"/>
                <w:w w:val="99"/>
                <w:sz w:val="18"/>
              </w:rPr>
              <w:t>T</w:t>
            </w:r>
            <w:r w:rsidRPr="00AE0CB2">
              <w:rPr>
                <w:w w:val="99"/>
                <w:sz w:val="18"/>
              </w:rPr>
              <w:t>ION</w:t>
            </w:r>
            <w:r w:rsidRPr="00AE0CB2">
              <w:rPr>
                <w:w w:val="1"/>
                <w:sz w:val="18"/>
              </w:rPr>
              <w:t>­</w:t>
            </w:r>
          </w:p>
          <w:p w14:paraId="27950D59" w14:textId="77777777" w:rsidR="00D90295" w:rsidRPr="00AE0CB2" w:rsidRDefault="00582921">
            <w:pPr>
              <w:pStyle w:val="TableParagraph"/>
              <w:spacing w:before="1"/>
              <w:ind w:left="244"/>
              <w:rPr>
                <w:sz w:val="18"/>
              </w:rPr>
            </w:pPr>
            <w:r w:rsidRPr="00AE0CB2">
              <w:rPr>
                <w:sz w:val="18"/>
              </w:rPr>
              <w:t>SATELLITE</w:t>
            </w:r>
          </w:p>
          <w:p w14:paraId="1C2DE354" w14:textId="77777777" w:rsidR="00D90295" w:rsidRPr="00AE0CB2" w:rsidRDefault="00582921">
            <w:pPr>
              <w:pStyle w:val="TableParagraph"/>
              <w:spacing w:before="76"/>
              <w:ind w:left="244"/>
              <w:rPr>
                <w:sz w:val="18"/>
              </w:rPr>
            </w:pPr>
            <w:r w:rsidRPr="00AE0CB2">
              <w:rPr>
                <w:sz w:val="18"/>
              </w:rPr>
              <w:t>(space-to-Earth)</w:t>
            </w:r>
            <w:r w:rsidRPr="00AE0CB2">
              <w:rPr>
                <w:spacing w:val="42"/>
                <w:sz w:val="18"/>
              </w:rPr>
              <w:t xml:space="preserve"> </w:t>
            </w:r>
            <w:r w:rsidRPr="00AE0CB2">
              <w:rPr>
                <w:sz w:val="18"/>
              </w:rPr>
              <w:t>5.398</w:t>
            </w:r>
          </w:p>
          <w:p w14:paraId="2776D8BF" w14:textId="301AE093" w:rsidR="00D90295" w:rsidRPr="00AE0CB2" w:rsidRDefault="00582921">
            <w:pPr>
              <w:pStyle w:val="TableParagraph"/>
              <w:spacing w:before="79"/>
              <w:ind w:left="107"/>
              <w:rPr>
                <w:sz w:val="18"/>
              </w:rPr>
            </w:pPr>
            <w:r w:rsidRPr="00AE0CB2">
              <w:rPr>
                <w:sz w:val="18"/>
              </w:rPr>
              <w:t>5.150</w:t>
            </w:r>
            <w:r w:rsidRPr="00AE0CB2">
              <w:rPr>
                <w:spacing w:val="43"/>
                <w:sz w:val="18"/>
              </w:rPr>
              <w:t xml:space="preserve"> </w:t>
            </w:r>
            <w:ins w:id="53" w:author="Davender Singh Rawat" w:date="2024-09-01T12:17:00Z">
              <w:r w:rsidR="00164520" w:rsidRPr="001E7E0A">
                <w:rPr>
                  <w:sz w:val="18"/>
                  <w:highlight w:val="yellow"/>
                  <w:rPrChange w:id="54" w:author="Davender Singh Rawat" w:date="2024-09-01T20:39:00Z">
                    <w:rPr>
                      <w:spacing w:val="43"/>
                      <w:sz w:val="18"/>
                    </w:rPr>
                  </w:rPrChange>
                </w:rPr>
                <w:t>5.368    5.372A</w:t>
              </w:r>
              <w:r w:rsidR="00164520">
                <w:rPr>
                  <w:spacing w:val="43"/>
                  <w:sz w:val="18"/>
                </w:rPr>
                <w:t xml:space="preserve">   </w:t>
              </w:r>
            </w:ins>
            <w:r w:rsidRPr="00AE0CB2">
              <w:rPr>
                <w:sz w:val="18"/>
              </w:rPr>
              <w:t>5.402</w:t>
            </w:r>
          </w:p>
        </w:tc>
        <w:tc>
          <w:tcPr>
            <w:tcW w:w="2835" w:type="dxa"/>
          </w:tcPr>
          <w:p w14:paraId="1565D8F4" w14:textId="77777777" w:rsidR="00D90295" w:rsidRPr="00AE0CB2" w:rsidRDefault="00582921">
            <w:pPr>
              <w:pStyle w:val="TableParagraph"/>
              <w:spacing w:before="40"/>
              <w:ind w:left="107"/>
              <w:rPr>
                <w:b/>
                <w:sz w:val="18"/>
              </w:rPr>
            </w:pPr>
            <w:r w:rsidRPr="00AE0CB2">
              <w:rPr>
                <w:b/>
                <w:sz w:val="18"/>
              </w:rPr>
              <w:t>2</w:t>
            </w:r>
            <w:r w:rsidRPr="00AE0CB2">
              <w:rPr>
                <w:b/>
                <w:spacing w:val="-1"/>
                <w:sz w:val="18"/>
              </w:rPr>
              <w:t xml:space="preserve"> </w:t>
            </w:r>
            <w:r w:rsidRPr="00AE0CB2">
              <w:rPr>
                <w:b/>
                <w:sz w:val="18"/>
              </w:rPr>
              <w:t>483.5-2</w:t>
            </w:r>
            <w:r w:rsidRPr="00AE0CB2">
              <w:rPr>
                <w:b/>
                <w:spacing w:val="-1"/>
                <w:sz w:val="18"/>
              </w:rPr>
              <w:t xml:space="preserve"> </w:t>
            </w:r>
            <w:r w:rsidRPr="00AE0CB2">
              <w:rPr>
                <w:b/>
                <w:sz w:val="18"/>
              </w:rPr>
              <w:t>500</w:t>
            </w:r>
          </w:p>
          <w:p w14:paraId="7F40B9A4" w14:textId="77777777" w:rsidR="00D90295" w:rsidRPr="00AE0CB2" w:rsidRDefault="00582921">
            <w:pPr>
              <w:pStyle w:val="TableParagraph"/>
              <w:spacing w:before="76" w:line="328" w:lineRule="auto"/>
              <w:ind w:left="107" w:right="2014"/>
              <w:rPr>
                <w:sz w:val="18"/>
              </w:rPr>
            </w:pPr>
            <w:r w:rsidRPr="00AE0CB2">
              <w:rPr>
                <w:sz w:val="18"/>
              </w:rPr>
              <w:t>FIXED</w:t>
            </w:r>
            <w:r w:rsidRPr="00AE0CB2">
              <w:rPr>
                <w:spacing w:val="1"/>
                <w:sz w:val="18"/>
              </w:rPr>
              <w:t xml:space="preserve"> </w:t>
            </w:r>
            <w:r w:rsidRPr="00AE0CB2">
              <w:rPr>
                <w:spacing w:val="-1"/>
                <w:sz w:val="18"/>
              </w:rPr>
              <w:t>MOBILE</w:t>
            </w:r>
          </w:p>
          <w:p w14:paraId="711EC0D6" w14:textId="77777777" w:rsidR="00D90295" w:rsidRPr="00AE0CB2" w:rsidRDefault="00582921">
            <w:pPr>
              <w:pStyle w:val="TableParagraph"/>
              <w:spacing w:before="3"/>
              <w:ind w:left="107"/>
              <w:rPr>
                <w:sz w:val="18"/>
              </w:rPr>
            </w:pPr>
            <w:r w:rsidRPr="00AE0CB2">
              <w:rPr>
                <w:sz w:val="18"/>
              </w:rPr>
              <w:t>MOBILE-SATELLITE</w:t>
            </w:r>
          </w:p>
          <w:p w14:paraId="43D8C01D" w14:textId="77777777" w:rsidR="00D90295" w:rsidRPr="00AE0CB2" w:rsidRDefault="00582921">
            <w:pPr>
              <w:pStyle w:val="TableParagraph"/>
              <w:spacing w:before="76" w:line="328" w:lineRule="auto"/>
              <w:ind w:left="107" w:right="644" w:firstLine="136"/>
              <w:rPr>
                <w:sz w:val="18"/>
              </w:rPr>
            </w:pPr>
            <w:r w:rsidRPr="00AE0CB2">
              <w:rPr>
                <w:sz w:val="18"/>
              </w:rPr>
              <w:t>(space-to-Earth)</w:t>
            </w:r>
            <w:r w:rsidRPr="00AE0CB2">
              <w:rPr>
                <w:spacing w:val="1"/>
                <w:sz w:val="18"/>
              </w:rPr>
              <w:t xml:space="preserve"> </w:t>
            </w:r>
            <w:r w:rsidRPr="00AE0CB2">
              <w:rPr>
                <w:sz w:val="18"/>
              </w:rPr>
              <w:t>5.351A</w:t>
            </w:r>
            <w:r w:rsidRPr="00AE0CB2">
              <w:rPr>
                <w:spacing w:val="1"/>
                <w:sz w:val="18"/>
              </w:rPr>
              <w:t xml:space="preserve"> </w:t>
            </w:r>
            <w:r w:rsidRPr="00AE0CB2">
              <w:rPr>
                <w:sz w:val="18"/>
              </w:rPr>
              <w:t>RADIOLOCATION</w:t>
            </w:r>
            <w:r w:rsidRPr="00AE0CB2">
              <w:rPr>
                <w:spacing w:val="1"/>
                <w:sz w:val="18"/>
              </w:rPr>
              <w:t xml:space="preserve"> </w:t>
            </w:r>
            <w:r w:rsidRPr="00AE0CB2">
              <w:rPr>
                <w:w w:val="99"/>
                <w:sz w:val="18"/>
              </w:rPr>
              <w:t>R</w:t>
            </w:r>
            <w:r w:rsidRPr="00AE0CB2">
              <w:rPr>
                <w:spacing w:val="-3"/>
                <w:w w:val="99"/>
                <w:sz w:val="18"/>
              </w:rPr>
              <w:t>A</w:t>
            </w:r>
            <w:r w:rsidRPr="00AE0CB2">
              <w:rPr>
                <w:w w:val="99"/>
                <w:sz w:val="18"/>
              </w:rPr>
              <w:t>D</w:t>
            </w:r>
            <w:r w:rsidRPr="00AE0CB2">
              <w:rPr>
                <w:spacing w:val="1"/>
                <w:w w:val="99"/>
                <w:sz w:val="18"/>
              </w:rPr>
              <w:t>I</w:t>
            </w:r>
            <w:r w:rsidRPr="00AE0CB2">
              <w:rPr>
                <w:w w:val="99"/>
                <w:sz w:val="18"/>
              </w:rPr>
              <w:t>O</w:t>
            </w:r>
            <w:r w:rsidRPr="00AE0CB2">
              <w:rPr>
                <w:spacing w:val="-1"/>
                <w:w w:val="99"/>
                <w:sz w:val="18"/>
              </w:rPr>
              <w:t>D</w:t>
            </w:r>
            <w:r w:rsidRPr="00AE0CB2">
              <w:rPr>
                <w:sz w:val="18"/>
              </w:rPr>
              <w:t>E</w:t>
            </w:r>
            <w:r w:rsidRPr="00AE0CB2">
              <w:rPr>
                <w:spacing w:val="-2"/>
                <w:sz w:val="18"/>
              </w:rPr>
              <w:t>T</w:t>
            </w:r>
            <w:r w:rsidRPr="00AE0CB2">
              <w:rPr>
                <w:sz w:val="18"/>
              </w:rPr>
              <w:t>ERM</w:t>
            </w:r>
            <w:r w:rsidRPr="00AE0CB2">
              <w:rPr>
                <w:w w:val="99"/>
                <w:sz w:val="18"/>
              </w:rPr>
              <w:t>I</w:t>
            </w:r>
            <w:r w:rsidRPr="00AE0CB2">
              <w:rPr>
                <w:spacing w:val="1"/>
                <w:w w:val="99"/>
                <w:sz w:val="18"/>
              </w:rPr>
              <w:t>N</w:t>
            </w:r>
            <w:r w:rsidRPr="00AE0CB2">
              <w:rPr>
                <w:w w:val="99"/>
                <w:sz w:val="18"/>
              </w:rPr>
              <w:t>A</w:t>
            </w:r>
            <w:r w:rsidRPr="00AE0CB2">
              <w:rPr>
                <w:spacing w:val="-3"/>
                <w:w w:val="99"/>
                <w:sz w:val="18"/>
              </w:rPr>
              <w:t>T</w:t>
            </w:r>
            <w:r w:rsidRPr="00AE0CB2">
              <w:rPr>
                <w:w w:val="99"/>
                <w:sz w:val="18"/>
              </w:rPr>
              <w:t>ION</w:t>
            </w:r>
            <w:r w:rsidRPr="00AE0CB2">
              <w:rPr>
                <w:w w:val="1"/>
                <w:sz w:val="18"/>
              </w:rPr>
              <w:t>­</w:t>
            </w:r>
          </w:p>
          <w:p w14:paraId="6D4EE170" w14:textId="77777777" w:rsidR="00D90295" w:rsidRPr="00AE0CB2" w:rsidRDefault="00582921">
            <w:pPr>
              <w:pStyle w:val="TableParagraph"/>
              <w:spacing w:before="1"/>
              <w:ind w:left="243"/>
              <w:rPr>
                <w:sz w:val="18"/>
              </w:rPr>
            </w:pPr>
            <w:r w:rsidRPr="00AE0CB2">
              <w:rPr>
                <w:sz w:val="18"/>
              </w:rPr>
              <w:t>SATELLITE</w:t>
            </w:r>
          </w:p>
          <w:p w14:paraId="062B7BC7" w14:textId="77777777" w:rsidR="00D90295" w:rsidRPr="00AE0CB2" w:rsidRDefault="00582921">
            <w:pPr>
              <w:pStyle w:val="TableParagraph"/>
              <w:spacing w:before="76"/>
              <w:ind w:left="243"/>
              <w:rPr>
                <w:sz w:val="18"/>
              </w:rPr>
            </w:pPr>
            <w:r w:rsidRPr="00AE0CB2">
              <w:rPr>
                <w:sz w:val="18"/>
              </w:rPr>
              <w:t>(space-to-Earth)</w:t>
            </w:r>
            <w:r w:rsidRPr="00AE0CB2">
              <w:rPr>
                <w:spacing w:val="42"/>
                <w:sz w:val="18"/>
              </w:rPr>
              <w:t xml:space="preserve"> </w:t>
            </w:r>
            <w:r w:rsidRPr="00AE0CB2">
              <w:rPr>
                <w:sz w:val="18"/>
              </w:rPr>
              <w:t>5.398</w:t>
            </w:r>
          </w:p>
          <w:p w14:paraId="4D383EF5" w14:textId="18EB1D68" w:rsidR="00D90295" w:rsidRPr="00AE0CB2" w:rsidRDefault="00582921">
            <w:pPr>
              <w:pStyle w:val="TableParagraph"/>
              <w:spacing w:before="79"/>
              <w:ind w:left="107"/>
              <w:rPr>
                <w:sz w:val="18"/>
              </w:rPr>
            </w:pPr>
            <w:r w:rsidRPr="00AE0CB2">
              <w:rPr>
                <w:sz w:val="18"/>
              </w:rPr>
              <w:t>5.150</w:t>
            </w:r>
            <w:r w:rsidRPr="00AE0CB2">
              <w:rPr>
                <w:spacing w:val="44"/>
                <w:sz w:val="18"/>
              </w:rPr>
              <w:t xml:space="preserve"> </w:t>
            </w:r>
            <w:ins w:id="55" w:author="Davender Singh Rawat" w:date="2024-09-01T12:18:00Z">
              <w:r w:rsidR="00033404" w:rsidRPr="001E7E0A">
                <w:rPr>
                  <w:sz w:val="18"/>
                  <w:highlight w:val="yellow"/>
                  <w:rPrChange w:id="56" w:author="Davender Singh Rawat" w:date="2024-09-01T20:39:00Z">
                    <w:rPr>
                      <w:spacing w:val="44"/>
                      <w:sz w:val="18"/>
                    </w:rPr>
                  </w:rPrChange>
                </w:rPr>
                <w:t>5.368    5.372A</w:t>
              </w:r>
              <w:r w:rsidR="00033404">
                <w:rPr>
                  <w:spacing w:val="44"/>
                  <w:sz w:val="18"/>
                </w:rPr>
                <w:t xml:space="preserve">  </w:t>
              </w:r>
            </w:ins>
            <w:r w:rsidRPr="00AE0CB2">
              <w:rPr>
                <w:sz w:val="18"/>
              </w:rPr>
              <w:t>5.401</w:t>
            </w:r>
            <w:r w:rsidRPr="00AE0CB2">
              <w:rPr>
                <w:spacing w:val="87"/>
                <w:sz w:val="18"/>
              </w:rPr>
              <w:t xml:space="preserve"> </w:t>
            </w:r>
            <w:r w:rsidRPr="00AE0CB2">
              <w:rPr>
                <w:sz w:val="18"/>
              </w:rPr>
              <w:t>5.402</w:t>
            </w:r>
          </w:p>
        </w:tc>
        <w:tc>
          <w:tcPr>
            <w:tcW w:w="4645" w:type="dxa"/>
          </w:tcPr>
          <w:p w14:paraId="01D429A7" w14:textId="77777777" w:rsidR="00D90295" w:rsidRPr="00AE0CB2" w:rsidRDefault="00582921">
            <w:pPr>
              <w:pStyle w:val="TableParagraph"/>
              <w:spacing w:before="40"/>
              <w:ind w:left="106"/>
              <w:rPr>
                <w:b/>
                <w:sz w:val="18"/>
              </w:rPr>
            </w:pPr>
            <w:r w:rsidRPr="00AE0CB2">
              <w:rPr>
                <w:b/>
                <w:sz w:val="18"/>
              </w:rPr>
              <w:t>2</w:t>
            </w:r>
            <w:r w:rsidRPr="00AE0CB2">
              <w:rPr>
                <w:b/>
                <w:spacing w:val="-1"/>
                <w:sz w:val="18"/>
              </w:rPr>
              <w:t xml:space="preserve"> </w:t>
            </w:r>
            <w:r w:rsidRPr="00AE0CB2">
              <w:rPr>
                <w:b/>
                <w:sz w:val="18"/>
              </w:rPr>
              <w:t>483.5-2</w:t>
            </w:r>
            <w:r w:rsidRPr="00AE0CB2">
              <w:rPr>
                <w:b/>
                <w:spacing w:val="-1"/>
                <w:sz w:val="18"/>
              </w:rPr>
              <w:t xml:space="preserve"> </w:t>
            </w:r>
            <w:r w:rsidRPr="00AE0CB2">
              <w:rPr>
                <w:b/>
                <w:sz w:val="18"/>
              </w:rPr>
              <w:t>500</w:t>
            </w:r>
          </w:p>
          <w:p w14:paraId="434EADAE" w14:textId="77777777" w:rsidR="00D90295" w:rsidRPr="00AE0CB2" w:rsidRDefault="00582921">
            <w:pPr>
              <w:pStyle w:val="TableParagraph"/>
              <w:spacing w:before="76" w:line="328" w:lineRule="auto"/>
              <w:ind w:left="106" w:right="3825"/>
              <w:rPr>
                <w:sz w:val="18"/>
              </w:rPr>
            </w:pPr>
            <w:r w:rsidRPr="00AE0CB2">
              <w:rPr>
                <w:sz w:val="18"/>
              </w:rPr>
              <w:t>FIXED</w:t>
            </w:r>
            <w:r w:rsidRPr="00AE0CB2">
              <w:rPr>
                <w:spacing w:val="1"/>
                <w:sz w:val="18"/>
              </w:rPr>
              <w:t xml:space="preserve"> </w:t>
            </w:r>
            <w:r w:rsidRPr="00AE0CB2">
              <w:rPr>
                <w:spacing w:val="-1"/>
                <w:sz w:val="18"/>
              </w:rPr>
              <w:t>MOBILE</w:t>
            </w:r>
          </w:p>
          <w:p w14:paraId="3C69C707" w14:textId="77777777" w:rsidR="00D90295" w:rsidRPr="00AE0CB2" w:rsidRDefault="00582921">
            <w:pPr>
              <w:pStyle w:val="TableParagraph"/>
              <w:spacing w:before="3" w:line="328" w:lineRule="auto"/>
              <w:ind w:left="106"/>
              <w:rPr>
                <w:sz w:val="18"/>
              </w:rPr>
            </w:pPr>
            <w:r w:rsidRPr="00AE0CB2">
              <w:rPr>
                <w:sz w:val="18"/>
              </w:rPr>
              <w:t>MOBILE-SATELLITE (space-to-Earth)</w:t>
            </w:r>
            <w:r w:rsidRPr="00AE0CB2">
              <w:rPr>
                <w:spacing w:val="1"/>
                <w:sz w:val="18"/>
              </w:rPr>
              <w:t xml:space="preserve"> </w:t>
            </w:r>
            <w:r w:rsidRPr="00AE0CB2">
              <w:rPr>
                <w:sz w:val="18"/>
              </w:rPr>
              <w:t>5.351A</w:t>
            </w:r>
            <w:r w:rsidRPr="00AE0CB2">
              <w:rPr>
                <w:spacing w:val="-42"/>
                <w:sz w:val="18"/>
              </w:rPr>
              <w:t xml:space="preserve"> </w:t>
            </w:r>
            <w:r w:rsidRPr="00AE0CB2">
              <w:rPr>
                <w:sz w:val="18"/>
              </w:rPr>
              <w:t>RADIOLOCATION</w:t>
            </w:r>
          </w:p>
          <w:p w14:paraId="410527B7" w14:textId="77777777" w:rsidR="00D90295" w:rsidRPr="00AE0CB2" w:rsidRDefault="00582921">
            <w:pPr>
              <w:pStyle w:val="TableParagraph"/>
              <w:spacing w:line="331" w:lineRule="auto"/>
              <w:ind w:left="106"/>
              <w:rPr>
                <w:sz w:val="18"/>
              </w:rPr>
            </w:pPr>
            <w:r w:rsidRPr="00AE0CB2">
              <w:rPr>
                <w:sz w:val="18"/>
              </w:rPr>
              <w:t>RADIODETERMINATION- SATELLITE</w:t>
            </w:r>
            <w:r w:rsidRPr="00AE0CB2">
              <w:rPr>
                <w:spacing w:val="1"/>
                <w:sz w:val="18"/>
              </w:rPr>
              <w:t xml:space="preserve"> </w:t>
            </w:r>
            <w:r w:rsidRPr="00AE0CB2">
              <w:rPr>
                <w:sz w:val="18"/>
              </w:rPr>
              <w:t>(space-to-Earth)</w:t>
            </w:r>
            <w:r w:rsidRPr="00AE0CB2">
              <w:rPr>
                <w:spacing w:val="-42"/>
                <w:sz w:val="18"/>
              </w:rPr>
              <w:t xml:space="preserve"> </w:t>
            </w:r>
            <w:r w:rsidRPr="00AE0CB2">
              <w:rPr>
                <w:sz w:val="18"/>
              </w:rPr>
              <w:t>5.398</w:t>
            </w:r>
          </w:p>
          <w:p w14:paraId="7DD17EF4" w14:textId="77777777" w:rsidR="00D90295" w:rsidRPr="00AE0CB2" w:rsidRDefault="00D90295">
            <w:pPr>
              <w:pStyle w:val="TableParagraph"/>
              <w:rPr>
                <w:b/>
                <w:sz w:val="20"/>
              </w:rPr>
            </w:pPr>
          </w:p>
          <w:p w14:paraId="690050EC" w14:textId="77777777" w:rsidR="00D90295" w:rsidRPr="00AE0CB2" w:rsidRDefault="00D90295">
            <w:pPr>
              <w:pStyle w:val="TableParagraph"/>
              <w:spacing w:before="2"/>
              <w:rPr>
                <w:b/>
                <w:sz w:val="29"/>
              </w:rPr>
            </w:pPr>
          </w:p>
          <w:p w14:paraId="4C2D585B" w14:textId="40907E0E" w:rsidR="00D90295" w:rsidRPr="00AE0CB2" w:rsidRDefault="00582921">
            <w:pPr>
              <w:pStyle w:val="TableParagraph"/>
              <w:ind w:left="106"/>
              <w:rPr>
                <w:sz w:val="18"/>
              </w:rPr>
            </w:pPr>
            <w:r w:rsidRPr="00AE0CB2">
              <w:rPr>
                <w:sz w:val="18"/>
              </w:rPr>
              <w:t>5.150</w:t>
            </w:r>
            <w:r w:rsidRPr="00AE0CB2">
              <w:rPr>
                <w:spacing w:val="44"/>
                <w:sz w:val="18"/>
              </w:rPr>
              <w:t xml:space="preserve"> </w:t>
            </w:r>
            <w:ins w:id="57" w:author="Davender Singh Rawat" w:date="2024-09-01T12:19:00Z">
              <w:r w:rsidR="002D43AC">
                <w:rPr>
                  <w:spacing w:val="44"/>
                  <w:sz w:val="18"/>
                </w:rPr>
                <w:t xml:space="preserve">  </w:t>
              </w:r>
            </w:ins>
            <w:ins w:id="58" w:author="Davender Singh Rawat" w:date="2024-09-01T12:18:00Z">
              <w:r w:rsidR="002D43AC" w:rsidRPr="001E7E0A">
                <w:rPr>
                  <w:sz w:val="18"/>
                  <w:highlight w:val="yellow"/>
                  <w:rPrChange w:id="59" w:author="Davender Singh Rawat" w:date="2024-09-01T20:39:00Z">
                    <w:rPr>
                      <w:spacing w:val="44"/>
                      <w:sz w:val="18"/>
                    </w:rPr>
                  </w:rPrChange>
                </w:rPr>
                <w:t>5.368    5.37</w:t>
              </w:r>
            </w:ins>
            <w:ins w:id="60" w:author="Davender Singh Rawat" w:date="2024-09-01T12:19:00Z">
              <w:r w:rsidR="002D43AC" w:rsidRPr="001E7E0A">
                <w:rPr>
                  <w:sz w:val="18"/>
                  <w:highlight w:val="yellow"/>
                  <w:rPrChange w:id="61" w:author="Davender Singh Rawat" w:date="2024-09-01T20:39:00Z">
                    <w:rPr>
                      <w:spacing w:val="44"/>
                      <w:sz w:val="18"/>
                    </w:rPr>
                  </w:rPrChange>
                </w:rPr>
                <w:t>2A</w:t>
              </w:r>
              <w:r w:rsidR="002D43AC">
                <w:rPr>
                  <w:spacing w:val="44"/>
                  <w:sz w:val="18"/>
                </w:rPr>
                <w:t xml:space="preserve">   </w:t>
              </w:r>
            </w:ins>
            <w:r w:rsidRPr="00AE0CB2">
              <w:rPr>
                <w:sz w:val="18"/>
              </w:rPr>
              <w:t>5.401</w:t>
            </w:r>
            <w:r w:rsidRPr="00AE0CB2">
              <w:rPr>
                <w:spacing w:val="87"/>
                <w:sz w:val="18"/>
              </w:rPr>
              <w:t xml:space="preserve"> </w:t>
            </w:r>
            <w:r w:rsidRPr="00AE0CB2">
              <w:rPr>
                <w:sz w:val="18"/>
              </w:rPr>
              <w:t>5.402</w:t>
            </w:r>
          </w:p>
        </w:tc>
      </w:tr>
    </w:tbl>
    <w:p w14:paraId="5682EDCD" w14:textId="77777777" w:rsidR="00D90295" w:rsidRPr="00AE0CB2" w:rsidRDefault="00D90295">
      <w:pPr>
        <w:rPr>
          <w:sz w:val="18"/>
        </w:rPr>
        <w:sectPr w:rsidR="00D90295" w:rsidRPr="00AE0CB2">
          <w:pgSz w:w="20583" w:h="12240" w:orient="landscape"/>
          <w:pgMar w:top="1200" w:right="5863" w:bottom="1180" w:left="1320" w:header="576" w:footer="995" w:gutter="0"/>
          <w:cols w:space="720"/>
        </w:sectPr>
      </w:pPr>
    </w:p>
    <w:p w14:paraId="77E9A6E4" w14:textId="77777777" w:rsidR="00D90295" w:rsidRPr="00AE0CB2" w:rsidRDefault="00D90295">
      <w:pPr>
        <w:pStyle w:val="BodyText"/>
        <w:spacing w:before="11"/>
        <w:ind w:left="0"/>
        <w:jc w:val="left"/>
        <w:rPr>
          <w:b/>
          <w:sz w:val="14"/>
        </w:rPr>
      </w:pPr>
    </w:p>
    <w:p w14:paraId="59B46C5E" w14:textId="77777777" w:rsidR="00D90295" w:rsidRPr="00AE0CB2" w:rsidRDefault="00582921">
      <w:pPr>
        <w:spacing w:before="92" w:after="39"/>
        <w:ind w:right="1"/>
        <w:jc w:val="center"/>
        <w:rPr>
          <w:b/>
          <w:sz w:val="18"/>
        </w:rPr>
      </w:pPr>
      <w:r w:rsidRPr="00AE0CB2">
        <w:rPr>
          <w:b/>
          <w:sz w:val="18"/>
        </w:rPr>
        <w:t>2</w:t>
      </w:r>
      <w:r w:rsidRPr="00AE0CB2">
        <w:rPr>
          <w:b/>
          <w:spacing w:val="1"/>
          <w:sz w:val="18"/>
        </w:rPr>
        <w:t xml:space="preserve"> </w:t>
      </w:r>
      <w:r w:rsidRPr="00AE0CB2">
        <w:rPr>
          <w:b/>
          <w:sz w:val="18"/>
        </w:rPr>
        <w:t>500-2</w:t>
      </w:r>
      <w:r w:rsidRPr="00AE0CB2">
        <w:rPr>
          <w:b/>
          <w:spacing w:val="-1"/>
          <w:sz w:val="18"/>
        </w:rPr>
        <w:t xml:space="preserve"> </w:t>
      </w:r>
      <w:r w:rsidRPr="00AE0CB2">
        <w:rPr>
          <w:b/>
          <w:sz w:val="18"/>
        </w:rPr>
        <w:t>520</w:t>
      </w:r>
      <w:r w:rsidRPr="00AE0CB2">
        <w:rPr>
          <w:b/>
          <w:spacing w:val="-4"/>
          <w:sz w:val="18"/>
        </w:rPr>
        <w:t xml:space="preserve"> </w:t>
      </w:r>
      <w:r w:rsidRPr="00AE0CB2">
        <w:rPr>
          <w:b/>
          <w:sz w:val="18"/>
        </w:rPr>
        <w:t>MHz</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838"/>
        <w:gridCol w:w="2835"/>
        <w:gridCol w:w="4645"/>
      </w:tblGrid>
      <w:tr w:rsidR="00D90295" w:rsidRPr="00AE0CB2" w14:paraId="2A645460" w14:textId="77777777">
        <w:trPr>
          <w:trHeight w:val="285"/>
        </w:trPr>
        <w:tc>
          <w:tcPr>
            <w:tcW w:w="13153" w:type="dxa"/>
            <w:gridSpan w:val="4"/>
          </w:tcPr>
          <w:p w14:paraId="79AE2F95" w14:textId="77777777" w:rsidR="00D90295" w:rsidRPr="00AE0CB2" w:rsidRDefault="00582921">
            <w:pPr>
              <w:pStyle w:val="TableParagraph"/>
              <w:spacing w:before="40"/>
              <w:ind w:left="4878" w:right="4878"/>
              <w:jc w:val="center"/>
              <w:rPr>
                <w:b/>
                <w:sz w:val="18"/>
              </w:rPr>
            </w:pPr>
            <w:r w:rsidRPr="00AE0CB2">
              <w:rPr>
                <w:b/>
                <w:sz w:val="18"/>
              </w:rPr>
              <w:t>Allocation</w:t>
            </w:r>
            <w:r w:rsidRPr="00AE0CB2">
              <w:rPr>
                <w:b/>
                <w:spacing w:val="-5"/>
                <w:sz w:val="18"/>
              </w:rPr>
              <w:t xml:space="preserve"> </w:t>
            </w:r>
            <w:r w:rsidRPr="00AE0CB2">
              <w:rPr>
                <w:b/>
                <w:sz w:val="18"/>
              </w:rPr>
              <w:t>to</w:t>
            </w:r>
            <w:r w:rsidRPr="00AE0CB2">
              <w:rPr>
                <w:b/>
                <w:spacing w:val="-4"/>
                <w:sz w:val="18"/>
              </w:rPr>
              <w:t xml:space="preserve"> </w:t>
            </w:r>
            <w:r w:rsidRPr="00AE0CB2">
              <w:rPr>
                <w:b/>
                <w:sz w:val="18"/>
              </w:rPr>
              <w:t>Radiocommunication</w:t>
            </w:r>
            <w:r w:rsidRPr="00AE0CB2">
              <w:rPr>
                <w:b/>
                <w:spacing w:val="-5"/>
                <w:sz w:val="18"/>
              </w:rPr>
              <w:t xml:space="preserve"> </w:t>
            </w:r>
            <w:r w:rsidRPr="00AE0CB2">
              <w:rPr>
                <w:b/>
                <w:sz w:val="18"/>
              </w:rPr>
              <w:t>Services</w:t>
            </w:r>
          </w:p>
        </w:tc>
      </w:tr>
      <w:tr w:rsidR="00D90295" w:rsidRPr="00AE0CB2" w14:paraId="29299A1B" w14:textId="77777777">
        <w:trPr>
          <w:trHeight w:val="282"/>
        </w:trPr>
        <w:tc>
          <w:tcPr>
            <w:tcW w:w="2835" w:type="dxa"/>
          </w:tcPr>
          <w:p w14:paraId="6605BA6B" w14:textId="77777777" w:rsidR="00D90295" w:rsidRPr="00AE0CB2" w:rsidRDefault="00582921">
            <w:pPr>
              <w:pStyle w:val="TableParagraph"/>
              <w:spacing w:before="38"/>
              <w:ind w:left="88" w:right="80"/>
              <w:jc w:val="center"/>
              <w:rPr>
                <w:b/>
                <w:sz w:val="18"/>
              </w:rPr>
            </w:pPr>
            <w:r w:rsidRPr="00AE0CB2">
              <w:rPr>
                <w:b/>
                <w:sz w:val="18"/>
              </w:rPr>
              <w:t>Region</w:t>
            </w:r>
            <w:r w:rsidRPr="00AE0CB2">
              <w:rPr>
                <w:b/>
                <w:spacing w:val="-3"/>
                <w:sz w:val="18"/>
              </w:rPr>
              <w:t xml:space="preserve"> </w:t>
            </w:r>
            <w:r w:rsidRPr="00AE0CB2">
              <w:rPr>
                <w:b/>
                <w:sz w:val="18"/>
              </w:rPr>
              <w:t>1</w:t>
            </w:r>
          </w:p>
        </w:tc>
        <w:tc>
          <w:tcPr>
            <w:tcW w:w="2838" w:type="dxa"/>
          </w:tcPr>
          <w:p w14:paraId="04CD8905" w14:textId="77777777" w:rsidR="00D90295" w:rsidRPr="00AE0CB2" w:rsidRDefault="00582921">
            <w:pPr>
              <w:pStyle w:val="TableParagraph"/>
              <w:spacing w:before="38"/>
              <w:ind w:left="107" w:right="102"/>
              <w:jc w:val="center"/>
              <w:rPr>
                <w:b/>
                <w:sz w:val="18"/>
              </w:rPr>
            </w:pPr>
            <w:r w:rsidRPr="00AE0CB2">
              <w:rPr>
                <w:b/>
                <w:sz w:val="18"/>
              </w:rPr>
              <w:t>Region</w:t>
            </w:r>
            <w:r w:rsidRPr="00AE0CB2">
              <w:rPr>
                <w:b/>
                <w:spacing w:val="-3"/>
                <w:sz w:val="18"/>
              </w:rPr>
              <w:t xml:space="preserve"> </w:t>
            </w:r>
            <w:r w:rsidRPr="00AE0CB2">
              <w:rPr>
                <w:b/>
                <w:sz w:val="18"/>
              </w:rPr>
              <w:t>2</w:t>
            </w:r>
          </w:p>
        </w:tc>
        <w:tc>
          <w:tcPr>
            <w:tcW w:w="2835" w:type="dxa"/>
          </w:tcPr>
          <w:p w14:paraId="5C0E38BE" w14:textId="77777777" w:rsidR="00D90295" w:rsidRPr="00AE0CB2" w:rsidRDefault="00582921">
            <w:pPr>
              <w:pStyle w:val="TableParagraph"/>
              <w:spacing w:before="38"/>
              <w:ind w:left="88" w:right="83"/>
              <w:jc w:val="center"/>
              <w:rPr>
                <w:b/>
                <w:sz w:val="18"/>
              </w:rPr>
            </w:pPr>
            <w:r w:rsidRPr="00AE0CB2">
              <w:rPr>
                <w:b/>
                <w:sz w:val="18"/>
              </w:rPr>
              <w:t>Region</w:t>
            </w:r>
            <w:r w:rsidRPr="00AE0CB2">
              <w:rPr>
                <w:b/>
                <w:spacing w:val="-3"/>
                <w:sz w:val="18"/>
              </w:rPr>
              <w:t xml:space="preserve"> </w:t>
            </w:r>
            <w:r w:rsidRPr="00AE0CB2">
              <w:rPr>
                <w:b/>
                <w:sz w:val="18"/>
              </w:rPr>
              <w:t>3</w:t>
            </w:r>
          </w:p>
        </w:tc>
        <w:tc>
          <w:tcPr>
            <w:tcW w:w="4645" w:type="dxa"/>
          </w:tcPr>
          <w:p w14:paraId="28A3A625" w14:textId="77777777" w:rsidR="00D90295" w:rsidRPr="00AE0CB2" w:rsidRDefault="00582921">
            <w:pPr>
              <w:pStyle w:val="TableParagraph"/>
              <w:spacing w:before="38"/>
              <w:ind w:left="90" w:right="84"/>
              <w:jc w:val="center"/>
              <w:rPr>
                <w:b/>
                <w:sz w:val="18"/>
              </w:rPr>
            </w:pPr>
            <w:r w:rsidRPr="00AE0CB2">
              <w:rPr>
                <w:b/>
                <w:sz w:val="18"/>
              </w:rPr>
              <w:t>India</w:t>
            </w:r>
          </w:p>
        </w:tc>
      </w:tr>
      <w:tr w:rsidR="00D90295" w:rsidRPr="00AE0CB2" w14:paraId="0B1DB3C9" w14:textId="77777777">
        <w:trPr>
          <w:trHeight w:val="2556"/>
        </w:trPr>
        <w:tc>
          <w:tcPr>
            <w:tcW w:w="2835" w:type="dxa"/>
            <w:vMerge w:val="restart"/>
          </w:tcPr>
          <w:p w14:paraId="3C09CE48" w14:textId="77777777" w:rsidR="00D90295" w:rsidRPr="00AE0CB2" w:rsidRDefault="00582921">
            <w:pPr>
              <w:pStyle w:val="TableParagraph"/>
              <w:spacing w:before="40"/>
              <w:ind w:left="107"/>
              <w:rPr>
                <w:b/>
                <w:sz w:val="18"/>
              </w:rPr>
            </w:pPr>
            <w:r w:rsidRPr="00AE0CB2">
              <w:rPr>
                <w:b/>
                <w:sz w:val="18"/>
              </w:rPr>
              <w:t>2</w:t>
            </w:r>
            <w:r w:rsidRPr="00AE0CB2">
              <w:rPr>
                <w:b/>
                <w:spacing w:val="1"/>
                <w:sz w:val="18"/>
              </w:rPr>
              <w:t xml:space="preserve"> </w:t>
            </w:r>
            <w:r w:rsidRPr="00AE0CB2">
              <w:rPr>
                <w:b/>
                <w:sz w:val="18"/>
              </w:rPr>
              <w:t>500-2</w:t>
            </w:r>
            <w:r w:rsidRPr="00AE0CB2">
              <w:rPr>
                <w:b/>
                <w:spacing w:val="-1"/>
                <w:sz w:val="18"/>
              </w:rPr>
              <w:t xml:space="preserve"> </w:t>
            </w:r>
            <w:r w:rsidRPr="00AE0CB2">
              <w:rPr>
                <w:b/>
                <w:sz w:val="18"/>
              </w:rPr>
              <w:t>520</w:t>
            </w:r>
          </w:p>
          <w:p w14:paraId="5F3B7D24" w14:textId="77777777" w:rsidR="00D90295" w:rsidRPr="00AE0CB2" w:rsidRDefault="00582921">
            <w:pPr>
              <w:pStyle w:val="TableParagraph"/>
              <w:spacing w:before="76"/>
              <w:ind w:left="107"/>
              <w:rPr>
                <w:sz w:val="18"/>
              </w:rPr>
            </w:pPr>
            <w:r w:rsidRPr="00AE0CB2">
              <w:rPr>
                <w:sz w:val="18"/>
              </w:rPr>
              <w:t>FIXED</w:t>
            </w:r>
            <w:r w:rsidRPr="00AE0CB2">
              <w:rPr>
                <w:spacing w:val="42"/>
                <w:sz w:val="18"/>
              </w:rPr>
              <w:t xml:space="preserve"> </w:t>
            </w:r>
            <w:r w:rsidRPr="00AE0CB2">
              <w:rPr>
                <w:sz w:val="18"/>
              </w:rPr>
              <w:t>5.410</w:t>
            </w:r>
          </w:p>
          <w:p w14:paraId="083CB7E1" w14:textId="4D307437" w:rsidR="00D90295" w:rsidRPr="00AE0CB2" w:rsidRDefault="00582921">
            <w:pPr>
              <w:pStyle w:val="TableParagraph"/>
              <w:spacing w:before="77" w:line="331" w:lineRule="auto"/>
              <w:ind w:left="245" w:right="568" w:hanging="138"/>
              <w:rPr>
                <w:sz w:val="18"/>
              </w:rPr>
            </w:pPr>
            <w:r w:rsidRPr="00AE0CB2">
              <w:rPr>
                <w:sz w:val="18"/>
              </w:rPr>
              <w:t>MOBILE except aeronautical</w:t>
            </w:r>
            <w:r w:rsidRPr="00AE0CB2">
              <w:rPr>
                <w:spacing w:val="-43"/>
                <w:sz w:val="18"/>
              </w:rPr>
              <w:t xml:space="preserve"> </w:t>
            </w:r>
            <w:r w:rsidRPr="00AE0CB2">
              <w:rPr>
                <w:sz w:val="18"/>
              </w:rPr>
              <w:t>mobile</w:t>
            </w:r>
            <w:r w:rsidRPr="00AE0CB2">
              <w:rPr>
                <w:spacing w:val="43"/>
                <w:sz w:val="18"/>
              </w:rPr>
              <w:t xml:space="preserve"> </w:t>
            </w:r>
            <w:r w:rsidRPr="00AE0CB2">
              <w:rPr>
                <w:sz w:val="18"/>
              </w:rPr>
              <w:t>5.384A</w:t>
            </w:r>
            <w:ins w:id="62" w:author="Davender Singh Rawat" w:date="2024-09-01T12:19:00Z">
              <w:r w:rsidR="003B0A92">
                <w:rPr>
                  <w:sz w:val="18"/>
                </w:rPr>
                <w:t xml:space="preserve">     </w:t>
              </w:r>
              <w:r w:rsidR="003B0A92" w:rsidRPr="003B0A92">
                <w:rPr>
                  <w:sz w:val="18"/>
                  <w:highlight w:val="yellow"/>
                  <w:rPrChange w:id="63" w:author="Davender Singh Rawat" w:date="2024-09-01T12:20:00Z">
                    <w:rPr>
                      <w:sz w:val="18"/>
                    </w:rPr>
                  </w:rPrChange>
                </w:rPr>
                <w:t>5.409A</w:t>
              </w:r>
            </w:ins>
          </w:p>
          <w:p w14:paraId="1C66F880" w14:textId="77777777" w:rsidR="00D90295" w:rsidRPr="00AE0CB2" w:rsidRDefault="00D90295">
            <w:pPr>
              <w:pStyle w:val="TableParagraph"/>
              <w:rPr>
                <w:b/>
                <w:sz w:val="20"/>
              </w:rPr>
            </w:pPr>
          </w:p>
          <w:p w14:paraId="3557FE19" w14:textId="77777777" w:rsidR="00D90295" w:rsidRPr="00AE0CB2" w:rsidRDefault="00D90295">
            <w:pPr>
              <w:pStyle w:val="TableParagraph"/>
              <w:rPr>
                <w:b/>
                <w:sz w:val="20"/>
              </w:rPr>
            </w:pPr>
          </w:p>
          <w:p w14:paraId="0BBBD662" w14:textId="77777777" w:rsidR="00D90295" w:rsidRPr="00AE0CB2" w:rsidRDefault="00D90295">
            <w:pPr>
              <w:pStyle w:val="TableParagraph"/>
              <w:rPr>
                <w:b/>
                <w:sz w:val="20"/>
              </w:rPr>
            </w:pPr>
          </w:p>
          <w:p w14:paraId="401C2426" w14:textId="77777777" w:rsidR="00D90295" w:rsidRPr="00AE0CB2" w:rsidRDefault="00D90295">
            <w:pPr>
              <w:pStyle w:val="TableParagraph"/>
              <w:rPr>
                <w:b/>
                <w:sz w:val="20"/>
              </w:rPr>
            </w:pPr>
          </w:p>
          <w:p w14:paraId="12A3A8A3" w14:textId="77777777" w:rsidR="00D90295" w:rsidRPr="00AE0CB2" w:rsidRDefault="00D90295">
            <w:pPr>
              <w:pStyle w:val="TableParagraph"/>
              <w:rPr>
                <w:b/>
                <w:sz w:val="20"/>
              </w:rPr>
            </w:pPr>
          </w:p>
          <w:p w14:paraId="2B893F19" w14:textId="77777777" w:rsidR="00D90295" w:rsidRPr="00AE0CB2" w:rsidRDefault="00D90295">
            <w:pPr>
              <w:pStyle w:val="TableParagraph"/>
              <w:rPr>
                <w:b/>
                <w:sz w:val="20"/>
              </w:rPr>
            </w:pPr>
          </w:p>
          <w:p w14:paraId="4B46594E" w14:textId="77777777" w:rsidR="00D90295" w:rsidRPr="00AE0CB2" w:rsidRDefault="00D90295">
            <w:pPr>
              <w:pStyle w:val="TableParagraph"/>
              <w:rPr>
                <w:b/>
                <w:sz w:val="20"/>
              </w:rPr>
            </w:pPr>
          </w:p>
          <w:p w14:paraId="64DCDA27" w14:textId="77777777" w:rsidR="00D90295" w:rsidRPr="00AE0CB2" w:rsidRDefault="00D90295">
            <w:pPr>
              <w:pStyle w:val="TableParagraph"/>
              <w:rPr>
                <w:b/>
                <w:sz w:val="20"/>
              </w:rPr>
            </w:pPr>
          </w:p>
          <w:p w14:paraId="07A9FBB0" w14:textId="77777777" w:rsidR="00D90295" w:rsidRPr="00AE0CB2" w:rsidRDefault="00D90295">
            <w:pPr>
              <w:pStyle w:val="TableParagraph"/>
              <w:rPr>
                <w:b/>
                <w:sz w:val="20"/>
              </w:rPr>
            </w:pPr>
          </w:p>
          <w:p w14:paraId="1F294989" w14:textId="77777777" w:rsidR="00D90295" w:rsidRPr="00AE0CB2" w:rsidRDefault="00D90295">
            <w:pPr>
              <w:pStyle w:val="TableParagraph"/>
              <w:rPr>
                <w:b/>
                <w:sz w:val="20"/>
              </w:rPr>
            </w:pPr>
          </w:p>
          <w:p w14:paraId="0DF6C1E6" w14:textId="77777777" w:rsidR="00D90295" w:rsidRPr="00AE0CB2" w:rsidRDefault="00D90295">
            <w:pPr>
              <w:pStyle w:val="TableParagraph"/>
              <w:rPr>
                <w:b/>
                <w:sz w:val="20"/>
              </w:rPr>
            </w:pPr>
          </w:p>
          <w:p w14:paraId="4E793FB6" w14:textId="77777777" w:rsidR="00D90295" w:rsidRPr="00AE0CB2" w:rsidRDefault="00D90295">
            <w:pPr>
              <w:pStyle w:val="TableParagraph"/>
              <w:rPr>
                <w:b/>
                <w:sz w:val="20"/>
              </w:rPr>
            </w:pPr>
          </w:p>
          <w:p w14:paraId="1C8E1AF0" w14:textId="77777777" w:rsidR="00D90295" w:rsidRPr="00AE0CB2" w:rsidRDefault="00D90295">
            <w:pPr>
              <w:pStyle w:val="TableParagraph"/>
              <w:rPr>
                <w:b/>
                <w:sz w:val="20"/>
              </w:rPr>
            </w:pPr>
          </w:p>
          <w:p w14:paraId="12AC194B" w14:textId="77777777" w:rsidR="00D90295" w:rsidRPr="00AE0CB2" w:rsidRDefault="00D90295">
            <w:pPr>
              <w:pStyle w:val="TableParagraph"/>
              <w:rPr>
                <w:b/>
                <w:sz w:val="20"/>
              </w:rPr>
            </w:pPr>
          </w:p>
          <w:p w14:paraId="6F531D3F" w14:textId="77777777" w:rsidR="00D90295" w:rsidRPr="00AE0CB2" w:rsidRDefault="00D90295">
            <w:pPr>
              <w:pStyle w:val="TableParagraph"/>
              <w:rPr>
                <w:b/>
                <w:sz w:val="20"/>
              </w:rPr>
            </w:pPr>
          </w:p>
          <w:p w14:paraId="6295F345" w14:textId="77777777" w:rsidR="00D90295" w:rsidRPr="00AE0CB2" w:rsidRDefault="00D90295">
            <w:pPr>
              <w:pStyle w:val="TableParagraph"/>
              <w:rPr>
                <w:b/>
                <w:sz w:val="20"/>
              </w:rPr>
            </w:pPr>
          </w:p>
          <w:p w14:paraId="2DA281CC" w14:textId="77777777" w:rsidR="00D90295" w:rsidRPr="00AE0CB2" w:rsidRDefault="00D90295">
            <w:pPr>
              <w:pStyle w:val="TableParagraph"/>
              <w:rPr>
                <w:b/>
                <w:sz w:val="20"/>
              </w:rPr>
            </w:pPr>
          </w:p>
          <w:p w14:paraId="4E5A3FE2" w14:textId="77777777" w:rsidR="00D90295" w:rsidRPr="00AE0CB2" w:rsidRDefault="00D90295">
            <w:pPr>
              <w:pStyle w:val="TableParagraph"/>
              <w:rPr>
                <w:b/>
                <w:sz w:val="20"/>
              </w:rPr>
            </w:pPr>
          </w:p>
          <w:p w14:paraId="77519398" w14:textId="77777777" w:rsidR="00D90295" w:rsidRPr="00AE0CB2" w:rsidRDefault="00D90295">
            <w:pPr>
              <w:pStyle w:val="TableParagraph"/>
              <w:rPr>
                <w:b/>
                <w:sz w:val="20"/>
              </w:rPr>
            </w:pPr>
          </w:p>
          <w:p w14:paraId="0F982DE6" w14:textId="77777777" w:rsidR="00D90295" w:rsidRPr="00AE0CB2" w:rsidRDefault="00D90295">
            <w:pPr>
              <w:pStyle w:val="TableParagraph"/>
              <w:rPr>
                <w:b/>
                <w:sz w:val="20"/>
              </w:rPr>
            </w:pPr>
          </w:p>
          <w:p w14:paraId="5C2597CF" w14:textId="77777777" w:rsidR="00D90295" w:rsidRPr="00AE0CB2" w:rsidRDefault="00D90295">
            <w:pPr>
              <w:pStyle w:val="TableParagraph"/>
              <w:rPr>
                <w:b/>
                <w:sz w:val="20"/>
              </w:rPr>
            </w:pPr>
          </w:p>
          <w:p w14:paraId="293DD670" w14:textId="77777777" w:rsidR="00D90295" w:rsidRPr="00AE0CB2" w:rsidRDefault="00D90295">
            <w:pPr>
              <w:pStyle w:val="TableParagraph"/>
              <w:rPr>
                <w:b/>
                <w:sz w:val="20"/>
              </w:rPr>
            </w:pPr>
          </w:p>
          <w:p w14:paraId="4458524A" w14:textId="77777777" w:rsidR="00D90295" w:rsidRPr="00AE0CB2" w:rsidRDefault="00D90295">
            <w:pPr>
              <w:pStyle w:val="TableParagraph"/>
              <w:rPr>
                <w:b/>
                <w:sz w:val="20"/>
              </w:rPr>
            </w:pPr>
          </w:p>
          <w:p w14:paraId="0B59C54A" w14:textId="77777777" w:rsidR="00D90295" w:rsidRPr="00AE0CB2" w:rsidRDefault="00D90295">
            <w:pPr>
              <w:pStyle w:val="TableParagraph"/>
              <w:rPr>
                <w:b/>
                <w:sz w:val="20"/>
              </w:rPr>
            </w:pPr>
          </w:p>
          <w:p w14:paraId="0DF26AA6" w14:textId="77777777" w:rsidR="00D90295" w:rsidRPr="00AE0CB2" w:rsidRDefault="00D90295">
            <w:pPr>
              <w:pStyle w:val="TableParagraph"/>
              <w:rPr>
                <w:b/>
                <w:sz w:val="20"/>
              </w:rPr>
            </w:pPr>
          </w:p>
          <w:p w14:paraId="27F20FB7" w14:textId="77777777" w:rsidR="00D90295" w:rsidRPr="00AE0CB2" w:rsidRDefault="00D90295">
            <w:pPr>
              <w:pStyle w:val="TableParagraph"/>
              <w:rPr>
                <w:b/>
                <w:sz w:val="20"/>
              </w:rPr>
            </w:pPr>
          </w:p>
          <w:p w14:paraId="0C5195CF" w14:textId="77777777" w:rsidR="00D90295" w:rsidRPr="00AE0CB2" w:rsidRDefault="00D90295">
            <w:pPr>
              <w:pStyle w:val="TableParagraph"/>
              <w:rPr>
                <w:b/>
                <w:sz w:val="20"/>
              </w:rPr>
            </w:pPr>
          </w:p>
          <w:p w14:paraId="30ECCDC3" w14:textId="77777777" w:rsidR="00D90295" w:rsidRPr="00AE0CB2" w:rsidRDefault="00D90295">
            <w:pPr>
              <w:pStyle w:val="TableParagraph"/>
              <w:rPr>
                <w:b/>
                <w:sz w:val="20"/>
              </w:rPr>
            </w:pPr>
          </w:p>
          <w:p w14:paraId="079E8816" w14:textId="77777777" w:rsidR="00D90295" w:rsidRPr="00AE0CB2" w:rsidRDefault="00D90295">
            <w:pPr>
              <w:pStyle w:val="TableParagraph"/>
              <w:rPr>
                <w:b/>
                <w:sz w:val="20"/>
              </w:rPr>
            </w:pPr>
          </w:p>
          <w:p w14:paraId="67D76A17" w14:textId="77777777" w:rsidR="00D90295" w:rsidRPr="00AE0CB2" w:rsidRDefault="00582921">
            <w:pPr>
              <w:pStyle w:val="TableParagraph"/>
              <w:spacing w:before="165"/>
              <w:ind w:left="107"/>
              <w:rPr>
                <w:sz w:val="18"/>
              </w:rPr>
            </w:pPr>
            <w:r w:rsidRPr="00AE0CB2">
              <w:rPr>
                <w:sz w:val="18"/>
              </w:rPr>
              <w:t>5.412</w:t>
            </w:r>
          </w:p>
        </w:tc>
        <w:tc>
          <w:tcPr>
            <w:tcW w:w="2838" w:type="dxa"/>
            <w:vMerge w:val="restart"/>
          </w:tcPr>
          <w:p w14:paraId="4E0DD3BD" w14:textId="77777777" w:rsidR="00D90295" w:rsidRPr="00AE0CB2" w:rsidRDefault="00582921">
            <w:pPr>
              <w:pStyle w:val="TableParagraph"/>
              <w:spacing w:before="40"/>
              <w:ind w:left="107"/>
              <w:rPr>
                <w:b/>
                <w:sz w:val="18"/>
              </w:rPr>
            </w:pPr>
            <w:r w:rsidRPr="00AE0CB2">
              <w:rPr>
                <w:b/>
                <w:sz w:val="18"/>
              </w:rPr>
              <w:t>2 500-2</w:t>
            </w:r>
            <w:r w:rsidRPr="00AE0CB2">
              <w:rPr>
                <w:b/>
                <w:spacing w:val="-1"/>
                <w:sz w:val="18"/>
              </w:rPr>
              <w:t xml:space="preserve"> </w:t>
            </w:r>
            <w:r w:rsidRPr="00AE0CB2">
              <w:rPr>
                <w:b/>
                <w:sz w:val="18"/>
              </w:rPr>
              <w:t>520</w:t>
            </w:r>
          </w:p>
          <w:p w14:paraId="0380DC45" w14:textId="77777777" w:rsidR="00D90295" w:rsidRPr="00AE0CB2" w:rsidRDefault="00582921">
            <w:pPr>
              <w:pStyle w:val="TableParagraph"/>
              <w:spacing w:before="76"/>
              <w:ind w:left="107"/>
              <w:rPr>
                <w:sz w:val="18"/>
              </w:rPr>
            </w:pPr>
            <w:r w:rsidRPr="00AE0CB2">
              <w:rPr>
                <w:sz w:val="18"/>
              </w:rPr>
              <w:t>FIXED</w:t>
            </w:r>
            <w:r w:rsidRPr="00AE0CB2">
              <w:rPr>
                <w:spacing w:val="-3"/>
                <w:sz w:val="18"/>
              </w:rPr>
              <w:t xml:space="preserve"> </w:t>
            </w:r>
            <w:r w:rsidRPr="00AE0CB2">
              <w:rPr>
                <w:sz w:val="18"/>
              </w:rPr>
              <w:t>5.410</w:t>
            </w:r>
          </w:p>
          <w:p w14:paraId="018EF80B" w14:textId="77777777" w:rsidR="00D90295" w:rsidRPr="00AE0CB2" w:rsidRDefault="00582921">
            <w:pPr>
              <w:pStyle w:val="TableParagraph"/>
              <w:spacing w:before="77"/>
              <w:ind w:left="107"/>
              <w:rPr>
                <w:sz w:val="18"/>
              </w:rPr>
            </w:pPr>
            <w:r w:rsidRPr="00AE0CB2">
              <w:rPr>
                <w:sz w:val="18"/>
              </w:rPr>
              <w:t>FIXED-SATELLITE</w:t>
            </w:r>
            <w:r w:rsidRPr="00AE0CB2">
              <w:rPr>
                <w:spacing w:val="-4"/>
                <w:sz w:val="18"/>
              </w:rPr>
              <w:t xml:space="preserve"> </w:t>
            </w:r>
            <w:r w:rsidRPr="00AE0CB2">
              <w:rPr>
                <w:sz w:val="18"/>
              </w:rPr>
              <w:t>(space-to-</w:t>
            </w:r>
          </w:p>
          <w:p w14:paraId="64CE8194" w14:textId="77777777" w:rsidR="00D90295" w:rsidRPr="00AE0CB2" w:rsidRDefault="00582921">
            <w:pPr>
              <w:pStyle w:val="TableParagraph"/>
              <w:spacing w:before="79"/>
              <w:ind w:left="244"/>
              <w:rPr>
                <w:sz w:val="18"/>
              </w:rPr>
            </w:pPr>
            <w:r w:rsidRPr="00AE0CB2">
              <w:rPr>
                <w:sz w:val="18"/>
              </w:rPr>
              <w:t>Earth)</w:t>
            </w:r>
            <w:r w:rsidRPr="00AE0CB2">
              <w:rPr>
                <w:spacing w:val="42"/>
                <w:sz w:val="18"/>
              </w:rPr>
              <w:t xml:space="preserve"> </w:t>
            </w:r>
            <w:r w:rsidRPr="00AE0CB2">
              <w:rPr>
                <w:sz w:val="18"/>
              </w:rPr>
              <w:t>5.415</w:t>
            </w:r>
          </w:p>
          <w:p w14:paraId="614E04D3" w14:textId="0E601496" w:rsidR="00D90295" w:rsidRPr="00AE0CB2" w:rsidRDefault="00582921">
            <w:pPr>
              <w:pStyle w:val="TableParagraph"/>
              <w:spacing w:before="76" w:line="328" w:lineRule="auto"/>
              <w:ind w:left="244" w:right="571" w:hanging="137"/>
              <w:rPr>
                <w:sz w:val="18"/>
              </w:rPr>
            </w:pPr>
            <w:r w:rsidRPr="00AE0CB2">
              <w:rPr>
                <w:sz w:val="18"/>
              </w:rPr>
              <w:t>MOBILE except aeronautical</w:t>
            </w:r>
            <w:r w:rsidRPr="00AE0CB2">
              <w:rPr>
                <w:spacing w:val="-43"/>
                <w:sz w:val="18"/>
              </w:rPr>
              <w:t xml:space="preserve"> </w:t>
            </w:r>
            <w:r w:rsidRPr="00AE0CB2">
              <w:rPr>
                <w:sz w:val="18"/>
              </w:rPr>
              <w:t>mobile</w:t>
            </w:r>
            <w:r w:rsidRPr="00AE0CB2">
              <w:rPr>
                <w:spacing w:val="43"/>
                <w:sz w:val="18"/>
              </w:rPr>
              <w:t xml:space="preserve"> </w:t>
            </w:r>
            <w:r w:rsidRPr="00AE0CB2">
              <w:rPr>
                <w:sz w:val="18"/>
              </w:rPr>
              <w:t>5.384A</w:t>
            </w:r>
            <w:ins w:id="64" w:author="Davender Singh Rawat" w:date="2024-09-01T12:20:00Z">
              <w:r w:rsidR="00BA7A68">
                <w:rPr>
                  <w:sz w:val="18"/>
                </w:rPr>
                <w:t xml:space="preserve">    </w:t>
              </w:r>
              <w:r w:rsidR="00BA7A68" w:rsidRPr="00BA7A68">
                <w:rPr>
                  <w:sz w:val="18"/>
                  <w:highlight w:val="yellow"/>
                  <w:rPrChange w:id="65" w:author="Davender Singh Rawat" w:date="2024-09-01T12:20:00Z">
                    <w:rPr>
                      <w:sz w:val="18"/>
                    </w:rPr>
                  </w:rPrChange>
                </w:rPr>
                <w:t>5.409A</w:t>
              </w:r>
            </w:ins>
          </w:p>
        </w:tc>
        <w:tc>
          <w:tcPr>
            <w:tcW w:w="2835" w:type="dxa"/>
            <w:vMerge w:val="restart"/>
          </w:tcPr>
          <w:p w14:paraId="091BF3D7" w14:textId="77777777" w:rsidR="00D90295" w:rsidRPr="00AE0CB2" w:rsidRDefault="00582921">
            <w:pPr>
              <w:pStyle w:val="TableParagraph"/>
              <w:spacing w:before="40"/>
              <w:ind w:left="107"/>
              <w:rPr>
                <w:b/>
                <w:sz w:val="18"/>
              </w:rPr>
            </w:pPr>
            <w:r w:rsidRPr="00AE0CB2">
              <w:rPr>
                <w:b/>
                <w:sz w:val="18"/>
              </w:rPr>
              <w:t>2 500-2</w:t>
            </w:r>
            <w:r w:rsidRPr="00AE0CB2">
              <w:rPr>
                <w:b/>
                <w:spacing w:val="-1"/>
                <w:sz w:val="18"/>
              </w:rPr>
              <w:t xml:space="preserve"> </w:t>
            </w:r>
            <w:r w:rsidRPr="00AE0CB2">
              <w:rPr>
                <w:b/>
                <w:sz w:val="18"/>
              </w:rPr>
              <w:t>520</w:t>
            </w:r>
          </w:p>
          <w:p w14:paraId="106622C6" w14:textId="77777777" w:rsidR="00D90295" w:rsidRPr="00AE0CB2" w:rsidRDefault="00582921">
            <w:pPr>
              <w:pStyle w:val="TableParagraph"/>
              <w:spacing w:before="76"/>
              <w:ind w:left="107"/>
              <w:rPr>
                <w:sz w:val="18"/>
              </w:rPr>
            </w:pPr>
            <w:r w:rsidRPr="00AE0CB2">
              <w:rPr>
                <w:sz w:val="18"/>
              </w:rPr>
              <w:t>FIXED</w:t>
            </w:r>
            <w:r w:rsidRPr="00AE0CB2">
              <w:rPr>
                <w:spacing w:val="-3"/>
                <w:sz w:val="18"/>
              </w:rPr>
              <w:t xml:space="preserve"> </w:t>
            </w:r>
            <w:r w:rsidRPr="00AE0CB2">
              <w:rPr>
                <w:sz w:val="18"/>
              </w:rPr>
              <w:t>5.410</w:t>
            </w:r>
          </w:p>
          <w:p w14:paraId="3950CB17" w14:textId="77777777" w:rsidR="00D90295" w:rsidRPr="00AE0CB2" w:rsidRDefault="00582921">
            <w:pPr>
              <w:pStyle w:val="TableParagraph"/>
              <w:spacing w:before="77"/>
              <w:ind w:left="107"/>
              <w:rPr>
                <w:sz w:val="18"/>
              </w:rPr>
            </w:pPr>
            <w:r w:rsidRPr="00AE0CB2">
              <w:rPr>
                <w:sz w:val="18"/>
              </w:rPr>
              <w:t>FIXED-SATELLITE</w:t>
            </w:r>
            <w:r w:rsidRPr="00AE0CB2">
              <w:rPr>
                <w:spacing w:val="-4"/>
                <w:sz w:val="18"/>
              </w:rPr>
              <w:t xml:space="preserve"> </w:t>
            </w:r>
            <w:r w:rsidRPr="00AE0CB2">
              <w:rPr>
                <w:sz w:val="18"/>
              </w:rPr>
              <w:t>(space-to-</w:t>
            </w:r>
          </w:p>
          <w:p w14:paraId="6B8BFDEE" w14:textId="77777777" w:rsidR="00D90295" w:rsidRPr="00AE0CB2" w:rsidRDefault="00582921">
            <w:pPr>
              <w:pStyle w:val="TableParagraph"/>
              <w:spacing w:before="79"/>
              <w:ind w:left="243"/>
              <w:rPr>
                <w:sz w:val="18"/>
              </w:rPr>
            </w:pPr>
            <w:r w:rsidRPr="00AE0CB2">
              <w:rPr>
                <w:sz w:val="18"/>
              </w:rPr>
              <w:t>Earth)</w:t>
            </w:r>
            <w:r w:rsidRPr="00AE0CB2">
              <w:rPr>
                <w:spacing w:val="42"/>
                <w:sz w:val="18"/>
              </w:rPr>
              <w:t xml:space="preserve"> </w:t>
            </w:r>
            <w:r w:rsidRPr="00AE0CB2">
              <w:rPr>
                <w:sz w:val="18"/>
              </w:rPr>
              <w:t>5.415</w:t>
            </w:r>
          </w:p>
          <w:p w14:paraId="749985B9" w14:textId="4052BD9B" w:rsidR="00D90295" w:rsidRPr="00AE0CB2" w:rsidRDefault="00582921">
            <w:pPr>
              <w:pStyle w:val="TableParagraph"/>
              <w:spacing w:before="76" w:line="328" w:lineRule="auto"/>
              <w:ind w:left="243" w:right="569" w:hanging="137"/>
              <w:rPr>
                <w:sz w:val="18"/>
              </w:rPr>
            </w:pPr>
            <w:r w:rsidRPr="00AE0CB2">
              <w:rPr>
                <w:sz w:val="18"/>
              </w:rPr>
              <w:t>MOBILE except aeronautical</w:t>
            </w:r>
            <w:r w:rsidRPr="00AE0CB2">
              <w:rPr>
                <w:spacing w:val="-42"/>
                <w:sz w:val="18"/>
              </w:rPr>
              <w:t xml:space="preserve"> </w:t>
            </w:r>
            <w:r w:rsidRPr="00AE0CB2">
              <w:rPr>
                <w:sz w:val="18"/>
              </w:rPr>
              <w:t>mobile</w:t>
            </w:r>
            <w:r w:rsidRPr="00AE0CB2">
              <w:rPr>
                <w:spacing w:val="43"/>
                <w:sz w:val="18"/>
              </w:rPr>
              <w:t xml:space="preserve"> </w:t>
            </w:r>
            <w:r w:rsidRPr="00AE0CB2">
              <w:rPr>
                <w:sz w:val="18"/>
              </w:rPr>
              <w:t>5.384A</w:t>
            </w:r>
            <w:ins w:id="66" w:author="Davender Singh Rawat" w:date="2024-09-01T12:21:00Z">
              <w:r w:rsidR="00BA7A68">
                <w:rPr>
                  <w:sz w:val="18"/>
                </w:rPr>
                <w:t xml:space="preserve">     </w:t>
              </w:r>
              <w:r w:rsidR="00BA7A68" w:rsidRPr="00BA7A68">
                <w:rPr>
                  <w:sz w:val="18"/>
                  <w:highlight w:val="yellow"/>
                  <w:rPrChange w:id="67" w:author="Davender Singh Rawat" w:date="2024-09-01T12:21:00Z">
                    <w:rPr>
                      <w:sz w:val="18"/>
                    </w:rPr>
                  </w:rPrChange>
                </w:rPr>
                <w:t>5.409A</w:t>
              </w:r>
            </w:ins>
          </w:p>
          <w:p w14:paraId="40AC0A8F" w14:textId="77777777" w:rsidR="00D90295" w:rsidRPr="00AE0CB2" w:rsidRDefault="00582921">
            <w:pPr>
              <w:pStyle w:val="TableParagraph"/>
              <w:spacing w:before="2" w:line="328" w:lineRule="auto"/>
              <w:ind w:left="243" w:right="234" w:hanging="137"/>
              <w:rPr>
                <w:sz w:val="18"/>
              </w:rPr>
            </w:pPr>
            <w:r w:rsidRPr="00AE0CB2">
              <w:rPr>
                <w:sz w:val="18"/>
              </w:rPr>
              <w:t>MOBILE-SATELLITE (space-to-</w:t>
            </w:r>
            <w:r w:rsidRPr="00AE0CB2">
              <w:rPr>
                <w:spacing w:val="-42"/>
                <w:sz w:val="18"/>
              </w:rPr>
              <w:t xml:space="preserve"> </w:t>
            </w:r>
            <w:r w:rsidRPr="00AE0CB2">
              <w:rPr>
                <w:sz w:val="18"/>
              </w:rPr>
              <w:t>Earth)</w:t>
            </w:r>
            <w:r w:rsidRPr="00AE0CB2">
              <w:rPr>
                <w:spacing w:val="1"/>
                <w:sz w:val="18"/>
              </w:rPr>
              <w:t xml:space="preserve"> </w:t>
            </w:r>
            <w:r w:rsidRPr="00AE0CB2">
              <w:rPr>
                <w:sz w:val="18"/>
              </w:rPr>
              <w:t>5.351A</w:t>
            </w:r>
            <w:r w:rsidRPr="00AE0CB2">
              <w:rPr>
                <w:spacing w:val="1"/>
                <w:sz w:val="18"/>
              </w:rPr>
              <w:t xml:space="preserve"> </w:t>
            </w:r>
            <w:r w:rsidRPr="00AE0CB2">
              <w:rPr>
                <w:sz w:val="18"/>
              </w:rPr>
              <w:t>5.407</w:t>
            </w:r>
            <w:r w:rsidRPr="00AE0CB2">
              <w:rPr>
                <w:spacing w:val="1"/>
                <w:sz w:val="18"/>
              </w:rPr>
              <w:t xml:space="preserve"> </w:t>
            </w:r>
            <w:r w:rsidRPr="00AE0CB2">
              <w:rPr>
                <w:sz w:val="18"/>
              </w:rPr>
              <w:t>5.414</w:t>
            </w:r>
            <w:r w:rsidRPr="00AE0CB2">
              <w:rPr>
                <w:spacing w:val="1"/>
                <w:sz w:val="18"/>
              </w:rPr>
              <w:t xml:space="preserve"> </w:t>
            </w:r>
            <w:r w:rsidRPr="00AE0CB2">
              <w:rPr>
                <w:sz w:val="18"/>
              </w:rPr>
              <w:t>5.414A</w:t>
            </w:r>
          </w:p>
          <w:p w14:paraId="231DEFA2" w14:textId="77777777" w:rsidR="00D90295" w:rsidRPr="00AE0CB2" w:rsidRDefault="00D90295">
            <w:pPr>
              <w:pStyle w:val="TableParagraph"/>
              <w:rPr>
                <w:b/>
                <w:sz w:val="20"/>
              </w:rPr>
            </w:pPr>
          </w:p>
          <w:p w14:paraId="4E7EF1F7" w14:textId="77777777" w:rsidR="00D90295" w:rsidRPr="00AE0CB2" w:rsidRDefault="00D90295">
            <w:pPr>
              <w:pStyle w:val="TableParagraph"/>
              <w:rPr>
                <w:b/>
                <w:sz w:val="20"/>
              </w:rPr>
            </w:pPr>
          </w:p>
          <w:p w14:paraId="771581F2" w14:textId="77777777" w:rsidR="00D90295" w:rsidRPr="00AE0CB2" w:rsidRDefault="00D90295">
            <w:pPr>
              <w:pStyle w:val="TableParagraph"/>
              <w:rPr>
                <w:b/>
                <w:sz w:val="20"/>
              </w:rPr>
            </w:pPr>
          </w:p>
          <w:p w14:paraId="0F270C5D" w14:textId="77777777" w:rsidR="00D90295" w:rsidRPr="00AE0CB2" w:rsidRDefault="00D90295">
            <w:pPr>
              <w:pStyle w:val="TableParagraph"/>
              <w:rPr>
                <w:b/>
                <w:sz w:val="20"/>
              </w:rPr>
            </w:pPr>
          </w:p>
          <w:p w14:paraId="6812118B" w14:textId="77777777" w:rsidR="00D90295" w:rsidRPr="00AE0CB2" w:rsidRDefault="00D90295">
            <w:pPr>
              <w:pStyle w:val="TableParagraph"/>
              <w:rPr>
                <w:b/>
                <w:sz w:val="20"/>
              </w:rPr>
            </w:pPr>
          </w:p>
          <w:p w14:paraId="1837DF75" w14:textId="77777777" w:rsidR="00D90295" w:rsidRPr="00AE0CB2" w:rsidRDefault="00D90295">
            <w:pPr>
              <w:pStyle w:val="TableParagraph"/>
              <w:rPr>
                <w:b/>
                <w:sz w:val="20"/>
              </w:rPr>
            </w:pPr>
          </w:p>
          <w:p w14:paraId="32845CCD" w14:textId="77777777" w:rsidR="00D90295" w:rsidRPr="00AE0CB2" w:rsidRDefault="00D90295">
            <w:pPr>
              <w:pStyle w:val="TableParagraph"/>
              <w:rPr>
                <w:b/>
                <w:sz w:val="20"/>
              </w:rPr>
            </w:pPr>
          </w:p>
          <w:p w14:paraId="1AE90163" w14:textId="77777777" w:rsidR="00D90295" w:rsidRPr="00AE0CB2" w:rsidRDefault="00D90295">
            <w:pPr>
              <w:pStyle w:val="TableParagraph"/>
              <w:rPr>
                <w:b/>
                <w:sz w:val="20"/>
              </w:rPr>
            </w:pPr>
          </w:p>
          <w:p w14:paraId="77E6EF6E" w14:textId="77777777" w:rsidR="00D90295" w:rsidRPr="00AE0CB2" w:rsidRDefault="00D90295">
            <w:pPr>
              <w:pStyle w:val="TableParagraph"/>
              <w:rPr>
                <w:b/>
                <w:sz w:val="20"/>
              </w:rPr>
            </w:pPr>
          </w:p>
          <w:p w14:paraId="717C3F33" w14:textId="77777777" w:rsidR="00D90295" w:rsidRPr="00AE0CB2" w:rsidRDefault="00D90295">
            <w:pPr>
              <w:pStyle w:val="TableParagraph"/>
              <w:rPr>
                <w:b/>
                <w:sz w:val="20"/>
              </w:rPr>
            </w:pPr>
          </w:p>
          <w:p w14:paraId="46918BA0" w14:textId="77777777" w:rsidR="00D90295" w:rsidRPr="00AE0CB2" w:rsidRDefault="00D90295">
            <w:pPr>
              <w:pStyle w:val="TableParagraph"/>
              <w:rPr>
                <w:b/>
                <w:sz w:val="20"/>
              </w:rPr>
            </w:pPr>
          </w:p>
          <w:p w14:paraId="58A65BF4" w14:textId="77777777" w:rsidR="00D90295" w:rsidRPr="00AE0CB2" w:rsidRDefault="00D90295">
            <w:pPr>
              <w:pStyle w:val="TableParagraph"/>
              <w:rPr>
                <w:b/>
                <w:sz w:val="20"/>
              </w:rPr>
            </w:pPr>
          </w:p>
          <w:p w14:paraId="01228FE3" w14:textId="77777777" w:rsidR="00D90295" w:rsidRPr="00AE0CB2" w:rsidRDefault="00D90295">
            <w:pPr>
              <w:pStyle w:val="TableParagraph"/>
              <w:rPr>
                <w:b/>
                <w:sz w:val="20"/>
              </w:rPr>
            </w:pPr>
          </w:p>
          <w:p w14:paraId="25F6AEB0" w14:textId="77777777" w:rsidR="00D90295" w:rsidRPr="00AE0CB2" w:rsidRDefault="00D90295">
            <w:pPr>
              <w:pStyle w:val="TableParagraph"/>
              <w:rPr>
                <w:b/>
                <w:sz w:val="20"/>
              </w:rPr>
            </w:pPr>
          </w:p>
          <w:p w14:paraId="03986AC3" w14:textId="77777777" w:rsidR="00D90295" w:rsidRPr="00AE0CB2" w:rsidRDefault="00D90295">
            <w:pPr>
              <w:pStyle w:val="TableParagraph"/>
              <w:rPr>
                <w:b/>
                <w:sz w:val="20"/>
              </w:rPr>
            </w:pPr>
          </w:p>
          <w:p w14:paraId="09446B23" w14:textId="77777777" w:rsidR="00D90295" w:rsidRPr="00AE0CB2" w:rsidRDefault="00D90295">
            <w:pPr>
              <w:pStyle w:val="TableParagraph"/>
              <w:rPr>
                <w:b/>
                <w:sz w:val="20"/>
              </w:rPr>
            </w:pPr>
          </w:p>
          <w:p w14:paraId="20CEC099" w14:textId="77777777" w:rsidR="00D90295" w:rsidRPr="00AE0CB2" w:rsidRDefault="00D90295">
            <w:pPr>
              <w:pStyle w:val="TableParagraph"/>
              <w:rPr>
                <w:b/>
                <w:sz w:val="20"/>
              </w:rPr>
            </w:pPr>
          </w:p>
          <w:p w14:paraId="36BF631F" w14:textId="77777777" w:rsidR="00D90295" w:rsidRPr="00AE0CB2" w:rsidRDefault="00D90295">
            <w:pPr>
              <w:pStyle w:val="TableParagraph"/>
              <w:rPr>
                <w:b/>
                <w:sz w:val="20"/>
              </w:rPr>
            </w:pPr>
          </w:p>
          <w:p w14:paraId="674A5A90" w14:textId="77777777" w:rsidR="00D90295" w:rsidRPr="00AE0CB2" w:rsidRDefault="00D90295">
            <w:pPr>
              <w:pStyle w:val="TableParagraph"/>
              <w:rPr>
                <w:b/>
                <w:sz w:val="20"/>
              </w:rPr>
            </w:pPr>
          </w:p>
          <w:p w14:paraId="2A81349C" w14:textId="77777777" w:rsidR="00D90295" w:rsidRPr="00AE0CB2" w:rsidRDefault="00D90295">
            <w:pPr>
              <w:pStyle w:val="TableParagraph"/>
              <w:rPr>
                <w:b/>
                <w:sz w:val="20"/>
              </w:rPr>
            </w:pPr>
          </w:p>
          <w:p w14:paraId="39CC0689" w14:textId="77777777" w:rsidR="00D90295" w:rsidRPr="00AE0CB2" w:rsidRDefault="00D90295">
            <w:pPr>
              <w:pStyle w:val="TableParagraph"/>
              <w:rPr>
                <w:b/>
                <w:sz w:val="20"/>
              </w:rPr>
            </w:pPr>
          </w:p>
          <w:p w14:paraId="632382A5" w14:textId="77777777" w:rsidR="00D90295" w:rsidRPr="00AE0CB2" w:rsidRDefault="00D90295">
            <w:pPr>
              <w:pStyle w:val="TableParagraph"/>
              <w:rPr>
                <w:b/>
                <w:sz w:val="20"/>
              </w:rPr>
            </w:pPr>
          </w:p>
          <w:p w14:paraId="6457DBB7" w14:textId="77777777" w:rsidR="00D90295" w:rsidRPr="00AE0CB2" w:rsidRDefault="00D90295">
            <w:pPr>
              <w:pStyle w:val="TableParagraph"/>
              <w:rPr>
                <w:b/>
                <w:sz w:val="20"/>
              </w:rPr>
            </w:pPr>
          </w:p>
          <w:p w14:paraId="1994EB47" w14:textId="77777777" w:rsidR="00D90295" w:rsidRPr="00AE0CB2" w:rsidRDefault="00582921">
            <w:pPr>
              <w:pStyle w:val="TableParagraph"/>
              <w:spacing w:before="127"/>
              <w:ind w:left="107"/>
              <w:rPr>
                <w:sz w:val="18"/>
              </w:rPr>
            </w:pPr>
            <w:r w:rsidRPr="00AE0CB2">
              <w:rPr>
                <w:sz w:val="18"/>
              </w:rPr>
              <w:t>5.404</w:t>
            </w:r>
            <w:r w:rsidRPr="00AE0CB2">
              <w:rPr>
                <w:spacing w:val="44"/>
                <w:sz w:val="18"/>
              </w:rPr>
              <w:t xml:space="preserve"> </w:t>
            </w:r>
            <w:r w:rsidRPr="00AE0CB2">
              <w:rPr>
                <w:sz w:val="18"/>
              </w:rPr>
              <w:t>5.415A</w:t>
            </w:r>
          </w:p>
        </w:tc>
        <w:tc>
          <w:tcPr>
            <w:tcW w:w="4645" w:type="dxa"/>
          </w:tcPr>
          <w:p w14:paraId="0112B693" w14:textId="77777777" w:rsidR="00D90295" w:rsidRPr="00AE0CB2" w:rsidRDefault="00582921">
            <w:pPr>
              <w:pStyle w:val="TableParagraph"/>
              <w:spacing w:before="40"/>
              <w:ind w:left="106"/>
              <w:rPr>
                <w:b/>
                <w:sz w:val="18"/>
              </w:rPr>
            </w:pPr>
            <w:r w:rsidRPr="00AE0CB2">
              <w:rPr>
                <w:b/>
                <w:sz w:val="18"/>
              </w:rPr>
              <w:t>2</w:t>
            </w:r>
            <w:r w:rsidRPr="00AE0CB2">
              <w:rPr>
                <w:b/>
                <w:spacing w:val="1"/>
                <w:sz w:val="18"/>
              </w:rPr>
              <w:t xml:space="preserve"> </w:t>
            </w:r>
            <w:r w:rsidRPr="00AE0CB2">
              <w:rPr>
                <w:b/>
                <w:sz w:val="18"/>
              </w:rPr>
              <w:t>500-2</w:t>
            </w:r>
            <w:r w:rsidRPr="00AE0CB2">
              <w:rPr>
                <w:b/>
                <w:spacing w:val="-1"/>
                <w:sz w:val="18"/>
              </w:rPr>
              <w:t xml:space="preserve"> </w:t>
            </w:r>
            <w:r w:rsidRPr="00AE0CB2">
              <w:rPr>
                <w:b/>
                <w:sz w:val="18"/>
              </w:rPr>
              <w:t>515</w:t>
            </w:r>
          </w:p>
          <w:p w14:paraId="45F2C639" w14:textId="77777777" w:rsidR="00D90295" w:rsidRPr="00AE0CB2" w:rsidRDefault="00582921">
            <w:pPr>
              <w:pStyle w:val="TableParagraph"/>
              <w:spacing w:before="76"/>
              <w:ind w:left="106"/>
              <w:rPr>
                <w:sz w:val="18"/>
              </w:rPr>
            </w:pPr>
            <w:r w:rsidRPr="00AE0CB2">
              <w:rPr>
                <w:sz w:val="18"/>
              </w:rPr>
              <w:t>FIXED</w:t>
            </w:r>
            <w:r w:rsidRPr="00AE0CB2">
              <w:rPr>
                <w:spacing w:val="-3"/>
                <w:sz w:val="18"/>
              </w:rPr>
              <w:t xml:space="preserve"> </w:t>
            </w:r>
            <w:r w:rsidRPr="00AE0CB2">
              <w:rPr>
                <w:sz w:val="18"/>
              </w:rPr>
              <w:t>5.410</w:t>
            </w:r>
          </w:p>
          <w:p w14:paraId="17A1B824" w14:textId="77777777" w:rsidR="00BA7A68" w:rsidRDefault="00582921">
            <w:pPr>
              <w:pStyle w:val="TableParagraph"/>
              <w:spacing w:before="77" w:line="331" w:lineRule="auto"/>
              <w:ind w:left="106" w:right="500"/>
              <w:rPr>
                <w:ins w:id="68" w:author="Davender Singh Rawat" w:date="2024-09-01T12:22:00Z"/>
                <w:sz w:val="18"/>
              </w:rPr>
            </w:pPr>
            <w:r w:rsidRPr="00AE0CB2">
              <w:rPr>
                <w:sz w:val="18"/>
              </w:rPr>
              <w:t>FIXED-SATELLITE</w:t>
            </w:r>
            <w:r w:rsidRPr="00AE0CB2">
              <w:rPr>
                <w:spacing w:val="45"/>
                <w:sz w:val="18"/>
              </w:rPr>
              <w:t xml:space="preserve"> </w:t>
            </w:r>
            <w:r w:rsidRPr="00AE0CB2">
              <w:rPr>
                <w:sz w:val="18"/>
              </w:rPr>
              <w:t xml:space="preserve">(space-to-Earth)  </w:t>
            </w:r>
            <w:r w:rsidRPr="00AE0CB2">
              <w:rPr>
                <w:spacing w:val="1"/>
                <w:sz w:val="18"/>
              </w:rPr>
              <w:t xml:space="preserve"> </w:t>
            </w:r>
            <w:r w:rsidRPr="00AE0CB2">
              <w:rPr>
                <w:sz w:val="18"/>
              </w:rPr>
              <w:t>5.415</w:t>
            </w:r>
            <w:r w:rsidRPr="00AE0CB2">
              <w:rPr>
                <w:spacing w:val="1"/>
                <w:sz w:val="18"/>
              </w:rPr>
              <w:t xml:space="preserve"> </w:t>
            </w:r>
            <w:r w:rsidRPr="00AE0CB2">
              <w:rPr>
                <w:sz w:val="18"/>
              </w:rPr>
              <w:t>MOBILE except aeronautical mobile</w:t>
            </w:r>
            <w:r w:rsidRPr="00AE0CB2">
              <w:rPr>
                <w:spacing w:val="1"/>
                <w:sz w:val="18"/>
              </w:rPr>
              <w:t xml:space="preserve"> </w:t>
            </w:r>
            <w:r w:rsidRPr="00AE0CB2">
              <w:rPr>
                <w:sz w:val="18"/>
              </w:rPr>
              <w:t>5.384A</w:t>
            </w:r>
            <w:r w:rsidRPr="00AE0CB2">
              <w:rPr>
                <w:spacing w:val="1"/>
                <w:sz w:val="18"/>
              </w:rPr>
              <w:t xml:space="preserve"> </w:t>
            </w:r>
            <w:ins w:id="69" w:author="Davender Singh Rawat" w:date="2024-09-01T12:22:00Z">
              <w:r w:rsidR="00BA7A68">
                <w:rPr>
                  <w:spacing w:val="1"/>
                  <w:sz w:val="18"/>
                </w:rPr>
                <w:t xml:space="preserve">    </w:t>
              </w:r>
              <w:r w:rsidR="00BA7A68" w:rsidRPr="00BA7A68">
                <w:rPr>
                  <w:spacing w:val="1"/>
                  <w:sz w:val="18"/>
                  <w:highlight w:val="yellow"/>
                  <w:rPrChange w:id="70" w:author="Davender Singh Rawat" w:date="2024-09-01T12:22:00Z">
                    <w:rPr>
                      <w:spacing w:val="1"/>
                      <w:sz w:val="18"/>
                    </w:rPr>
                  </w:rPrChange>
                </w:rPr>
                <w:t>5.409A</w:t>
              </w:r>
              <w:r w:rsidR="00BA7A68">
                <w:rPr>
                  <w:spacing w:val="1"/>
                  <w:sz w:val="18"/>
                </w:rPr>
                <w:t xml:space="preserve">      </w:t>
              </w:r>
            </w:ins>
            <w:r w:rsidRPr="00AE0CB2">
              <w:rPr>
                <w:sz w:val="18"/>
              </w:rPr>
              <w:t>IND 16</w:t>
            </w:r>
            <w:ins w:id="71" w:author="Davender Singh Rawat" w:date="2024-09-01T12:22:00Z">
              <w:r w:rsidR="00BA7A68">
                <w:rPr>
                  <w:sz w:val="18"/>
                </w:rPr>
                <w:t xml:space="preserve"> </w:t>
              </w:r>
            </w:ins>
          </w:p>
          <w:p w14:paraId="0DAB419E" w14:textId="4880FE1F" w:rsidR="00D90295" w:rsidRPr="00AE0CB2" w:rsidRDefault="00582921">
            <w:pPr>
              <w:pStyle w:val="TableParagraph"/>
              <w:spacing w:before="77" w:line="331" w:lineRule="auto"/>
              <w:ind w:left="106" w:right="500"/>
              <w:rPr>
                <w:sz w:val="18"/>
              </w:rPr>
            </w:pPr>
            <w:del w:id="72" w:author="Davender Singh Rawat" w:date="2024-09-01T12:22:00Z">
              <w:r w:rsidRPr="00AE0CB2" w:rsidDel="00BA7A68">
                <w:rPr>
                  <w:spacing w:val="-42"/>
                  <w:sz w:val="18"/>
                </w:rPr>
                <w:delText xml:space="preserve"> </w:delText>
              </w:r>
            </w:del>
            <w:r w:rsidRPr="00AE0CB2">
              <w:rPr>
                <w:sz w:val="18"/>
              </w:rPr>
              <w:t>MOBILE-SATELLITE</w:t>
            </w:r>
            <w:r w:rsidRPr="00AE0CB2">
              <w:rPr>
                <w:spacing w:val="-1"/>
                <w:sz w:val="18"/>
              </w:rPr>
              <w:t xml:space="preserve"> </w:t>
            </w:r>
            <w:r w:rsidRPr="00AE0CB2">
              <w:rPr>
                <w:sz w:val="18"/>
              </w:rPr>
              <w:t>(space-to-</w:t>
            </w:r>
          </w:p>
          <w:p w14:paraId="7E00FF38" w14:textId="77777777" w:rsidR="00D90295" w:rsidRPr="00AE0CB2" w:rsidRDefault="00582921">
            <w:pPr>
              <w:pStyle w:val="TableParagraph"/>
              <w:spacing w:line="331" w:lineRule="auto"/>
              <w:ind w:left="106" w:right="510" w:firstLine="136"/>
              <w:rPr>
                <w:sz w:val="18"/>
              </w:rPr>
            </w:pPr>
            <w:r w:rsidRPr="00AE0CB2">
              <w:rPr>
                <w:sz w:val="18"/>
              </w:rPr>
              <w:t>Earth)</w:t>
            </w:r>
            <w:r w:rsidRPr="00AE0CB2">
              <w:rPr>
                <w:spacing w:val="1"/>
                <w:sz w:val="18"/>
              </w:rPr>
              <w:t xml:space="preserve"> </w:t>
            </w:r>
            <w:r w:rsidRPr="00AE0CB2">
              <w:rPr>
                <w:sz w:val="18"/>
              </w:rPr>
              <w:t>5.351A</w:t>
            </w:r>
            <w:r w:rsidRPr="00AE0CB2">
              <w:rPr>
                <w:spacing w:val="1"/>
                <w:sz w:val="18"/>
              </w:rPr>
              <w:t xml:space="preserve"> </w:t>
            </w:r>
            <w:r w:rsidRPr="00AE0CB2">
              <w:rPr>
                <w:sz w:val="18"/>
              </w:rPr>
              <w:t>5.407</w:t>
            </w:r>
            <w:r w:rsidRPr="00AE0CB2">
              <w:rPr>
                <w:spacing w:val="1"/>
                <w:sz w:val="18"/>
              </w:rPr>
              <w:t xml:space="preserve"> </w:t>
            </w:r>
            <w:r w:rsidRPr="00AE0CB2">
              <w:rPr>
                <w:sz w:val="18"/>
              </w:rPr>
              <w:t>5.414</w:t>
            </w:r>
            <w:r w:rsidRPr="00AE0CB2">
              <w:rPr>
                <w:spacing w:val="1"/>
                <w:sz w:val="18"/>
              </w:rPr>
              <w:t xml:space="preserve"> </w:t>
            </w:r>
            <w:r w:rsidRPr="00AE0CB2">
              <w:rPr>
                <w:sz w:val="18"/>
              </w:rPr>
              <w:t>5.414A</w:t>
            </w:r>
            <w:r w:rsidRPr="00AE0CB2">
              <w:rPr>
                <w:spacing w:val="1"/>
                <w:sz w:val="18"/>
              </w:rPr>
              <w:t xml:space="preserve"> </w:t>
            </w:r>
            <w:r w:rsidRPr="00AE0CB2">
              <w:rPr>
                <w:sz w:val="18"/>
              </w:rPr>
              <w:t>RADIODETERMINATION-</w:t>
            </w:r>
            <w:r w:rsidRPr="00AE0CB2">
              <w:rPr>
                <w:spacing w:val="-3"/>
                <w:sz w:val="18"/>
              </w:rPr>
              <w:t xml:space="preserve"> </w:t>
            </w:r>
            <w:r w:rsidRPr="00AE0CB2">
              <w:rPr>
                <w:sz w:val="18"/>
              </w:rPr>
              <w:t>SATELLITE</w:t>
            </w:r>
            <w:r w:rsidRPr="00AE0CB2">
              <w:rPr>
                <w:spacing w:val="40"/>
                <w:sz w:val="18"/>
              </w:rPr>
              <w:t xml:space="preserve"> </w:t>
            </w:r>
            <w:r w:rsidRPr="00AE0CB2">
              <w:rPr>
                <w:sz w:val="18"/>
              </w:rPr>
              <w:t>(space-to-</w:t>
            </w:r>
          </w:p>
          <w:p w14:paraId="074C09B9" w14:textId="77777777" w:rsidR="00D90295" w:rsidRPr="00AE0CB2" w:rsidRDefault="00582921">
            <w:pPr>
              <w:pStyle w:val="TableParagraph"/>
              <w:spacing w:line="205" w:lineRule="exact"/>
              <w:ind w:left="243"/>
              <w:rPr>
                <w:sz w:val="18"/>
              </w:rPr>
            </w:pPr>
            <w:r w:rsidRPr="00AE0CB2">
              <w:rPr>
                <w:sz w:val="18"/>
              </w:rPr>
              <w:t>Earth)</w:t>
            </w:r>
            <w:r w:rsidRPr="00AE0CB2">
              <w:rPr>
                <w:spacing w:val="43"/>
                <w:sz w:val="18"/>
              </w:rPr>
              <w:t xml:space="preserve"> </w:t>
            </w:r>
            <w:r w:rsidRPr="00AE0CB2">
              <w:rPr>
                <w:sz w:val="18"/>
              </w:rPr>
              <w:t>5.404</w:t>
            </w:r>
          </w:p>
        </w:tc>
      </w:tr>
      <w:tr w:rsidR="00D90295" w:rsidRPr="00AE0CB2" w14:paraId="7E001049" w14:textId="77777777">
        <w:trPr>
          <w:trHeight w:val="3125"/>
        </w:trPr>
        <w:tc>
          <w:tcPr>
            <w:tcW w:w="2835" w:type="dxa"/>
            <w:vMerge/>
            <w:tcBorders>
              <w:top w:val="nil"/>
            </w:tcBorders>
          </w:tcPr>
          <w:p w14:paraId="0D86D4A1" w14:textId="77777777" w:rsidR="00D90295" w:rsidRPr="00AE0CB2" w:rsidRDefault="00D90295">
            <w:pPr>
              <w:rPr>
                <w:sz w:val="2"/>
                <w:szCs w:val="2"/>
              </w:rPr>
            </w:pPr>
          </w:p>
        </w:tc>
        <w:tc>
          <w:tcPr>
            <w:tcW w:w="2838" w:type="dxa"/>
            <w:vMerge/>
            <w:tcBorders>
              <w:top w:val="nil"/>
            </w:tcBorders>
          </w:tcPr>
          <w:p w14:paraId="0897D738" w14:textId="77777777" w:rsidR="00D90295" w:rsidRPr="00AE0CB2" w:rsidRDefault="00D90295">
            <w:pPr>
              <w:rPr>
                <w:sz w:val="2"/>
                <w:szCs w:val="2"/>
              </w:rPr>
            </w:pPr>
          </w:p>
        </w:tc>
        <w:tc>
          <w:tcPr>
            <w:tcW w:w="2835" w:type="dxa"/>
            <w:vMerge/>
            <w:tcBorders>
              <w:top w:val="nil"/>
            </w:tcBorders>
          </w:tcPr>
          <w:p w14:paraId="442831B2" w14:textId="77777777" w:rsidR="00D90295" w:rsidRPr="00AE0CB2" w:rsidRDefault="00D90295">
            <w:pPr>
              <w:rPr>
                <w:sz w:val="2"/>
                <w:szCs w:val="2"/>
              </w:rPr>
            </w:pPr>
          </w:p>
        </w:tc>
        <w:tc>
          <w:tcPr>
            <w:tcW w:w="4645" w:type="dxa"/>
          </w:tcPr>
          <w:p w14:paraId="550755E6" w14:textId="77777777" w:rsidR="00D90295" w:rsidRPr="00AE0CB2" w:rsidRDefault="00582921">
            <w:pPr>
              <w:pStyle w:val="TableParagraph"/>
              <w:spacing w:before="40"/>
              <w:ind w:left="90" w:right="3503"/>
              <w:jc w:val="center"/>
              <w:rPr>
                <w:b/>
                <w:sz w:val="18"/>
              </w:rPr>
            </w:pPr>
            <w:r w:rsidRPr="00AE0CB2">
              <w:rPr>
                <w:b/>
                <w:sz w:val="18"/>
              </w:rPr>
              <w:t>2</w:t>
            </w:r>
            <w:r w:rsidRPr="00AE0CB2">
              <w:rPr>
                <w:b/>
                <w:spacing w:val="-1"/>
                <w:sz w:val="18"/>
              </w:rPr>
              <w:t xml:space="preserve"> </w:t>
            </w:r>
            <w:r w:rsidRPr="00AE0CB2">
              <w:rPr>
                <w:b/>
                <w:sz w:val="18"/>
              </w:rPr>
              <w:t>515-2</w:t>
            </w:r>
            <w:r w:rsidRPr="00AE0CB2">
              <w:rPr>
                <w:b/>
                <w:spacing w:val="-2"/>
                <w:sz w:val="18"/>
              </w:rPr>
              <w:t xml:space="preserve"> </w:t>
            </w:r>
            <w:r w:rsidRPr="00AE0CB2">
              <w:rPr>
                <w:b/>
                <w:sz w:val="18"/>
              </w:rPr>
              <w:t>516.5</w:t>
            </w:r>
          </w:p>
          <w:p w14:paraId="15774966" w14:textId="77777777" w:rsidR="00D90295" w:rsidRPr="00AE0CB2" w:rsidRDefault="00582921">
            <w:pPr>
              <w:pStyle w:val="TableParagraph"/>
              <w:spacing w:before="76"/>
              <w:ind w:left="106"/>
              <w:rPr>
                <w:sz w:val="18"/>
              </w:rPr>
            </w:pPr>
            <w:r w:rsidRPr="00AE0CB2">
              <w:rPr>
                <w:sz w:val="18"/>
              </w:rPr>
              <w:t>FIXED</w:t>
            </w:r>
            <w:r w:rsidRPr="00AE0CB2">
              <w:rPr>
                <w:spacing w:val="-4"/>
                <w:sz w:val="18"/>
              </w:rPr>
              <w:t xml:space="preserve"> </w:t>
            </w:r>
            <w:r w:rsidRPr="00AE0CB2">
              <w:rPr>
                <w:sz w:val="18"/>
              </w:rPr>
              <w:t>5.410</w:t>
            </w:r>
          </w:p>
          <w:p w14:paraId="4F838B8E" w14:textId="77777777" w:rsidR="00BA7A68" w:rsidRDefault="00582921">
            <w:pPr>
              <w:pStyle w:val="TableParagraph"/>
              <w:spacing w:before="77" w:line="328" w:lineRule="auto"/>
              <w:ind w:left="106" w:right="500"/>
              <w:rPr>
                <w:ins w:id="73" w:author="Davender Singh Rawat" w:date="2024-09-01T12:23:00Z"/>
                <w:spacing w:val="-42"/>
                <w:sz w:val="18"/>
              </w:rPr>
            </w:pPr>
            <w:r w:rsidRPr="00AE0CB2">
              <w:rPr>
                <w:sz w:val="18"/>
              </w:rPr>
              <w:t>FIXED-SATELLITE</w:t>
            </w:r>
            <w:r w:rsidRPr="00AE0CB2">
              <w:rPr>
                <w:spacing w:val="45"/>
                <w:sz w:val="18"/>
              </w:rPr>
              <w:t xml:space="preserve"> </w:t>
            </w:r>
            <w:r w:rsidRPr="00AE0CB2">
              <w:rPr>
                <w:sz w:val="18"/>
              </w:rPr>
              <w:t xml:space="preserve">(space-to-Earth)  </w:t>
            </w:r>
            <w:r w:rsidRPr="00AE0CB2">
              <w:rPr>
                <w:spacing w:val="1"/>
                <w:sz w:val="18"/>
              </w:rPr>
              <w:t xml:space="preserve"> </w:t>
            </w:r>
            <w:r w:rsidRPr="00AE0CB2">
              <w:rPr>
                <w:sz w:val="18"/>
              </w:rPr>
              <w:t>5.415</w:t>
            </w:r>
            <w:r w:rsidRPr="00AE0CB2">
              <w:rPr>
                <w:spacing w:val="1"/>
                <w:sz w:val="18"/>
              </w:rPr>
              <w:t xml:space="preserve"> </w:t>
            </w:r>
            <w:r w:rsidRPr="00AE0CB2">
              <w:rPr>
                <w:sz w:val="18"/>
              </w:rPr>
              <w:t>MOBILE except aeronautical mobile</w:t>
            </w:r>
            <w:r w:rsidRPr="00AE0CB2">
              <w:rPr>
                <w:spacing w:val="1"/>
                <w:sz w:val="18"/>
              </w:rPr>
              <w:t xml:space="preserve"> </w:t>
            </w:r>
            <w:r w:rsidRPr="00AE0CB2">
              <w:rPr>
                <w:sz w:val="18"/>
              </w:rPr>
              <w:t>5.384A</w:t>
            </w:r>
            <w:r w:rsidRPr="00AE0CB2">
              <w:rPr>
                <w:spacing w:val="1"/>
                <w:sz w:val="18"/>
              </w:rPr>
              <w:t xml:space="preserve"> </w:t>
            </w:r>
            <w:ins w:id="74" w:author="Davender Singh Rawat" w:date="2024-09-01T12:23:00Z">
              <w:r w:rsidR="00BA7A68">
                <w:rPr>
                  <w:spacing w:val="1"/>
                  <w:sz w:val="18"/>
                </w:rPr>
                <w:t xml:space="preserve">   </w:t>
              </w:r>
              <w:r w:rsidR="00BA7A68" w:rsidRPr="00BA7A68">
                <w:rPr>
                  <w:spacing w:val="1"/>
                  <w:sz w:val="18"/>
                  <w:highlight w:val="yellow"/>
                  <w:rPrChange w:id="75" w:author="Davender Singh Rawat" w:date="2024-09-01T12:23:00Z">
                    <w:rPr>
                      <w:spacing w:val="1"/>
                      <w:sz w:val="18"/>
                    </w:rPr>
                  </w:rPrChange>
                </w:rPr>
                <w:t>5.409A</w:t>
              </w:r>
              <w:r w:rsidR="00BA7A68">
                <w:rPr>
                  <w:spacing w:val="1"/>
                  <w:sz w:val="18"/>
                </w:rPr>
                <w:t xml:space="preserve">   </w:t>
              </w:r>
            </w:ins>
            <w:r w:rsidRPr="00AE0CB2">
              <w:rPr>
                <w:sz w:val="18"/>
              </w:rPr>
              <w:t>IND 16</w:t>
            </w:r>
            <w:r w:rsidRPr="00AE0CB2">
              <w:rPr>
                <w:spacing w:val="-42"/>
                <w:sz w:val="18"/>
              </w:rPr>
              <w:t xml:space="preserve"> </w:t>
            </w:r>
          </w:p>
          <w:p w14:paraId="1C4796AA" w14:textId="0C87C454" w:rsidR="00D90295" w:rsidRPr="00AE0CB2" w:rsidRDefault="00582921">
            <w:pPr>
              <w:pStyle w:val="TableParagraph"/>
              <w:spacing w:before="77" w:line="328" w:lineRule="auto"/>
              <w:ind w:left="106" w:right="500"/>
              <w:rPr>
                <w:sz w:val="18"/>
              </w:rPr>
            </w:pPr>
            <w:r w:rsidRPr="00AE0CB2">
              <w:rPr>
                <w:sz w:val="18"/>
              </w:rPr>
              <w:t>MOBILE-SATELLITE</w:t>
            </w:r>
            <w:r w:rsidRPr="00AE0CB2">
              <w:rPr>
                <w:spacing w:val="-1"/>
                <w:sz w:val="18"/>
              </w:rPr>
              <w:t xml:space="preserve"> </w:t>
            </w:r>
            <w:r w:rsidRPr="00AE0CB2">
              <w:rPr>
                <w:sz w:val="18"/>
              </w:rPr>
              <w:t>(space-to-</w:t>
            </w:r>
          </w:p>
          <w:p w14:paraId="016BAB9D" w14:textId="77777777" w:rsidR="00D90295" w:rsidRPr="00AE0CB2" w:rsidRDefault="00582921">
            <w:pPr>
              <w:pStyle w:val="TableParagraph"/>
              <w:spacing w:before="1" w:line="331" w:lineRule="auto"/>
              <w:ind w:left="106" w:right="109" w:firstLine="136"/>
              <w:rPr>
                <w:sz w:val="18"/>
              </w:rPr>
            </w:pPr>
            <w:r w:rsidRPr="00AE0CB2">
              <w:rPr>
                <w:sz w:val="18"/>
              </w:rPr>
              <w:t>Earth)</w:t>
            </w:r>
            <w:r w:rsidRPr="00AE0CB2">
              <w:rPr>
                <w:spacing w:val="89"/>
                <w:sz w:val="18"/>
              </w:rPr>
              <w:t xml:space="preserve"> </w:t>
            </w:r>
            <w:r w:rsidRPr="00AE0CB2">
              <w:rPr>
                <w:sz w:val="18"/>
              </w:rPr>
              <w:t xml:space="preserve">5.351A  </w:t>
            </w:r>
            <w:r w:rsidRPr="00AE0CB2">
              <w:rPr>
                <w:spacing w:val="1"/>
                <w:sz w:val="18"/>
              </w:rPr>
              <w:t xml:space="preserve"> </w:t>
            </w:r>
            <w:r w:rsidRPr="00AE0CB2">
              <w:rPr>
                <w:sz w:val="18"/>
              </w:rPr>
              <w:t xml:space="preserve">5.407  </w:t>
            </w:r>
            <w:r w:rsidRPr="00AE0CB2">
              <w:rPr>
                <w:spacing w:val="4"/>
                <w:sz w:val="18"/>
              </w:rPr>
              <w:t xml:space="preserve"> </w:t>
            </w:r>
            <w:r w:rsidRPr="00AE0CB2">
              <w:rPr>
                <w:sz w:val="18"/>
              </w:rPr>
              <w:t>5.414   5.414A</w:t>
            </w:r>
            <w:r w:rsidRPr="00AE0CB2">
              <w:rPr>
                <w:spacing w:val="1"/>
                <w:sz w:val="18"/>
              </w:rPr>
              <w:t xml:space="preserve"> </w:t>
            </w:r>
            <w:r w:rsidRPr="00AE0CB2">
              <w:rPr>
                <w:sz w:val="18"/>
              </w:rPr>
              <w:t>AERONAUTICAL</w:t>
            </w:r>
            <w:r w:rsidRPr="00AE0CB2">
              <w:rPr>
                <w:spacing w:val="-4"/>
                <w:sz w:val="18"/>
              </w:rPr>
              <w:t xml:space="preserve"> </w:t>
            </w:r>
            <w:r w:rsidRPr="00AE0CB2">
              <w:rPr>
                <w:sz w:val="18"/>
              </w:rPr>
              <w:t>MOBILE-SATELLITE</w:t>
            </w:r>
            <w:r w:rsidRPr="00AE0CB2">
              <w:rPr>
                <w:spacing w:val="-2"/>
                <w:sz w:val="18"/>
              </w:rPr>
              <w:t xml:space="preserve"> </w:t>
            </w:r>
            <w:r w:rsidRPr="00AE0CB2">
              <w:rPr>
                <w:sz w:val="18"/>
              </w:rPr>
              <w:t>(space-to-</w:t>
            </w:r>
            <w:r w:rsidRPr="00AE0CB2">
              <w:rPr>
                <w:spacing w:val="-2"/>
                <w:sz w:val="18"/>
              </w:rPr>
              <w:t xml:space="preserve"> </w:t>
            </w:r>
            <w:r w:rsidRPr="00AE0CB2">
              <w:rPr>
                <w:sz w:val="18"/>
              </w:rPr>
              <w:t>Earth)</w:t>
            </w:r>
          </w:p>
          <w:p w14:paraId="1AA34DD3" w14:textId="77777777" w:rsidR="00D90295" w:rsidRPr="00AE0CB2" w:rsidRDefault="00582921">
            <w:pPr>
              <w:pStyle w:val="TableParagraph"/>
              <w:spacing w:line="205" w:lineRule="exact"/>
              <w:ind w:left="90" w:right="3431"/>
              <w:jc w:val="center"/>
              <w:rPr>
                <w:sz w:val="18"/>
              </w:rPr>
            </w:pPr>
            <w:r w:rsidRPr="00AE0CB2">
              <w:rPr>
                <w:sz w:val="18"/>
              </w:rPr>
              <w:t>5.415A</w:t>
            </w:r>
          </w:p>
          <w:p w14:paraId="05ED5C71" w14:textId="77777777" w:rsidR="00D90295" w:rsidRPr="00AE0CB2" w:rsidRDefault="00582921">
            <w:pPr>
              <w:pStyle w:val="TableParagraph"/>
              <w:spacing w:before="77" w:line="331" w:lineRule="auto"/>
              <w:ind w:left="377" w:hanging="272"/>
              <w:rPr>
                <w:sz w:val="18"/>
              </w:rPr>
            </w:pPr>
            <w:r w:rsidRPr="00AE0CB2">
              <w:rPr>
                <w:sz w:val="18"/>
              </w:rPr>
              <w:t>RADIODETERMINATION- SATELLITE</w:t>
            </w:r>
            <w:r w:rsidRPr="00AE0CB2">
              <w:rPr>
                <w:spacing w:val="1"/>
                <w:sz w:val="18"/>
              </w:rPr>
              <w:t xml:space="preserve"> </w:t>
            </w:r>
            <w:r w:rsidRPr="00AE0CB2">
              <w:rPr>
                <w:sz w:val="18"/>
              </w:rPr>
              <w:t>(space-to- Earth)</w:t>
            </w:r>
            <w:r w:rsidRPr="00AE0CB2">
              <w:rPr>
                <w:spacing w:val="-42"/>
                <w:sz w:val="18"/>
              </w:rPr>
              <w:t xml:space="preserve"> </w:t>
            </w:r>
            <w:r w:rsidRPr="00AE0CB2">
              <w:rPr>
                <w:sz w:val="18"/>
              </w:rPr>
              <w:t>5.404</w:t>
            </w:r>
          </w:p>
        </w:tc>
      </w:tr>
      <w:tr w:rsidR="00D90295" w:rsidRPr="00AE0CB2" w14:paraId="4107B03A" w14:textId="77777777">
        <w:trPr>
          <w:trHeight w:val="2558"/>
        </w:trPr>
        <w:tc>
          <w:tcPr>
            <w:tcW w:w="2835" w:type="dxa"/>
            <w:vMerge/>
            <w:tcBorders>
              <w:top w:val="nil"/>
            </w:tcBorders>
          </w:tcPr>
          <w:p w14:paraId="637DAFAC" w14:textId="77777777" w:rsidR="00D90295" w:rsidRPr="00AE0CB2" w:rsidRDefault="00D90295">
            <w:pPr>
              <w:rPr>
                <w:sz w:val="2"/>
                <w:szCs w:val="2"/>
              </w:rPr>
            </w:pPr>
          </w:p>
        </w:tc>
        <w:tc>
          <w:tcPr>
            <w:tcW w:w="2838" w:type="dxa"/>
            <w:vMerge/>
            <w:tcBorders>
              <w:top w:val="nil"/>
            </w:tcBorders>
          </w:tcPr>
          <w:p w14:paraId="67C95856" w14:textId="77777777" w:rsidR="00D90295" w:rsidRPr="00AE0CB2" w:rsidRDefault="00D90295">
            <w:pPr>
              <w:rPr>
                <w:sz w:val="2"/>
                <w:szCs w:val="2"/>
              </w:rPr>
            </w:pPr>
          </w:p>
        </w:tc>
        <w:tc>
          <w:tcPr>
            <w:tcW w:w="2835" w:type="dxa"/>
            <w:vMerge/>
            <w:tcBorders>
              <w:top w:val="nil"/>
            </w:tcBorders>
          </w:tcPr>
          <w:p w14:paraId="324EC8F0" w14:textId="77777777" w:rsidR="00D90295" w:rsidRPr="00AE0CB2" w:rsidRDefault="00D90295">
            <w:pPr>
              <w:rPr>
                <w:sz w:val="2"/>
                <w:szCs w:val="2"/>
              </w:rPr>
            </w:pPr>
          </w:p>
        </w:tc>
        <w:tc>
          <w:tcPr>
            <w:tcW w:w="4645" w:type="dxa"/>
          </w:tcPr>
          <w:p w14:paraId="137F7608" w14:textId="77777777" w:rsidR="00D90295" w:rsidRPr="00AE0CB2" w:rsidRDefault="00582921">
            <w:pPr>
              <w:pStyle w:val="TableParagraph"/>
              <w:spacing w:before="40"/>
              <w:ind w:left="90" w:right="3503"/>
              <w:jc w:val="center"/>
              <w:rPr>
                <w:b/>
                <w:sz w:val="18"/>
              </w:rPr>
            </w:pPr>
            <w:r w:rsidRPr="00AE0CB2">
              <w:rPr>
                <w:b/>
                <w:sz w:val="18"/>
              </w:rPr>
              <w:t>2</w:t>
            </w:r>
            <w:r w:rsidRPr="00AE0CB2">
              <w:rPr>
                <w:b/>
                <w:spacing w:val="-2"/>
                <w:sz w:val="18"/>
              </w:rPr>
              <w:t xml:space="preserve"> </w:t>
            </w:r>
            <w:r w:rsidRPr="00AE0CB2">
              <w:rPr>
                <w:b/>
                <w:sz w:val="18"/>
              </w:rPr>
              <w:t>516.5-2</w:t>
            </w:r>
            <w:r w:rsidRPr="00AE0CB2">
              <w:rPr>
                <w:b/>
                <w:spacing w:val="-1"/>
                <w:sz w:val="18"/>
              </w:rPr>
              <w:t xml:space="preserve"> </w:t>
            </w:r>
            <w:r w:rsidRPr="00AE0CB2">
              <w:rPr>
                <w:b/>
                <w:sz w:val="18"/>
              </w:rPr>
              <w:t>520</w:t>
            </w:r>
          </w:p>
          <w:p w14:paraId="1BDFD864" w14:textId="77777777" w:rsidR="00D90295" w:rsidRPr="00AE0CB2" w:rsidRDefault="00582921">
            <w:pPr>
              <w:pStyle w:val="TableParagraph"/>
              <w:spacing w:before="76"/>
              <w:ind w:left="106"/>
              <w:rPr>
                <w:sz w:val="18"/>
              </w:rPr>
            </w:pPr>
            <w:r w:rsidRPr="00AE0CB2">
              <w:rPr>
                <w:sz w:val="18"/>
              </w:rPr>
              <w:t>FIXED</w:t>
            </w:r>
            <w:r w:rsidRPr="00AE0CB2">
              <w:rPr>
                <w:spacing w:val="-4"/>
                <w:sz w:val="18"/>
              </w:rPr>
              <w:t xml:space="preserve"> </w:t>
            </w:r>
            <w:r w:rsidRPr="00AE0CB2">
              <w:rPr>
                <w:sz w:val="18"/>
              </w:rPr>
              <w:t>5.410</w:t>
            </w:r>
          </w:p>
          <w:p w14:paraId="4233FCB5" w14:textId="77777777" w:rsidR="00810D36" w:rsidRDefault="00582921">
            <w:pPr>
              <w:pStyle w:val="TableParagraph"/>
              <w:spacing w:before="77" w:line="328" w:lineRule="auto"/>
              <w:ind w:left="106" w:right="500"/>
              <w:rPr>
                <w:ins w:id="76" w:author="Davender Singh Rawat" w:date="2024-09-01T12:23:00Z"/>
                <w:sz w:val="18"/>
              </w:rPr>
            </w:pPr>
            <w:r w:rsidRPr="00AE0CB2">
              <w:rPr>
                <w:sz w:val="18"/>
              </w:rPr>
              <w:t>FIXED-SATELLITE</w:t>
            </w:r>
            <w:r w:rsidRPr="00AE0CB2">
              <w:rPr>
                <w:spacing w:val="45"/>
                <w:sz w:val="18"/>
              </w:rPr>
              <w:t xml:space="preserve"> </w:t>
            </w:r>
            <w:r w:rsidRPr="00AE0CB2">
              <w:rPr>
                <w:sz w:val="18"/>
              </w:rPr>
              <w:t xml:space="preserve">(space-to-Earth)  </w:t>
            </w:r>
            <w:r w:rsidRPr="00AE0CB2">
              <w:rPr>
                <w:spacing w:val="1"/>
                <w:sz w:val="18"/>
              </w:rPr>
              <w:t xml:space="preserve"> </w:t>
            </w:r>
            <w:r w:rsidRPr="00AE0CB2">
              <w:rPr>
                <w:sz w:val="18"/>
              </w:rPr>
              <w:t>5.415</w:t>
            </w:r>
            <w:r w:rsidRPr="00AE0CB2">
              <w:rPr>
                <w:spacing w:val="1"/>
                <w:sz w:val="18"/>
              </w:rPr>
              <w:t xml:space="preserve"> </w:t>
            </w:r>
            <w:r w:rsidRPr="00AE0CB2">
              <w:rPr>
                <w:sz w:val="18"/>
              </w:rPr>
              <w:t>MOBILE except aeronautical mobile</w:t>
            </w:r>
            <w:r w:rsidRPr="00AE0CB2">
              <w:rPr>
                <w:spacing w:val="1"/>
                <w:sz w:val="18"/>
              </w:rPr>
              <w:t xml:space="preserve"> </w:t>
            </w:r>
            <w:r w:rsidRPr="00AE0CB2">
              <w:rPr>
                <w:sz w:val="18"/>
              </w:rPr>
              <w:t>5.384A</w:t>
            </w:r>
            <w:r w:rsidRPr="00AE0CB2">
              <w:rPr>
                <w:spacing w:val="1"/>
                <w:sz w:val="18"/>
              </w:rPr>
              <w:t xml:space="preserve"> </w:t>
            </w:r>
            <w:ins w:id="77" w:author="Davender Singh Rawat" w:date="2024-09-01T12:23:00Z">
              <w:r w:rsidR="00810D36">
                <w:rPr>
                  <w:spacing w:val="1"/>
                  <w:sz w:val="18"/>
                </w:rPr>
                <w:t xml:space="preserve">     </w:t>
              </w:r>
              <w:r w:rsidR="00810D36" w:rsidRPr="00810D36">
                <w:rPr>
                  <w:spacing w:val="1"/>
                  <w:sz w:val="18"/>
                  <w:highlight w:val="yellow"/>
                  <w:rPrChange w:id="78" w:author="Davender Singh Rawat" w:date="2024-09-01T12:23:00Z">
                    <w:rPr>
                      <w:spacing w:val="1"/>
                      <w:sz w:val="18"/>
                    </w:rPr>
                  </w:rPrChange>
                </w:rPr>
                <w:t>5.409A</w:t>
              </w:r>
              <w:r w:rsidR="00810D36">
                <w:rPr>
                  <w:spacing w:val="1"/>
                  <w:sz w:val="18"/>
                </w:rPr>
                <w:t xml:space="preserve">   </w:t>
              </w:r>
            </w:ins>
            <w:r w:rsidRPr="00AE0CB2">
              <w:rPr>
                <w:sz w:val="18"/>
              </w:rPr>
              <w:t>IND 16</w:t>
            </w:r>
          </w:p>
          <w:p w14:paraId="757D32BE" w14:textId="30DA4FCB" w:rsidR="00D90295" w:rsidRPr="00AE0CB2" w:rsidRDefault="00582921">
            <w:pPr>
              <w:pStyle w:val="TableParagraph"/>
              <w:spacing w:before="77" w:line="328" w:lineRule="auto"/>
              <w:ind w:left="106" w:right="500"/>
              <w:rPr>
                <w:sz w:val="18"/>
              </w:rPr>
            </w:pPr>
            <w:r w:rsidRPr="00AE0CB2">
              <w:rPr>
                <w:spacing w:val="-42"/>
                <w:sz w:val="18"/>
              </w:rPr>
              <w:t xml:space="preserve"> </w:t>
            </w:r>
            <w:r w:rsidRPr="00AE0CB2">
              <w:rPr>
                <w:sz w:val="18"/>
              </w:rPr>
              <w:t>MOBILE-SATELLITE</w:t>
            </w:r>
            <w:r w:rsidRPr="00AE0CB2">
              <w:rPr>
                <w:spacing w:val="-1"/>
                <w:sz w:val="18"/>
              </w:rPr>
              <w:t xml:space="preserve"> </w:t>
            </w:r>
            <w:r w:rsidRPr="00AE0CB2">
              <w:rPr>
                <w:sz w:val="18"/>
              </w:rPr>
              <w:t>(space-to-</w:t>
            </w:r>
          </w:p>
          <w:p w14:paraId="5F1088A0" w14:textId="77777777" w:rsidR="00D90295" w:rsidRPr="00AE0CB2" w:rsidRDefault="00582921">
            <w:pPr>
              <w:pStyle w:val="TableParagraph"/>
              <w:spacing w:before="1" w:line="331" w:lineRule="auto"/>
              <w:ind w:left="106" w:right="109" w:firstLine="136"/>
              <w:rPr>
                <w:sz w:val="18"/>
              </w:rPr>
            </w:pPr>
            <w:r w:rsidRPr="00AE0CB2">
              <w:rPr>
                <w:sz w:val="18"/>
              </w:rPr>
              <w:t>Earth)</w:t>
            </w:r>
            <w:r w:rsidRPr="00AE0CB2">
              <w:rPr>
                <w:spacing w:val="89"/>
                <w:sz w:val="18"/>
              </w:rPr>
              <w:t xml:space="preserve"> </w:t>
            </w:r>
            <w:r w:rsidRPr="00AE0CB2">
              <w:rPr>
                <w:sz w:val="18"/>
              </w:rPr>
              <w:t xml:space="preserve">5.351A  </w:t>
            </w:r>
            <w:r w:rsidRPr="00AE0CB2">
              <w:rPr>
                <w:spacing w:val="1"/>
                <w:sz w:val="18"/>
              </w:rPr>
              <w:t xml:space="preserve"> </w:t>
            </w:r>
            <w:r w:rsidRPr="00AE0CB2">
              <w:rPr>
                <w:sz w:val="18"/>
              </w:rPr>
              <w:t xml:space="preserve">5.407  </w:t>
            </w:r>
            <w:r w:rsidRPr="00AE0CB2">
              <w:rPr>
                <w:spacing w:val="4"/>
                <w:sz w:val="18"/>
              </w:rPr>
              <w:t xml:space="preserve"> </w:t>
            </w:r>
            <w:r w:rsidRPr="00AE0CB2">
              <w:rPr>
                <w:sz w:val="18"/>
              </w:rPr>
              <w:t>5.414   5.414A</w:t>
            </w:r>
            <w:r w:rsidRPr="00AE0CB2">
              <w:rPr>
                <w:spacing w:val="1"/>
                <w:sz w:val="18"/>
              </w:rPr>
              <w:t xml:space="preserve"> </w:t>
            </w:r>
            <w:r w:rsidRPr="00AE0CB2">
              <w:rPr>
                <w:sz w:val="18"/>
              </w:rPr>
              <w:t>AERONAUTICAL</w:t>
            </w:r>
            <w:r w:rsidRPr="00AE0CB2">
              <w:rPr>
                <w:spacing w:val="-4"/>
                <w:sz w:val="18"/>
              </w:rPr>
              <w:t xml:space="preserve"> </w:t>
            </w:r>
            <w:r w:rsidRPr="00AE0CB2">
              <w:rPr>
                <w:sz w:val="18"/>
              </w:rPr>
              <w:t>MOBILE-SATELLITE</w:t>
            </w:r>
            <w:r w:rsidRPr="00AE0CB2">
              <w:rPr>
                <w:spacing w:val="-2"/>
                <w:sz w:val="18"/>
              </w:rPr>
              <w:t xml:space="preserve"> </w:t>
            </w:r>
            <w:r w:rsidRPr="00AE0CB2">
              <w:rPr>
                <w:sz w:val="18"/>
              </w:rPr>
              <w:t>(space-to-</w:t>
            </w:r>
            <w:r w:rsidRPr="00AE0CB2">
              <w:rPr>
                <w:spacing w:val="-2"/>
                <w:sz w:val="18"/>
              </w:rPr>
              <w:t xml:space="preserve"> </w:t>
            </w:r>
            <w:r w:rsidRPr="00AE0CB2">
              <w:rPr>
                <w:sz w:val="18"/>
              </w:rPr>
              <w:t>Earth)</w:t>
            </w:r>
          </w:p>
          <w:p w14:paraId="185647A8" w14:textId="77777777" w:rsidR="00D90295" w:rsidRPr="00AE0CB2" w:rsidRDefault="00582921">
            <w:pPr>
              <w:pStyle w:val="TableParagraph"/>
              <w:spacing w:line="205" w:lineRule="exact"/>
              <w:ind w:left="90" w:right="3431"/>
              <w:jc w:val="center"/>
              <w:rPr>
                <w:sz w:val="18"/>
              </w:rPr>
            </w:pPr>
            <w:r w:rsidRPr="00AE0CB2">
              <w:rPr>
                <w:sz w:val="18"/>
              </w:rPr>
              <w:t>5.415A</w:t>
            </w:r>
          </w:p>
        </w:tc>
      </w:tr>
    </w:tbl>
    <w:p w14:paraId="5F0083C0" w14:textId="77777777" w:rsidR="00D90295" w:rsidRPr="00AE0CB2" w:rsidRDefault="00D90295">
      <w:pPr>
        <w:spacing w:line="205" w:lineRule="exact"/>
        <w:jc w:val="center"/>
        <w:rPr>
          <w:sz w:val="18"/>
        </w:rPr>
        <w:sectPr w:rsidR="00D90295" w:rsidRPr="00AE0CB2">
          <w:pgSz w:w="20583" w:h="12240" w:orient="landscape"/>
          <w:pgMar w:top="1200" w:right="5863" w:bottom="1180" w:left="1320" w:header="576" w:footer="995" w:gutter="0"/>
          <w:cols w:space="720"/>
        </w:sectPr>
      </w:pPr>
    </w:p>
    <w:p w14:paraId="31CB3F0F" w14:textId="77777777" w:rsidR="00D90295" w:rsidRPr="00AE0CB2" w:rsidRDefault="00D90295">
      <w:pPr>
        <w:pStyle w:val="BodyText"/>
        <w:spacing w:before="11"/>
        <w:ind w:left="0"/>
        <w:jc w:val="left"/>
        <w:rPr>
          <w:b/>
          <w:sz w:val="14"/>
        </w:rPr>
      </w:pPr>
    </w:p>
    <w:p w14:paraId="5D3EE1E9" w14:textId="77777777" w:rsidR="00D90295" w:rsidRPr="00AE0CB2" w:rsidRDefault="00582921">
      <w:pPr>
        <w:spacing w:before="92" w:after="39"/>
        <w:ind w:right="1"/>
        <w:jc w:val="center"/>
        <w:rPr>
          <w:b/>
          <w:sz w:val="18"/>
        </w:rPr>
      </w:pPr>
      <w:r w:rsidRPr="00AE0CB2">
        <w:rPr>
          <w:b/>
          <w:sz w:val="18"/>
        </w:rPr>
        <w:t>2</w:t>
      </w:r>
      <w:r w:rsidRPr="00AE0CB2">
        <w:rPr>
          <w:b/>
          <w:spacing w:val="1"/>
          <w:sz w:val="18"/>
        </w:rPr>
        <w:t xml:space="preserve"> </w:t>
      </w:r>
      <w:r w:rsidRPr="00AE0CB2">
        <w:rPr>
          <w:b/>
          <w:sz w:val="18"/>
        </w:rPr>
        <w:t>520-2</w:t>
      </w:r>
      <w:r w:rsidRPr="00AE0CB2">
        <w:rPr>
          <w:b/>
          <w:spacing w:val="-1"/>
          <w:sz w:val="18"/>
        </w:rPr>
        <w:t xml:space="preserve"> </w:t>
      </w:r>
      <w:r w:rsidRPr="00AE0CB2">
        <w:rPr>
          <w:b/>
          <w:sz w:val="18"/>
        </w:rPr>
        <w:t>655</w:t>
      </w:r>
      <w:r w:rsidRPr="00AE0CB2">
        <w:rPr>
          <w:b/>
          <w:spacing w:val="-4"/>
          <w:sz w:val="18"/>
        </w:rPr>
        <w:t xml:space="preserve"> </w:t>
      </w:r>
      <w:r w:rsidRPr="00AE0CB2">
        <w:rPr>
          <w:b/>
          <w:sz w:val="18"/>
        </w:rPr>
        <w:t>MHz</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838"/>
        <w:gridCol w:w="2835"/>
        <w:gridCol w:w="4645"/>
      </w:tblGrid>
      <w:tr w:rsidR="00D90295" w:rsidRPr="00AE0CB2" w14:paraId="18EFAB77" w14:textId="77777777">
        <w:trPr>
          <w:trHeight w:val="285"/>
        </w:trPr>
        <w:tc>
          <w:tcPr>
            <w:tcW w:w="13153" w:type="dxa"/>
            <w:gridSpan w:val="4"/>
          </w:tcPr>
          <w:p w14:paraId="506DA214" w14:textId="77777777" w:rsidR="00D90295" w:rsidRPr="00AE0CB2" w:rsidRDefault="00582921">
            <w:pPr>
              <w:pStyle w:val="TableParagraph"/>
              <w:spacing w:before="40"/>
              <w:ind w:left="4878" w:right="4878"/>
              <w:jc w:val="center"/>
              <w:rPr>
                <w:b/>
                <w:sz w:val="18"/>
              </w:rPr>
            </w:pPr>
            <w:r w:rsidRPr="00AE0CB2">
              <w:rPr>
                <w:b/>
                <w:sz w:val="18"/>
              </w:rPr>
              <w:t>Allocation</w:t>
            </w:r>
            <w:r w:rsidRPr="00AE0CB2">
              <w:rPr>
                <w:b/>
                <w:spacing w:val="-5"/>
                <w:sz w:val="18"/>
              </w:rPr>
              <w:t xml:space="preserve"> </w:t>
            </w:r>
            <w:r w:rsidRPr="00AE0CB2">
              <w:rPr>
                <w:b/>
                <w:sz w:val="18"/>
              </w:rPr>
              <w:t>to</w:t>
            </w:r>
            <w:r w:rsidRPr="00AE0CB2">
              <w:rPr>
                <w:b/>
                <w:spacing w:val="-4"/>
                <w:sz w:val="18"/>
              </w:rPr>
              <w:t xml:space="preserve"> </w:t>
            </w:r>
            <w:r w:rsidRPr="00AE0CB2">
              <w:rPr>
                <w:b/>
                <w:sz w:val="18"/>
              </w:rPr>
              <w:t>Radiocommunication</w:t>
            </w:r>
            <w:r w:rsidRPr="00AE0CB2">
              <w:rPr>
                <w:b/>
                <w:spacing w:val="-5"/>
                <w:sz w:val="18"/>
              </w:rPr>
              <w:t xml:space="preserve"> </w:t>
            </w:r>
            <w:r w:rsidRPr="00AE0CB2">
              <w:rPr>
                <w:b/>
                <w:sz w:val="18"/>
              </w:rPr>
              <w:t>Services</w:t>
            </w:r>
          </w:p>
        </w:tc>
      </w:tr>
      <w:tr w:rsidR="00D90295" w:rsidRPr="00AE0CB2" w14:paraId="3967F08B" w14:textId="77777777">
        <w:trPr>
          <w:trHeight w:val="282"/>
        </w:trPr>
        <w:tc>
          <w:tcPr>
            <w:tcW w:w="2835" w:type="dxa"/>
          </w:tcPr>
          <w:p w14:paraId="3D91B1AC" w14:textId="77777777" w:rsidR="00D90295" w:rsidRPr="00AE0CB2" w:rsidRDefault="00582921">
            <w:pPr>
              <w:pStyle w:val="TableParagraph"/>
              <w:spacing w:before="38"/>
              <w:ind w:left="88" w:right="80"/>
              <w:jc w:val="center"/>
              <w:rPr>
                <w:b/>
                <w:sz w:val="18"/>
              </w:rPr>
            </w:pPr>
            <w:r w:rsidRPr="00AE0CB2">
              <w:rPr>
                <w:b/>
                <w:sz w:val="18"/>
              </w:rPr>
              <w:t>Region</w:t>
            </w:r>
            <w:r w:rsidRPr="00AE0CB2">
              <w:rPr>
                <w:b/>
                <w:spacing w:val="-3"/>
                <w:sz w:val="18"/>
              </w:rPr>
              <w:t xml:space="preserve"> </w:t>
            </w:r>
            <w:r w:rsidRPr="00AE0CB2">
              <w:rPr>
                <w:b/>
                <w:sz w:val="18"/>
              </w:rPr>
              <w:t>1</w:t>
            </w:r>
          </w:p>
        </w:tc>
        <w:tc>
          <w:tcPr>
            <w:tcW w:w="2838" w:type="dxa"/>
          </w:tcPr>
          <w:p w14:paraId="1959EB3A" w14:textId="77777777" w:rsidR="00D90295" w:rsidRPr="00AE0CB2" w:rsidRDefault="00582921">
            <w:pPr>
              <w:pStyle w:val="TableParagraph"/>
              <w:spacing w:before="38"/>
              <w:ind w:left="107" w:right="102"/>
              <w:jc w:val="center"/>
              <w:rPr>
                <w:b/>
                <w:sz w:val="18"/>
              </w:rPr>
            </w:pPr>
            <w:r w:rsidRPr="00AE0CB2">
              <w:rPr>
                <w:b/>
                <w:sz w:val="18"/>
              </w:rPr>
              <w:t>Region</w:t>
            </w:r>
            <w:r w:rsidRPr="00AE0CB2">
              <w:rPr>
                <w:b/>
                <w:spacing w:val="-3"/>
                <w:sz w:val="18"/>
              </w:rPr>
              <w:t xml:space="preserve"> </w:t>
            </w:r>
            <w:r w:rsidRPr="00AE0CB2">
              <w:rPr>
                <w:b/>
                <w:sz w:val="18"/>
              </w:rPr>
              <w:t>2</w:t>
            </w:r>
          </w:p>
        </w:tc>
        <w:tc>
          <w:tcPr>
            <w:tcW w:w="2835" w:type="dxa"/>
          </w:tcPr>
          <w:p w14:paraId="29A1DE72" w14:textId="77777777" w:rsidR="00D90295" w:rsidRPr="00AE0CB2" w:rsidRDefault="00582921">
            <w:pPr>
              <w:pStyle w:val="TableParagraph"/>
              <w:spacing w:before="38"/>
              <w:ind w:left="88" w:right="83"/>
              <w:jc w:val="center"/>
              <w:rPr>
                <w:b/>
                <w:sz w:val="18"/>
              </w:rPr>
            </w:pPr>
            <w:r w:rsidRPr="00AE0CB2">
              <w:rPr>
                <w:b/>
                <w:sz w:val="18"/>
              </w:rPr>
              <w:t>Region</w:t>
            </w:r>
            <w:r w:rsidRPr="00AE0CB2">
              <w:rPr>
                <w:b/>
                <w:spacing w:val="-3"/>
                <w:sz w:val="18"/>
              </w:rPr>
              <w:t xml:space="preserve"> </w:t>
            </w:r>
            <w:r w:rsidRPr="00AE0CB2">
              <w:rPr>
                <w:b/>
                <w:sz w:val="18"/>
              </w:rPr>
              <w:t>3</w:t>
            </w:r>
          </w:p>
        </w:tc>
        <w:tc>
          <w:tcPr>
            <w:tcW w:w="4645" w:type="dxa"/>
          </w:tcPr>
          <w:p w14:paraId="41DF951A" w14:textId="77777777" w:rsidR="00D90295" w:rsidRPr="00AE0CB2" w:rsidRDefault="00582921">
            <w:pPr>
              <w:pStyle w:val="TableParagraph"/>
              <w:spacing w:before="38"/>
              <w:ind w:left="90" w:right="84"/>
              <w:jc w:val="center"/>
              <w:rPr>
                <w:b/>
                <w:sz w:val="18"/>
              </w:rPr>
            </w:pPr>
            <w:r w:rsidRPr="00AE0CB2">
              <w:rPr>
                <w:b/>
                <w:sz w:val="18"/>
              </w:rPr>
              <w:t>India</w:t>
            </w:r>
          </w:p>
        </w:tc>
      </w:tr>
      <w:tr w:rsidR="00D90295" w:rsidRPr="00AE0CB2" w14:paraId="1AEA8829" w14:textId="77777777">
        <w:trPr>
          <w:trHeight w:val="2841"/>
        </w:trPr>
        <w:tc>
          <w:tcPr>
            <w:tcW w:w="2835" w:type="dxa"/>
            <w:vMerge w:val="restart"/>
          </w:tcPr>
          <w:p w14:paraId="6383E620" w14:textId="77777777" w:rsidR="00D90295" w:rsidRPr="00AE0CB2" w:rsidRDefault="00582921">
            <w:pPr>
              <w:pStyle w:val="TableParagraph"/>
              <w:spacing w:before="40"/>
              <w:ind w:left="107"/>
              <w:rPr>
                <w:b/>
                <w:sz w:val="18"/>
              </w:rPr>
            </w:pPr>
            <w:r w:rsidRPr="00AE0CB2">
              <w:rPr>
                <w:b/>
                <w:sz w:val="18"/>
              </w:rPr>
              <w:t>2</w:t>
            </w:r>
            <w:r w:rsidRPr="00AE0CB2">
              <w:rPr>
                <w:b/>
                <w:spacing w:val="1"/>
                <w:sz w:val="18"/>
              </w:rPr>
              <w:t xml:space="preserve"> </w:t>
            </w:r>
            <w:r w:rsidRPr="00AE0CB2">
              <w:rPr>
                <w:b/>
                <w:sz w:val="18"/>
              </w:rPr>
              <w:t>520-2</w:t>
            </w:r>
            <w:r w:rsidRPr="00AE0CB2">
              <w:rPr>
                <w:b/>
                <w:spacing w:val="-1"/>
                <w:sz w:val="18"/>
              </w:rPr>
              <w:t xml:space="preserve"> </w:t>
            </w:r>
            <w:r w:rsidRPr="00AE0CB2">
              <w:rPr>
                <w:b/>
                <w:sz w:val="18"/>
              </w:rPr>
              <w:t>655</w:t>
            </w:r>
          </w:p>
          <w:p w14:paraId="56204D77" w14:textId="77777777" w:rsidR="00D90295" w:rsidRPr="00AE0CB2" w:rsidRDefault="00582921">
            <w:pPr>
              <w:pStyle w:val="TableParagraph"/>
              <w:spacing w:before="76"/>
              <w:ind w:left="107"/>
              <w:rPr>
                <w:sz w:val="18"/>
              </w:rPr>
            </w:pPr>
            <w:r w:rsidRPr="00AE0CB2">
              <w:rPr>
                <w:sz w:val="18"/>
              </w:rPr>
              <w:t>FIXED</w:t>
            </w:r>
            <w:r w:rsidRPr="00AE0CB2">
              <w:rPr>
                <w:spacing w:val="42"/>
                <w:sz w:val="18"/>
              </w:rPr>
              <w:t xml:space="preserve"> </w:t>
            </w:r>
            <w:r w:rsidRPr="00AE0CB2">
              <w:rPr>
                <w:sz w:val="18"/>
              </w:rPr>
              <w:t>5.410</w:t>
            </w:r>
          </w:p>
          <w:p w14:paraId="3048A107" w14:textId="366EDC8B" w:rsidR="00D90295" w:rsidRPr="00AE0CB2" w:rsidRDefault="00582921">
            <w:pPr>
              <w:pStyle w:val="TableParagraph"/>
              <w:spacing w:before="77" w:line="331" w:lineRule="auto"/>
              <w:ind w:left="245" w:right="568" w:hanging="138"/>
              <w:rPr>
                <w:sz w:val="18"/>
              </w:rPr>
            </w:pPr>
            <w:r w:rsidRPr="00AE0CB2">
              <w:rPr>
                <w:sz w:val="18"/>
              </w:rPr>
              <w:t>MOBILE except aeronautical</w:t>
            </w:r>
            <w:r w:rsidRPr="00AE0CB2">
              <w:rPr>
                <w:spacing w:val="-43"/>
                <w:sz w:val="18"/>
              </w:rPr>
              <w:t xml:space="preserve"> </w:t>
            </w:r>
            <w:r w:rsidRPr="00AE0CB2">
              <w:rPr>
                <w:sz w:val="18"/>
              </w:rPr>
              <w:t>mobile</w:t>
            </w:r>
            <w:r w:rsidRPr="00AE0CB2">
              <w:rPr>
                <w:spacing w:val="43"/>
                <w:sz w:val="18"/>
              </w:rPr>
              <w:t xml:space="preserve"> </w:t>
            </w:r>
            <w:r w:rsidRPr="00AE0CB2">
              <w:rPr>
                <w:sz w:val="18"/>
              </w:rPr>
              <w:t>5.384A</w:t>
            </w:r>
            <w:ins w:id="79" w:author="Davender Singh Rawat" w:date="2024-09-01T12:24:00Z">
              <w:r w:rsidR="00723D95">
                <w:rPr>
                  <w:sz w:val="18"/>
                </w:rPr>
                <w:t xml:space="preserve">     </w:t>
              </w:r>
              <w:r w:rsidR="00723D95" w:rsidRPr="00723D95">
                <w:rPr>
                  <w:sz w:val="18"/>
                  <w:highlight w:val="yellow"/>
                  <w:rPrChange w:id="80" w:author="Davender Singh Rawat" w:date="2024-09-01T12:24:00Z">
                    <w:rPr>
                      <w:sz w:val="18"/>
                    </w:rPr>
                  </w:rPrChange>
                </w:rPr>
                <w:t>5.409A</w:t>
              </w:r>
            </w:ins>
          </w:p>
          <w:p w14:paraId="6D56585D" w14:textId="77777777" w:rsidR="00D90295" w:rsidRPr="00AE0CB2" w:rsidRDefault="00582921">
            <w:pPr>
              <w:pStyle w:val="TableParagraph"/>
              <w:spacing w:line="328" w:lineRule="auto"/>
              <w:ind w:left="245" w:hanging="138"/>
              <w:rPr>
                <w:sz w:val="18"/>
              </w:rPr>
            </w:pPr>
            <w:r w:rsidRPr="00AE0CB2">
              <w:rPr>
                <w:spacing w:val="-1"/>
                <w:sz w:val="18"/>
              </w:rPr>
              <w:t>BROADCASTING-SATELLITE</w:t>
            </w:r>
            <w:r w:rsidRPr="00AE0CB2">
              <w:rPr>
                <w:spacing w:val="-42"/>
                <w:sz w:val="18"/>
              </w:rPr>
              <w:t xml:space="preserve"> </w:t>
            </w:r>
            <w:r w:rsidRPr="00AE0CB2">
              <w:rPr>
                <w:sz w:val="18"/>
              </w:rPr>
              <w:t>5.413</w:t>
            </w:r>
            <w:r w:rsidRPr="00AE0CB2">
              <w:rPr>
                <w:spacing w:val="45"/>
                <w:sz w:val="18"/>
              </w:rPr>
              <w:t xml:space="preserve"> </w:t>
            </w:r>
            <w:r w:rsidRPr="00AE0CB2">
              <w:rPr>
                <w:sz w:val="18"/>
              </w:rPr>
              <w:t>5.416</w:t>
            </w:r>
          </w:p>
          <w:p w14:paraId="2488EB49" w14:textId="77777777" w:rsidR="00D90295" w:rsidRPr="00AE0CB2" w:rsidRDefault="00D90295">
            <w:pPr>
              <w:pStyle w:val="TableParagraph"/>
              <w:rPr>
                <w:b/>
                <w:sz w:val="20"/>
              </w:rPr>
            </w:pPr>
          </w:p>
          <w:p w14:paraId="33B720F8" w14:textId="77777777" w:rsidR="00D90295" w:rsidRPr="00AE0CB2" w:rsidRDefault="00D90295">
            <w:pPr>
              <w:pStyle w:val="TableParagraph"/>
              <w:rPr>
                <w:b/>
                <w:sz w:val="20"/>
              </w:rPr>
            </w:pPr>
          </w:p>
          <w:p w14:paraId="13788E95" w14:textId="77777777" w:rsidR="00D90295" w:rsidRPr="00AE0CB2" w:rsidRDefault="00D90295">
            <w:pPr>
              <w:pStyle w:val="TableParagraph"/>
              <w:rPr>
                <w:b/>
                <w:sz w:val="20"/>
              </w:rPr>
            </w:pPr>
          </w:p>
          <w:p w14:paraId="13029E5B" w14:textId="77777777" w:rsidR="00D90295" w:rsidRPr="00AE0CB2" w:rsidRDefault="00D90295">
            <w:pPr>
              <w:pStyle w:val="TableParagraph"/>
              <w:rPr>
                <w:b/>
                <w:sz w:val="20"/>
              </w:rPr>
            </w:pPr>
          </w:p>
          <w:p w14:paraId="6681D3AF" w14:textId="77777777" w:rsidR="00D90295" w:rsidRPr="00AE0CB2" w:rsidRDefault="00D90295">
            <w:pPr>
              <w:pStyle w:val="TableParagraph"/>
              <w:rPr>
                <w:b/>
                <w:sz w:val="20"/>
              </w:rPr>
            </w:pPr>
          </w:p>
          <w:p w14:paraId="1DA2DD7B" w14:textId="77777777" w:rsidR="00D90295" w:rsidRPr="00AE0CB2" w:rsidRDefault="00D90295">
            <w:pPr>
              <w:pStyle w:val="TableParagraph"/>
              <w:rPr>
                <w:b/>
                <w:sz w:val="20"/>
              </w:rPr>
            </w:pPr>
          </w:p>
          <w:p w14:paraId="0C1789A9" w14:textId="77777777" w:rsidR="00D90295" w:rsidRPr="00AE0CB2" w:rsidRDefault="00D90295">
            <w:pPr>
              <w:pStyle w:val="TableParagraph"/>
              <w:rPr>
                <w:b/>
                <w:sz w:val="20"/>
              </w:rPr>
            </w:pPr>
          </w:p>
          <w:p w14:paraId="7E08C0ED" w14:textId="77777777" w:rsidR="00D90295" w:rsidRPr="00AE0CB2" w:rsidRDefault="00D90295">
            <w:pPr>
              <w:pStyle w:val="TableParagraph"/>
              <w:rPr>
                <w:b/>
                <w:sz w:val="20"/>
              </w:rPr>
            </w:pPr>
          </w:p>
          <w:p w14:paraId="30DE4E91" w14:textId="77777777" w:rsidR="00D90295" w:rsidRPr="00AE0CB2" w:rsidRDefault="00D90295">
            <w:pPr>
              <w:pStyle w:val="TableParagraph"/>
              <w:rPr>
                <w:b/>
                <w:sz w:val="20"/>
              </w:rPr>
            </w:pPr>
          </w:p>
          <w:p w14:paraId="5B78DDED" w14:textId="77777777" w:rsidR="00D90295" w:rsidRPr="00AE0CB2" w:rsidRDefault="00D90295">
            <w:pPr>
              <w:pStyle w:val="TableParagraph"/>
              <w:rPr>
                <w:b/>
                <w:sz w:val="20"/>
              </w:rPr>
            </w:pPr>
          </w:p>
          <w:p w14:paraId="46E6B15A" w14:textId="77777777" w:rsidR="00D90295" w:rsidRPr="00AE0CB2" w:rsidRDefault="00D90295">
            <w:pPr>
              <w:pStyle w:val="TableParagraph"/>
              <w:rPr>
                <w:b/>
                <w:sz w:val="20"/>
              </w:rPr>
            </w:pPr>
          </w:p>
          <w:p w14:paraId="1B2EA4E3" w14:textId="77777777" w:rsidR="00D90295" w:rsidRPr="00AE0CB2" w:rsidRDefault="00D90295">
            <w:pPr>
              <w:pStyle w:val="TableParagraph"/>
              <w:rPr>
                <w:b/>
                <w:sz w:val="20"/>
              </w:rPr>
            </w:pPr>
          </w:p>
          <w:p w14:paraId="67784E1D" w14:textId="77777777" w:rsidR="00D90295" w:rsidRPr="00AE0CB2" w:rsidRDefault="00D90295">
            <w:pPr>
              <w:pStyle w:val="TableParagraph"/>
              <w:rPr>
                <w:b/>
                <w:sz w:val="20"/>
              </w:rPr>
            </w:pPr>
          </w:p>
          <w:p w14:paraId="0D598A7A" w14:textId="77777777" w:rsidR="00D90295" w:rsidRPr="00AE0CB2" w:rsidRDefault="00582921">
            <w:pPr>
              <w:pStyle w:val="TableParagraph"/>
              <w:spacing w:before="142"/>
              <w:ind w:left="107"/>
              <w:rPr>
                <w:sz w:val="18"/>
              </w:rPr>
            </w:pPr>
            <w:r w:rsidRPr="00AE0CB2">
              <w:rPr>
                <w:sz w:val="18"/>
              </w:rPr>
              <w:t>5.339</w:t>
            </w:r>
            <w:r w:rsidRPr="00AE0CB2">
              <w:rPr>
                <w:spacing w:val="44"/>
                <w:sz w:val="18"/>
              </w:rPr>
              <w:t xml:space="preserve"> </w:t>
            </w:r>
            <w:r w:rsidRPr="00AE0CB2">
              <w:rPr>
                <w:sz w:val="18"/>
              </w:rPr>
              <w:t>5.412</w:t>
            </w:r>
            <w:r w:rsidRPr="00AE0CB2">
              <w:rPr>
                <w:spacing w:val="87"/>
                <w:sz w:val="18"/>
              </w:rPr>
              <w:t xml:space="preserve"> </w:t>
            </w:r>
            <w:r w:rsidRPr="00AE0CB2">
              <w:rPr>
                <w:sz w:val="18"/>
              </w:rPr>
              <w:t>5.418B</w:t>
            </w:r>
            <w:r w:rsidRPr="00AE0CB2">
              <w:rPr>
                <w:spacing w:val="86"/>
                <w:sz w:val="18"/>
              </w:rPr>
              <w:t xml:space="preserve"> </w:t>
            </w:r>
            <w:r w:rsidRPr="00AE0CB2">
              <w:rPr>
                <w:sz w:val="18"/>
              </w:rPr>
              <w:t>5.418C</w:t>
            </w:r>
          </w:p>
        </w:tc>
        <w:tc>
          <w:tcPr>
            <w:tcW w:w="2838" w:type="dxa"/>
            <w:vMerge w:val="restart"/>
          </w:tcPr>
          <w:p w14:paraId="3F2218ED" w14:textId="77777777" w:rsidR="00D90295" w:rsidRPr="00AE0CB2" w:rsidRDefault="00582921">
            <w:pPr>
              <w:pStyle w:val="TableParagraph"/>
              <w:spacing w:before="40"/>
              <w:ind w:left="107"/>
              <w:rPr>
                <w:b/>
                <w:sz w:val="18"/>
              </w:rPr>
            </w:pPr>
            <w:r w:rsidRPr="00AE0CB2">
              <w:rPr>
                <w:b/>
                <w:sz w:val="18"/>
              </w:rPr>
              <w:t>2 520-2</w:t>
            </w:r>
            <w:r w:rsidRPr="00AE0CB2">
              <w:rPr>
                <w:b/>
                <w:spacing w:val="-1"/>
                <w:sz w:val="18"/>
              </w:rPr>
              <w:t xml:space="preserve"> </w:t>
            </w:r>
            <w:r w:rsidRPr="00AE0CB2">
              <w:rPr>
                <w:b/>
                <w:sz w:val="18"/>
              </w:rPr>
              <w:t>655</w:t>
            </w:r>
          </w:p>
          <w:p w14:paraId="1A231531" w14:textId="77777777" w:rsidR="00D90295" w:rsidRPr="00AE0CB2" w:rsidRDefault="00582921">
            <w:pPr>
              <w:pStyle w:val="TableParagraph"/>
              <w:spacing w:before="76" w:line="328" w:lineRule="auto"/>
              <w:ind w:left="107" w:right="1180"/>
              <w:rPr>
                <w:sz w:val="18"/>
              </w:rPr>
            </w:pPr>
            <w:r w:rsidRPr="00AE0CB2">
              <w:rPr>
                <w:sz w:val="18"/>
              </w:rPr>
              <w:t>FIXED</w:t>
            </w:r>
            <w:r w:rsidRPr="00AE0CB2">
              <w:rPr>
                <w:spacing w:val="1"/>
                <w:sz w:val="18"/>
              </w:rPr>
              <w:t xml:space="preserve"> </w:t>
            </w:r>
            <w:r w:rsidRPr="00AE0CB2">
              <w:rPr>
                <w:sz w:val="18"/>
              </w:rPr>
              <w:t>5.410</w:t>
            </w:r>
            <w:r w:rsidRPr="00AE0CB2">
              <w:rPr>
                <w:spacing w:val="1"/>
                <w:sz w:val="18"/>
              </w:rPr>
              <w:t xml:space="preserve"> </w:t>
            </w:r>
            <w:r w:rsidRPr="00AE0CB2">
              <w:rPr>
                <w:spacing w:val="-1"/>
                <w:sz w:val="18"/>
              </w:rPr>
              <w:t>FIXED-SATELLITE</w:t>
            </w:r>
          </w:p>
          <w:p w14:paraId="4EF0AB27" w14:textId="77777777" w:rsidR="00D90295" w:rsidRPr="00AE0CB2" w:rsidRDefault="00582921">
            <w:pPr>
              <w:pStyle w:val="TableParagraph"/>
              <w:spacing w:before="3" w:line="328" w:lineRule="auto"/>
              <w:ind w:left="107" w:right="578" w:firstLine="136"/>
              <w:rPr>
                <w:sz w:val="18"/>
              </w:rPr>
            </w:pPr>
            <w:r w:rsidRPr="00AE0CB2">
              <w:rPr>
                <w:sz w:val="18"/>
              </w:rPr>
              <w:t>(space-to-Earth)</w:t>
            </w:r>
            <w:r w:rsidRPr="00AE0CB2">
              <w:rPr>
                <w:spacing w:val="1"/>
                <w:sz w:val="18"/>
              </w:rPr>
              <w:t xml:space="preserve"> </w:t>
            </w:r>
            <w:r w:rsidRPr="00AE0CB2">
              <w:rPr>
                <w:sz w:val="18"/>
              </w:rPr>
              <w:t>5.415</w:t>
            </w:r>
            <w:r w:rsidRPr="00AE0CB2">
              <w:rPr>
                <w:spacing w:val="1"/>
                <w:sz w:val="18"/>
              </w:rPr>
              <w:t xml:space="preserve"> </w:t>
            </w:r>
            <w:r w:rsidRPr="00AE0CB2">
              <w:rPr>
                <w:sz w:val="18"/>
              </w:rPr>
              <w:t>MOBILE</w:t>
            </w:r>
            <w:r w:rsidRPr="00AE0CB2">
              <w:rPr>
                <w:spacing w:val="-4"/>
                <w:sz w:val="18"/>
              </w:rPr>
              <w:t xml:space="preserve"> </w:t>
            </w:r>
            <w:r w:rsidRPr="00AE0CB2">
              <w:rPr>
                <w:sz w:val="18"/>
              </w:rPr>
              <w:t>except</w:t>
            </w:r>
            <w:r w:rsidRPr="00AE0CB2">
              <w:rPr>
                <w:spacing w:val="-3"/>
                <w:sz w:val="18"/>
              </w:rPr>
              <w:t xml:space="preserve"> </w:t>
            </w:r>
            <w:r w:rsidRPr="00AE0CB2">
              <w:rPr>
                <w:sz w:val="18"/>
              </w:rPr>
              <w:t>aeronautical</w:t>
            </w:r>
          </w:p>
          <w:p w14:paraId="01E2D369" w14:textId="70D3BC6B" w:rsidR="00D90295" w:rsidRPr="00AE0CB2" w:rsidRDefault="00582921">
            <w:pPr>
              <w:pStyle w:val="TableParagraph"/>
              <w:spacing w:line="331" w:lineRule="auto"/>
              <w:ind w:left="107" w:right="299" w:firstLine="136"/>
              <w:rPr>
                <w:sz w:val="18"/>
              </w:rPr>
            </w:pPr>
            <w:r w:rsidRPr="00AE0CB2">
              <w:rPr>
                <w:sz w:val="18"/>
              </w:rPr>
              <w:t>mobile</w:t>
            </w:r>
            <w:r w:rsidRPr="00AE0CB2">
              <w:rPr>
                <w:spacing w:val="1"/>
                <w:sz w:val="18"/>
              </w:rPr>
              <w:t xml:space="preserve"> </w:t>
            </w:r>
            <w:r w:rsidRPr="00AE0CB2">
              <w:rPr>
                <w:sz w:val="18"/>
              </w:rPr>
              <w:t>5.384A</w:t>
            </w:r>
            <w:ins w:id="81" w:author="Davender Singh Rawat" w:date="2024-09-01T12:24:00Z">
              <w:r w:rsidR="00723D95">
                <w:rPr>
                  <w:sz w:val="18"/>
                </w:rPr>
                <w:t xml:space="preserve">    </w:t>
              </w:r>
              <w:r w:rsidR="00723D95" w:rsidRPr="00723D95">
                <w:rPr>
                  <w:sz w:val="18"/>
                  <w:highlight w:val="yellow"/>
                  <w:rPrChange w:id="82" w:author="Davender Singh Rawat" w:date="2024-09-01T12:24:00Z">
                    <w:rPr>
                      <w:sz w:val="18"/>
                    </w:rPr>
                  </w:rPrChange>
                </w:rPr>
                <w:t>5.409A</w:t>
              </w:r>
            </w:ins>
            <w:r w:rsidRPr="00AE0CB2">
              <w:rPr>
                <w:spacing w:val="1"/>
                <w:sz w:val="18"/>
              </w:rPr>
              <w:t xml:space="preserve"> </w:t>
            </w:r>
            <w:r w:rsidRPr="00AE0CB2">
              <w:rPr>
                <w:spacing w:val="-1"/>
                <w:sz w:val="18"/>
              </w:rPr>
              <w:t>BROADCASTING-SATELLITE</w:t>
            </w:r>
          </w:p>
          <w:p w14:paraId="75D50742" w14:textId="77777777" w:rsidR="00D90295" w:rsidRPr="00AE0CB2" w:rsidRDefault="00582921">
            <w:pPr>
              <w:pStyle w:val="TableParagraph"/>
              <w:spacing w:line="205" w:lineRule="exact"/>
              <w:ind w:left="244"/>
              <w:rPr>
                <w:sz w:val="18"/>
              </w:rPr>
            </w:pPr>
            <w:r w:rsidRPr="00AE0CB2">
              <w:rPr>
                <w:sz w:val="18"/>
              </w:rPr>
              <w:t>5.413</w:t>
            </w:r>
            <w:r w:rsidRPr="00AE0CB2">
              <w:rPr>
                <w:spacing w:val="43"/>
                <w:sz w:val="18"/>
              </w:rPr>
              <w:t xml:space="preserve"> </w:t>
            </w:r>
            <w:r w:rsidRPr="00AE0CB2">
              <w:rPr>
                <w:sz w:val="18"/>
              </w:rPr>
              <w:t>5.416</w:t>
            </w:r>
          </w:p>
          <w:p w14:paraId="08845DF4" w14:textId="77777777" w:rsidR="00D90295" w:rsidRPr="00AE0CB2" w:rsidRDefault="00D90295">
            <w:pPr>
              <w:pStyle w:val="TableParagraph"/>
              <w:rPr>
                <w:b/>
                <w:sz w:val="20"/>
              </w:rPr>
            </w:pPr>
          </w:p>
          <w:p w14:paraId="5914FE21" w14:textId="77777777" w:rsidR="00D90295" w:rsidRPr="00AE0CB2" w:rsidRDefault="00D90295">
            <w:pPr>
              <w:pStyle w:val="TableParagraph"/>
              <w:rPr>
                <w:b/>
                <w:sz w:val="20"/>
              </w:rPr>
            </w:pPr>
          </w:p>
          <w:p w14:paraId="15662370" w14:textId="77777777" w:rsidR="00D90295" w:rsidRPr="00AE0CB2" w:rsidRDefault="00D90295">
            <w:pPr>
              <w:pStyle w:val="TableParagraph"/>
              <w:rPr>
                <w:b/>
                <w:sz w:val="20"/>
              </w:rPr>
            </w:pPr>
          </w:p>
          <w:p w14:paraId="0A6A454D" w14:textId="77777777" w:rsidR="00D90295" w:rsidRPr="00AE0CB2" w:rsidRDefault="00D90295">
            <w:pPr>
              <w:pStyle w:val="TableParagraph"/>
              <w:rPr>
                <w:b/>
                <w:sz w:val="20"/>
              </w:rPr>
            </w:pPr>
          </w:p>
          <w:p w14:paraId="29F144A2" w14:textId="77777777" w:rsidR="00D90295" w:rsidRPr="00AE0CB2" w:rsidRDefault="00D90295">
            <w:pPr>
              <w:pStyle w:val="TableParagraph"/>
              <w:rPr>
                <w:b/>
                <w:sz w:val="20"/>
              </w:rPr>
            </w:pPr>
          </w:p>
          <w:p w14:paraId="27E2D465" w14:textId="77777777" w:rsidR="00D90295" w:rsidRPr="00AE0CB2" w:rsidRDefault="00D90295">
            <w:pPr>
              <w:pStyle w:val="TableParagraph"/>
              <w:rPr>
                <w:b/>
                <w:sz w:val="20"/>
              </w:rPr>
            </w:pPr>
          </w:p>
          <w:p w14:paraId="43FADC7D" w14:textId="77777777" w:rsidR="00D90295" w:rsidRPr="00AE0CB2" w:rsidRDefault="00D90295">
            <w:pPr>
              <w:pStyle w:val="TableParagraph"/>
              <w:rPr>
                <w:b/>
                <w:sz w:val="20"/>
              </w:rPr>
            </w:pPr>
          </w:p>
          <w:p w14:paraId="09E9914A" w14:textId="77777777" w:rsidR="00D90295" w:rsidRPr="00AE0CB2" w:rsidRDefault="00D90295">
            <w:pPr>
              <w:pStyle w:val="TableParagraph"/>
              <w:rPr>
                <w:b/>
                <w:sz w:val="20"/>
              </w:rPr>
            </w:pPr>
          </w:p>
          <w:p w14:paraId="60776A3F" w14:textId="77777777" w:rsidR="00D90295" w:rsidRPr="00AE0CB2" w:rsidRDefault="00D90295">
            <w:pPr>
              <w:pStyle w:val="TableParagraph"/>
              <w:rPr>
                <w:b/>
                <w:sz w:val="20"/>
              </w:rPr>
            </w:pPr>
          </w:p>
          <w:p w14:paraId="6033CCB9" w14:textId="77777777" w:rsidR="00D90295" w:rsidRPr="00AE0CB2" w:rsidRDefault="00D90295">
            <w:pPr>
              <w:pStyle w:val="TableParagraph"/>
              <w:rPr>
                <w:b/>
                <w:sz w:val="20"/>
              </w:rPr>
            </w:pPr>
          </w:p>
          <w:p w14:paraId="3E41CD3E" w14:textId="77777777" w:rsidR="00D90295" w:rsidRPr="00AE0CB2" w:rsidRDefault="00D90295">
            <w:pPr>
              <w:pStyle w:val="TableParagraph"/>
              <w:spacing w:before="8"/>
              <w:rPr>
                <w:b/>
                <w:sz w:val="29"/>
              </w:rPr>
            </w:pPr>
          </w:p>
          <w:p w14:paraId="7D6B9CE9" w14:textId="77777777" w:rsidR="00D90295" w:rsidRPr="00AE0CB2" w:rsidRDefault="00582921">
            <w:pPr>
              <w:pStyle w:val="TableParagraph"/>
              <w:ind w:left="107"/>
              <w:rPr>
                <w:sz w:val="18"/>
              </w:rPr>
            </w:pPr>
            <w:r w:rsidRPr="00AE0CB2">
              <w:rPr>
                <w:sz w:val="18"/>
              </w:rPr>
              <w:t>5.339</w:t>
            </w:r>
            <w:r w:rsidRPr="00AE0CB2">
              <w:rPr>
                <w:spacing w:val="44"/>
                <w:sz w:val="18"/>
              </w:rPr>
              <w:t xml:space="preserve"> </w:t>
            </w:r>
            <w:r w:rsidRPr="00AE0CB2">
              <w:rPr>
                <w:sz w:val="18"/>
              </w:rPr>
              <w:t>5.418B</w:t>
            </w:r>
            <w:r w:rsidRPr="00AE0CB2">
              <w:rPr>
                <w:spacing w:val="86"/>
                <w:sz w:val="18"/>
              </w:rPr>
              <w:t xml:space="preserve"> </w:t>
            </w:r>
            <w:r w:rsidRPr="00AE0CB2">
              <w:rPr>
                <w:sz w:val="18"/>
              </w:rPr>
              <w:t>5.418C</w:t>
            </w:r>
          </w:p>
        </w:tc>
        <w:tc>
          <w:tcPr>
            <w:tcW w:w="2835" w:type="dxa"/>
          </w:tcPr>
          <w:p w14:paraId="246F8B3C" w14:textId="77777777" w:rsidR="00D90295" w:rsidRPr="00AE0CB2" w:rsidRDefault="00582921">
            <w:pPr>
              <w:pStyle w:val="TableParagraph"/>
              <w:spacing w:before="40"/>
              <w:ind w:left="107"/>
              <w:rPr>
                <w:b/>
                <w:sz w:val="18"/>
              </w:rPr>
            </w:pPr>
            <w:r w:rsidRPr="00AE0CB2">
              <w:rPr>
                <w:b/>
                <w:sz w:val="18"/>
              </w:rPr>
              <w:t>2 520-2</w:t>
            </w:r>
            <w:r w:rsidRPr="00AE0CB2">
              <w:rPr>
                <w:b/>
                <w:spacing w:val="-1"/>
                <w:sz w:val="18"/>
              </w:rPr>
              <w:t xml:space="preserve"> </w:t>
            </w:r>
            <w:r w:rsidRPr="00AE0CB2">
              <w:rPr>
                <w:b/>
                <w:sz w:val="18"/>
              </w:rPr>
              <w:t>535</w:t>
            </w:r>
          </w:p>
          <w:p w14:paraId="663D488C" w14:textId="77777777" w:rsidR="00D90295" w:rsidRPr="00AE0CB2" w:rsidRDefault="00582921">
            <w:pPr>
              <w:pStyle w:val="TableParagraph"/>
              <w:spacing w:before="76" w:line="328" w:lineRule="auto"/>
              <w:ind w:left="107" w:right="1178"/>
              <w:rPr>
                <w:sz w:val="18"/>
              </w:rPr>
            </w:pPr>
            <w:r w:rsidRPr="00AE0CB2">
              <w:rPr>
                <w:sz w:val="18"/>
              </w:rPr>
              <w:t>FIXED</w:t>
            </w:r>
            <w:r w:rsidRPr="00AE0CB2">
              <w:rPr>
                <w:spacing w:val="1"/>
                <w:sz w:val="18"/>
              </w:rPr>
              <w:t xml:space="preserve"> </w:t>
            </w:r>
            <w:r w:rsidRPr="00AE0CB2">
              <w:rPr>
                <w:sz w:val="18"/>
              </w:rPr>
              <w:t>5.410</w:t>
            </w:r>
            <w:r w:rsidRPr="00AE0CB2">
              <w:rPr>
                <w:spacing w:val="1"/>
                <w:sz w:val="18"/>
              </w:rPr>
              <w:t xml:space="preserve"> </w:t>
            </w:r>
            <w:r w:rsidRPr="00AE0CB2">
              <w:rPr>
                <w:spacing w:val="-1"/>
                <w:sz w:val="18"/>
              </w:rPr>
              <w:t>FIXED-SATELLITE</w:t>
            </w:r>
          </w:p>
          <w:p w14:paraId="58151533" w14:textId="77777777" w:rsidR="00D90295" w:rsidRPr="00AE0CB2" w:rsidRDefault="00582921">
            <w:pPr>
              <w:pStyle w:val="TableParagraph"/>
              <w:spacing w:before="3" w:line="328" w:lineRule="auto"/>
              <w:ind w:left="107" w:right="575" w:firstLine="136"/>
              <w:rPr>
                <w:sz w:val="18"/>
              </w:rPr>
            </w:pPr>
            <w:r w:rsidRPr="00AE0CB2">
              <w:rPr>
                <w:sz w:val="18"/>
              </w:rPr>
              <w:t>(space-to-Earth)</w:t>
            </w:r>
            <w:r w:rsidRPr="00AE0CB2">
              <w:rPr>
                <w:spacing w:val="1"/>
                <w:sz w:val="18"/>
              </w:rPr>
              <w:t xml:space="preserve"> </w:t>
            </w:r>
            <w:r w:rsidRPr="00AE0CB2">
              <w:rPr>
                <w:sz w:val="18"/>
              </w:rPr>
              <w:t>5.415</w:t>
            </w:r>
            <w:r w:rsidRPr="00AE0CB2">
              <w:rPr>
                <w:spacing w:val="1"/>
                <w:sz w:val="18"/>
              </w:rPr>
              <w:t xml:space="preserve"> </w:t>
            </w:r>
            <w:r w:rsidRPr="00AE0CB2">
              <w:rPr>
                <w:sz w:val="18"/>
              </w:rPr>
              <w:t>MOBILE</w:t>
            </w:r>
            <w:r w:rsidRPr="00AE0CB2">
              <w:rPr>
                <w:spacing w:val="-4"/>
                <w:sz w:val="18"/>
              </w:rPr>
              <w:t xml:space="preserve"> </w:t>
            </w:r>
            <w:r w:rsidRPr="00AE0CB2">
              <w:rPr>
                <w:sz w:val="18"/>
              </w:rPr>
              <w:t>except</w:t>
            </w:r>
            <w:r w:rsidRPr="00AE0CB2">
              <w:rPr>
                <w:spacing w:val="-3"/>
                <w:sz w:val="18"/>
              </w:rPr>
              <w:t xml:space="preserve"> </w:t>
            </w:r>
            <w:r w:rsidRPr="00AE0CB2">
              <w:rPr>
                <w:sz w:val="18"/>
              </w:rPr>
              <w:t>aeronautical</w:t>
            </w:r>
          </w:p>
          <w:p w14:paraId="3BDB2669" w14:textId="4C6FE2DE" w:rsidR="00D90295" w:rsidRPr="00AE0CB2" w:rsidRDefault="00582921">
            <w:pPr>
              <w:pStyle w:val="TableParagraph"/>
              <w:spacing w:line="331" w:lineRule="auto"/>
              <w:ind w:left="107" w:right="297" w:firstLine="136"/>
              <w:rPr>
                <w:sz w:val="18"/>
              </w:rPr>
            </w:pPr>
            <w:r w:rsidRPr="00AE0CB2">
              <w:rPr>
                <w:sz w:val="18"/>
              </w:rPr>
              <w:t>mobile</w:t>
            </w:r>
            <w:r w:rsidRPr="00AE0CB2">
              <w:rPr>
                <w:spacing w:val="1"/>
                <w:sz w:val="18"/>
              </w:rPr>
              <w:t xml:space="preserve"> </w:t>
            </w:r>
            <w:r w:rsidRPr="00AE0CB2">
              <w:rPr>
                <w:sz w:val="18"/>
              </w:rPr>
              <w:t>5.384A</w:t>
            </w:r>
            <w:ins w:id="83" w:author="Davender Singh Rawat" w:date="2024-09-01T12:25:00Z">
              <w:r w:rsidR="00723D95">
                <w:rPr>
                  <w:sz w:val="18"/>
                </w:rPr>
                <w:t xml:space="preserve">     </w:t>
              </w:r>
              <w:r w:rsidR="00723D95" w:rsidRPr="00723D95">
                <w:rPr>
                  <w:sz w:val="18"/>
                  <w:highlight w:val="yellow"/>
                  <w:rPrChange w:id="84" w:author="Davender Singh Rawat" w:date="2024-09-01T12:25:00Z">
                    <w:rPr>
                      <w:sz w:val="18"/>
                    </w:rPr>
                  </w:rPrChange>
                </w:rPr>
                <w:t>5.409A</w:t>
              </w:r>
            </w:ins>
            <w:r w:rsidRPr="00AE0CB2">
              <w:rPr>
                <w:spacing w:val="1"/>
                <w:sz w:val="18"/>
              </w:rPr>
              <w:t xml:space="preserve"> </w:t>
            </w:r>
            <w:r w:rsidRPr="00AE0CB2">
              <w:rPr>
                <w:spacing w:val="-1"/>
                <w:sz w:val="18"/>
              </w:rPr>
              <w:t>BROADCASTING-SATELLITE</w:t>
            </w:r>
          </w:p>
          <w:p w14:paraId="615D5EA9" w14:textId="77777777" w:rsidR="00D90295" w:rsidRPr="00AE0CB2" w:rsidRDefault="00D90295">
            <w:pPr>
              <w:pStyle w:val="TableParagraph"/>
              <w:spacing w:before="4"/>
              <w:rPr>
                <w:b/>
                <w:sz w:val="24"/>
              </w:rPr>
            </w:pPr>
          </w:p>
          <w:p w14:paraId="56057566" w14:textId="77777777" w:rsidR="00D90295" w:rsidRPr="00AE0CB2" w:rsidRDefault="00582921">
            <w:pPr>
              <w:pStyle w:val="TableParagraph"/>
              <w:ind w:left="243"/>
              <w:rPr>
                <w:sz w:val="18"/>
              </w:rPr>
            </w:pPr>
            <w:r w:rsidRPr="00AE0CB2">
              <w:rPr>
                <w:sz w:val="18"/>
              </w:rPr>
              <w:t>5.413</w:t>
            </w:r>
            <w:r w:rsidRPr="00AE0CB2">
              <w:rPr>
                <w:spacing w:val="43"/>
                <w:sz w:val="18"/>
              </w:rPr>
              <w:t xml:space="preserve"> </w:t>
            </w:r>
            <w:r w:rsidRPr="00AE0CB2">
              <w:rPr>
                <w:sz w:val="18"/>
              </w:rPr>
              <w:t>5.416</w:t>
            </w:r>
          </w:p>
          <w:p w14:paraId="2A75BB7F" w14:textId="77777777" w:rsidR="00D90295" w:rsidRPr="00AE0CB2" w:rsidRDefault="00582921">
            <w:pPr>
              <w:pStyle w:val="TableParagraph"/>
              <w:spacing w:before="78"/>
              <w:ind w:left="107"/>
              <w:rPr>
                <w:sz w:val="18"/>
              </w:rPr>
            </w:pPr>
            <w:r w:rsidRPr="00AE0CB2">
              <w:rPr>
                <w:sz w:val="18"/>
              </w:rPr>
              <w:t>5.403</w:t>
            </w:r>
            <w:r w:rsidRPr="00AE0CB2">
              <w:rPr>
                <w:spacing w:val="-2"/>
                <w:sz w:val="18"/>
              </w:rPr>
              <w:t xml:space="preserve"> </w:t>
            </w:r>
            <w:r w:rsidRPr="00AE0CB2">
              <w:rPr>
                <w:sz w:val="18"/>
              </w:rPr>
              <w:t>5.414A</w:t>
            </w:r>
            <w:r w:rsidRPr="00AE0CB2">
              <w:rPr>
                <w:spacing w:val="-3"/>
                <w:sz w:val="18"/>
              </w:rPr>
              <w:t xml:space="preserve"> </w:t>
            </w:r>
            <w:r w:rsidRPr="00AE0CB2">
              <w:rPr>
                <w:sz w:val="18"/>
              </w:rPr>
              <w:t>5.415A</w:t>
            </w:r>
          </w:p>
        </w:tc>
        <w:tc>
          <w:tcPr>
            <w:tcW w:w="4645" w:type="dxa"/>
          </w:tcPr>
          <w:p w14:paraId="01A6D121" w14:textId="77777777" w:rsidR="00D90295" w:rsidRPr="00AE0CB2" w:rsidRDefault="00582921">
            <w:pPr>
              <w:pStyle w:val="TableParagraph"/>
              <w:spacing w:before="40"/>
              <w:ind w:left="106"/>
              <w:rPr>
                <w:b/>
                <w:sz w:val="18"/>
              </w:rPr>
            </w:pPr>
            <w:r w:rsidRPr="00AE0CB2">
              <w:rPr>
                <w:b/>
                <w:sz w:val="18"/>
              </w:rPr>
              <w:t>2 520-2</w:t>
            </w:r>
            <w:r w:rsidRPr="00AE0CB2">
              <w:rPr>
                <w:b/>
                <w:spacing w:val="-1"/>
                <w:sz w:val="18"/>
              </w:rPr>
              <w:t xml:space="preserve"> </w:t>
            </w:r>
            <w:r w:rsidRPr="00AE0CB2">
              <w:rPr>
                <w:b/>
                <w:sz w:val="18"/>
              </w:rPr>
              <w:t>535</w:t>
            </w:r>
          </w:p>
          <w:p w14:paraId="77B1983B" w14:textId="77777777" w:rsidR="00D90295" w:rsidRPr="00AE0CB2" w:rsidRDefault="00582921">
            <w:pPr>
              <w:pStyle w:val="TableParagraph"/>
              <w:spacing w:before="76"/>
              <w:ind w:left="106"/>
              <w:rPr>
                <w:sz w:val="18"/>
              </w:rPr>
            </w:pPr>
            <w:r w:rsidRPr="00AE0CB2">
              <w:rPr>
                <w:sz w:val="18"/>
              </w:rPr>
              <w:t>FIXED</w:t>
            </w:r>
            <w:r w:rsidRPr="00AE0CB2">
              <w:rPr>
                <w:spacing w:val="42"/>
                <w:sz w:val="18"/>
              </w:rPr>
              <w:t xml:space="preserve"> </w:t>
            </w:r>
            <w:r w:rsidRPr="00AE0CB2">
              <w:rPr>
                <w:sz w:val="18"/>
              </w:rPr>
              <w:t>5.410</w:t>
            </w:r>
          </w:p>
          <w:p w14:paraId="0D26F10D" w14:textId="77777777" w:rsidR="00723D95" w:rsidRDefault="00582921">
            <w:pPr>
              <w:pStyle w:val="TableParagraph"/>
              <w:spacing w:before="77" w:line="331" w:lineRule="auto"/>
              <w:ind w:left="106" w:right="500"/>
              <w:rPr>
                <w:ins w:id="85" w:author="Davender Singh Rawat" w:date="2024-09-01T12:25:00Z"/>
                <w:sz w:val="18"/>
              </w:rPr>
            </w:pPr>
            <w:r w:rsidRPr="00AE0CB2">
              <w:rPr>
                <w:sz w:val="18"/>
              </w:rPr>
              <w:t>FIXED-SATELLITE</w:t>
            </w:r>
            <w:r w:rsidRPr="00AE0CB2">
              <w:rPr>
                <w:spacing w:val="45"/>
                <w:sz w:val="18"/>
              </w:rPr>
              <w:t xml:space="preserve"> </w:t>
            </w:r>
            <w:r w:rsidRPr="00AE0CB2">
              <w:rPr>
                <w:sz w:val="18"/>
              </w:rPr>
              <w:t xml:space="preserve">(space-to-Earth)  </w:t>
            </w:r>
            <w:r w:rsidRPr="00AE0CB2">
              <w:rPr>
                <w:spacing w:val="1"/>
                <w:sz w:val="18"/>
              </w:rPr>
              <w:t xml:space="preserve"> </w:t>
            </w:r>
            <w:r w:rsidRPr="00AE0CB2">
              <w:rPr>
                <w:sz w:val="18"/>
              </w:rPr>
              <w:t>5.415</w:t>
            </w:r>
            <w:r w:rsidRPr="00AE0CB2">
              <w:rPr>
                <w:spacing w:val="1"/>
                <w:sz w:val="18"/>
              </w:rPr>
              <w:t xml:space="preserve"> </w:t>
            </w:r>
            <w:r w:rsidRPr="00AE0CB2">
              <w:rPr>
                <w:sz w:val="18"/>
              </w:rPr>
              <w:t>MOBILE except aeronautical mobile</w:t>
            </w:r>
            <w:r w:rsidRPr="00AE0CB2">
              <w:rPr>
                <w:spacing w:val="1"/>
                <w:sz w:val="18"/>
              </w:rPr>
              <w:t xml:space="preserve"> </w:t>
            </w:r>
            <w:r w:rsidRPr="00AE0CB2">
              <w:rPr>
                <w:sz w:val="18"/>
              </w:rPr>
              <w:t>5.384A</w:t>
            </w:r>
            <w:r w:rsidRPr="00AE0CB2">
              <w:rPr>
                <w:spacing w:val="1"/>
                <w:sz w:val="18"/>
              </w:rPr>
              <w:t xml:space="preserve"> </w:t>
            </w:r>
            <w:ins w:id="86" w:author="Davender Singh Rawat" w:date="2024-09-01T12:25:00Z">
              <w:r w:rsidR="00723D95">
                <w:rPr>
                  <w:spacing w:val="1"/>
                  <w:sz w:val="18"/>
                </w:rPr>
                <w:t xml:space="preserve">   </w:t>
              </w:r>
              <w:r w:rsidR="00723D95" w:rsidRPr="00723D95">
                <w:rPr>
                  <w:spacing w:val="1"/>
                  <w:sz w:val="18"/>
                  <w:highlight w:val="yellow"/>
                  <w:rPrChange w:id="87" w:author="Davender Singh Rawat" w:date="2024-09-01T12:25:00Z">
                    <w:rPr>
                      <w:spacing w:val="1"/>
                      <w:sz w:val="18"/>
                    </w:rPr>
                  </w:rPrChange>
                </w:rPr>
                <w:t>5.409A</w:t>
              </w:r>
              <w:r w:rsidR="00723D95">
                <w:rPr>
                  <w:spacing w:val="1"/>
                  <w:sz w:val="18"/>
                </w:rPr>
                <w:t xml:space="preserve">   </w:t>
              </w:r>
            </w:ins>
            <w:r w:rsidRPr="00AE0CB2">
              <w:rPr>
                <w:sz w:val="18"/>
              </w:rPr>
              <w:t>IND 16</w:t>
            </w:r>
          </w:p>
          <w:p w14:paraId="732A06F1" w14:textId="78E1E54F" w:rsidR="00D90295" w:rsidRPr="00AE0CB2" w:rsidRDefault="00582921">
            <w:pPr>
              <w:pStyle w:val="TableParagraph"/>
              <w:spacing w:before="77" w:line="331" w:lineRule="auto"/>
              <w:ind w:left="106" w:right="500"/>
              <w:rPr>
                <w:sz w:val="18"/>
              </w:rPr>
            </w:pPr>
            <w:r w:rsidRPr="00AE0CB2">
              <w:rPr>
                <w:spacing w:val="-42"/>
                <w:sz w:val="18"/>
              </w:rPr>
              <w:t xml:space="preserve"> </w:t>
            </w:r>
            <w:r w:rsidRPr="00AE0CB2">
              <w:rPr>
                <w:sz w:val="18"/>
              </w:rPr>
              <w:t>BROADCASTING-SATELLITE</w:t>
            </w:r>
            <w:r w:rsidRPr="00AE0CB2">
              <w:rPr>
                <w:spacing w:val="44"/>
                <w:sz w:val="18"/>
              </w:rPr>
              <w:t xml:space="preserve"> </w:t>
            </w:r>
            <w:r w:rsidRPr="00AE0CB2">
              <w:rPr>
                <w:sz w:val="18"/>
              </w:rPr>
              <w:t>5.413</w:t>
            </w:r>
            <w:r w:rsidRPr="00AE0CB2">
              <w:rPr>
                <w:spacing w:val="44"/>
                <w:sz w:val="18"/>
              </w:rPr>
              <w:t xml:space="preserve"> </w:t>
            </w:r>
            <w:r w:rsidRPr="00AE0CB2">
              <w:rPr>
                <w:sz w:val="18"/>
              </w:rPr>
              <w:t>5.416</w:t>
            </w:r>
          </w:p>
          <w:p w14:paraId="2E594C81" w14:textId="77777777" w:rsidR="00D90295" w:rsidRPr="00AE0CB2" w:rsidRDefault="00582921">
            <w:pPr>
              <w:pStyle w:val="TableParagraph"/>
              <w:spacing w:line="331" w:lineRule="auto"/>
              <w:ind w:left="332" w:hanging="226"/>
              <w:rPr>
                <w:sz w:val="18"/>
              </w:rPr>
            </w:pPr>
            <w:r w:rsidRPr="00AE0CB2">
              <w:rPr>
                <w:sz w:val="18"/>
              </w:rPr>
              <w:t>AERONAUTICAL MOBILE-SATELLITE</w:t>
            </w:r>
            <w:r w:rsidRPr="00AE0CB2">
              <w:rPr>
                <w:spacing w:val="1"/>
                <w:sz w:val="18"/>
              </w:rPr>
              <w:t xml:space="preserve"> </w:t>
            </w:r>
            <w:r w:rsidRPr="00AE0CB2">
              <w:rPr>
                <w:sz w:val="18"/>
              </w:rPr>
              <w:t>(space-to-Earth)</w:t>
            </w:r>
            <w:r w:rsidRPr="00AE0CB2">
              <w:rPr>
                <w:spacing w:val="-42"/>
                <w:sz w:val="18"/>
              </w:rPr>
              <w:t xml:space="preserve"> </w:t>
            </w:r>
            <w:r w:rsidRPr="00AE0CB2">
              <w:rPr>
                <w:sz w:val="18"/>
              </w:rPr>
              <w:t>5.415A</w:t>
            </w:r>
          </w:p>
          <w:p w14:paraId="32D8BB91" w14:textId="77777777" w:rsidR="00D90295" w:rsidRPr="00AE0CB2" w:rsidRDefault="00D90295">
            <w:pPr>
              <w:pStyle w:val="TableParagraph"/>
              <w:rPr>
                <w:b/>
                <w:sz w:val="20"/>
              </w:rPr>
            </w:pPr>
          </w:p>
          <w:p w14:paraId="3FA08730" w14:textId="77777777" w:rsidR="00D90295" w:rsidRPr="00AE0CB2" w:rsidRDefault="00D90295">
            <w:pPr>
              <w:pStyle w:val="TableParagraph"/>
              <w:spacing w:before="10"/>
              <w:rPr>
                <w:b/>
                <w:sz w:val="28"/>
              </w:rPr>
            </w:pPr>
          </w:p>
          <w:p w14:paraId="0C6F0A4B" w14:textId="77777777" w:rsidR="00D90295" w:rsidRPr="00AE0CB2" w:rsidRDefault="00582921">
            <w:pPr>
              <w:pStyle w:val="TableParagraph"/>
              <w:ind w:left="106"/>
              <w:rPr>
                <w:sz w:val="18"/>
              </w:rPr>
            </w:pPr>
            <w:r w:rsidRPr="00AE0CB2">
              <w:rPr>
                <w:sz w:val="18"/>
              </w:rPr>
              <w:t>5.403</w:t>
            </w:r>
            <w:r w:rsidRPr="00AE0CB2">
              <w:rPr>
                <w:spacing w:val="44"/>
                <w:sz w:val="18"/>
              </w:rPr>
              <w:t xml:space="preserve"> </w:t>
            </w:r>
            <w:r w:rsidRPr="00AE0CB2">
              <w:rPr>
                <w:sz w:val="18"/>
              </w:rPr>
              <w:t>5.414A</w:t>
            </w:r>
            <w:r w:rsidRPr="00AE0CB2">
              <w:rPr>
                <w:spacing w:val="42"/>
                <w:sz w:val="18"/>
              </w:rPr>
              <w:t xml:space="preserve"> </w:t>
            </w:r>
            <w:r w:rsidRPr="00AE0CB2">
              <w:rPr>
                <w:sz w:val="18"/>
              </w:rPr>
              <w:t>5.415A</w:t>
            </w:r>
          </w:p>
        </w:tc>
      </w:tr>
      <w:tr w:rsidR="00D90295" w:rsidRPr="00AE0CB2" w14:paraId="4571413C" w14:textId="77777777">
        <w:trPr>
          <w:trHeight w:val="2272"/>
        </w:trPr>
        <w:tc>
          <w:tcPr>
            <w:tcW w:w="2835" w:type="dxa"/>
            <w:vMerge/>
            <w:tcBorders>
              <w:top w:val="nil"/>
            </w:tcBorders>
          </w:tcPr>
          <w:p w14:paraId="3276471D" w14:textId="77777777" w:rsidR="00D90295" w:rsidRPr="00AE0CB2" w:rsidRDefault="00D90295">
            <w:pPr>
              <w:rPr>
                <w:sz w:val="2"/>
                <w:szCs w:val="2"/>
              </w:rPr>
            </w:pPr>
          </w:p>
        </w:tc>
        <w:tc>
          <w:tcPr>
            <w:tcW w:w="2838" w:type="dxa"/>
            <w:vMerge/>
            <w:tcBorders>
              <w:top w:val="nil"/>
            </w:tcBorders>
          </w:tcPr>
          <w:p w14:paraId="7E93028A" w14:textId="77777777" w:rsidR="00D90295" w:rsidRPr="00AE0CB2" w:rsidRDefault="00D90295">
            <w:pPr>
              <w:rPr>
                <w:sz w:val="2"/>
                <w:szCs w:val="2"/>
              </w:rPr>
            </w:pPr>
          </w:p>
        </w:tc>
        <w:tc>
          <w:tcPr>
            <w:tcW w:w="2835" w:type="dxa"/>
          </w:tcPr>
          <w:p w14:paraId="68D5749F" w14:textId="77777777" w:rsidR="00D90295" w:rsidRPr="00AE0CB2" w:rsidRDefault="00582921">
            <w:pPr>
              <w:pStyle w:val="TableParagraph"/>
              <w:spacing w:before="38"/>
              <w:ind w:left="107"/>
              <w:rPr>
                <w:b/>
                <w:sz w:val="18"/>
              </w:rPr>
            </w:pPr>
            <w:r w:rsidRPr="00AE0CB2">
              <w:rPr>
                <w:b/>
                <w:sz w:val="18"/>
              </w:rPr>
              <w:t>2 535-2</w:t>
            </w:r>
            <w:r w:rsidRPr="00AE0CB2">
              <w:rPr>
                <w:b/>
                <w:spacing w:val="-1"/>
                <w:sz w:val="18"/>
              </w:rPr>
              <w:t xml:space="preserve"> </w:t>
            </w:r>
            <w:r w:rsidRPr="00AE0CB2">
              <w:rPr>
                <w:b/>
                <w:sz w:val="18"/>
              </w:rPr>
              <w:t>655</w:t>
            </w:r>
          </w:p>
          <w:p w14:paraId="5FE7E7C7" w14:textId="77777777" w:rsidR="00D90295" w:rsidRPr="00AE0CB2" w:rsidRDefault="00582921">
            <w:pPr>
              <w:pStyle w:val="TableParagraph"/>
              <w:spacing w:before="76"/>
              <w:ind w:left="107"/>
              <w:rPr>
                <w:sz w:val="18"/>
              </w:rPr>
            </w:pPr>
            <w:r w:rsidRPr="00AE0CB2">
              <w:rPr>
                <w:sz w:val="18"/>
              </w:rPr>
              <w:t>FIXED</w:t>
            </w:r>
            <w:r w:rsidRPr="00AE0CB2">
              <w:rPr>
                <w:spacing w:val="42"/>
                <w:sz w:val="18"/>
              </w:rPr>
              <w:t xml:space="preserve"> </w:t>
            </w:r>
            <w:r w:rsidRPr="00AE0CB2">
              <w:rPr>
                <w:sz w:val="18"/>
              </w:rPr>
              <w:t>5.410</w:t>
            </w:r>
          </w:p>
          <w:p w14:paraId="5EB3AC56" w14:textId="4FCC80D2" w:rsidR="00D90295" w:rsidRPr="00AE0CB2" w:rsidRDefault="00582921">
            <w:pPr>
              <w:pStyle w:val="TableParagraph"/>
              <w:spacing w:before="79" w:line="328" w:lineRule="auto"/>
              <w:ind w:left="107" w:right="297"/>
              <w:rPr>
                <w:sz w:val="18"/>
              </w:rPr>
            </w:pPr>
            <w:r w:rsidRPr="00AE0CB2">
              <w:rPr>
                <w:sz w:val="18"/>
              </w:rPr>
              <w:t>MOBILE except aeronautical</w:t>
            </w:r>
            <w:r w:rsidRPr="00AE0CB2">
              <w:rPr>
                <w:spacing w:val="1"/>
                <w:sz w:val="18"/>
              </w:rPr>
              <w:t xml:space="preserve"> </w:t>
            </w:r>
            <w:r w:rsidRPr="00AE0CB2">
              <w:rPr>
                <w:sz w:val="18"/>
              </w:rPr>
              <w:t>mobile</w:t>
            </w:r>
            <w:r w:rsidRPr="00AE0CB2">
              <w:rPr>
                <w:spacing w:val="1"/>
                <w:sz w:val="18"/>
              </w:rPr>
              <w:t xml:space="preserve"> </w:t>
            </w:r>
            <w:r w:rsidRPr="00AE0CB2">
              <w:rPr>
                <w:sz w:val="18"/>
              </w:rPr>
              <w:t>5.384A</w:t>
            </w:r>
            <w:r w:rsidRPr="00AE0CB2">
              <w:rPr>
                <w:spacing w:val="1"/>
                <w:sz w:val="18"/>
              </w:rPr>
              <w:t xml:space="preserve"> </w:t>
            </w:r>
            <w:ins w:id="88" w:author="Davender Singh Rawat" w:date="2024-09-01T12:27:00Z">
              <w:r w:rsidR="001B1AE4">
                <w:rPr>
                  <w:spacing w:val="1"/>
                  <w:sz w:val="18"/>
                </w:rPr>
                <w:t xml:space="preserve">   </w:t>
              </w:r>
              <w:r w:rsidR="001B1AE4" w:rsidRPr="001B1AE4">
                <w:rPr>
                  <w:spacing w:val="1"/>
                  <w:sz w:val="18"/>
                  <w:highlight w:val="yellow"/>
                  <w:rPrChange w:id="89" w:author="Davender Singh Rawat" w:date="2024-09-01T12:27:00Z">
                    <w:rPr>
                      <w:spacing w:val="1"/>
                      <w:sz w:val="18"/>
                    </w:rPr>
                  </w:rPrChange>
                </w:rPr>
                <w:t>5.409A</w:t>
              </w:r>
              <w:r w:rsidR="001B1AE4">
                <w:rPr>
                  <w:spacing w:val="1"/>
                  <w:sz w:val="18"/>
                </w:rPr>
                <w:t xml:space="preserve">   </w:t>
              </w:r>
            </w:ins>
            <w:r w:rsidRPr="00AE0CB2">
              <w:rPr>
                <w:spacing w:val="-1"/>
                <w:sz w:val="18"/>
              </w:rPr>
              <w:t>BROADCASTING-SATELLITE</w:t>
            </w:r>
          </w:p>
          <w:p w14:paraId="2DE7406D" w14:textId="77777777" w:rsidR="00D90295" w:rsidRPr="00AE0CB2" w:rsidRDefault="00582921">
            <w:pPr>
              <w:pStyle w:val="TableParagraph"/>
              <w:spacing w:before="1"/>
              <w:ind w:left="243"/>
              <w:rPr>
                <w:sz w:val="18"/>
              </w:rPr>
            </w:pPr>
            <w:r w:rsidRPr="00AE0CB2">
              <w:rPr>
                <w:sz w:val="18"/>
              </w:rPr>
              <w:t>5.413</w:t>
            </w:r>
            <w:r w:rsidRPr="00AE0CB2">
              <w:rPr>
                <w:spacing w:val="43"/>
                <w:sz w:val="18"/>
              </w:rPr>
              <w:t xml:space="preserve"> </w:t>
            </w:r>
            <w:r w:rsidRPr="00AE0CB2">
              <w:rPr>
                <w:sz w:val="18"/>
              </w:rPr>
              <w:t>5.416</w:t>
            </w:r>
          </w:p>
          <w:p w14:paraId="1B9F5FA1" w14:textId="77777777" w:rsidR="00D90295" w:rsidRPr="00AE0CB2" w:rsidRDefault="00582921">
            <w:pPr>
              <w:pStyle w:val="TableParagraph"/>
              <w:spacing w:before="77"/>
              <w:ind w:left="107"/>
              <w:rPr>
                <w:sz w:val="18"/>
              </w:rPr>
            </w:pPr>
            <w:r w:rsidRPr="00AE0CB2">
              <w:rPr>
                <w:sz w:val="18"/>
              </w:rPr>
              <w:t>5.339</w:t>
            </w:r>
            <w:r w:rsidRPr="00AE0CB2">
              <w:rPr>
                <w:spacing w:val="44"/>
                <w:sz w:val="18"/>
              </w:rPr>
              <w:t xml:space="preserve"> </w:t>
            </w:r>
            <w:r w:rsidRPr="00AE0CB2">
              <w:rPr>
                <w:sz w:val="18"/>
              </w:rPr>
              <w:t>5.418</w:t>
            </w:r>
            <w:r w:rsidRPr="00AE0CB2">
              <w:rPr>
                <w:spacing w:val="87"/>
                <w:sz w:val="18"/>
              </w:rPr>
              <w:t xml:space="preserve"> </w:t>
            </w:r>
            <w:r w:rsidRPr="00AE0CB2">
              <w:rPr>
                <w:sz w:val="18"/>
              </w:rPr>
              <w:t>5.418A</w:t>
            </w:r>
            <w:r w:rsidRPr="00AE0CB2">
              <w:rPr>
                <w:spacing w:val="86"/>
                <w:sz w:val="18"/>
              </w:rPr>
              <w:t xml:space="preserve"> </w:t>
            </w:r>
            <w:r w:rsidRPr="00AE0CB2">
              <w:rPr>
                <w:sz w:val="18"/>
              </w:rPr>
              <w:t>5.418B</w:t>
            </w:r>
          </w:p>
          <w:p w14:paraId="4C2468A6" w14:textId="77777777" w:rsidR="00D90295" w:rsidRPr="00AE0CB2" w:rsidRDefault="00582921">
            <w:pPr>
              <w:pStyle w:val="TableParagraph"/>
              <w:spacing w:before="76"/>
              <w:ind w:left="107"/>
              <w:rPr>
                <w:sz w:val="18"/>
              </w:rPr>
            </w:pPr>
            <w:r w:rsidRPr="00AE0CB2">
              <w:rPr>
                <w:sz w:val="18"/>
              </w:rPr>
              <w:t>5.418C</w:t>
            </w:r>
          </w:p>
        </w:tc>
        <w:tc>
          <w:tcPr>
            <w:tcW w:w="4645" w:type="dxa"/>
          </w:tcPr>
          <w:p w14:paraId="2BCF74E2" w14:textId="77777777" w:rsidR="00D90295" w:rsidRPr="00AE0CB2" w:rsidRDefault="00582921">
            <w:pPr>
              <w:pStyle w:val="TableParagraph"/>
              <w:spacing w:before="38"/>
              <w:ind w:left="106"/>
              <w:rPr>
                <w:b/>
                <w:sz w:val="18"/>
              </w:rPr>
            </w:pPr>
            <w:r w:rsidRPr="00AE0CB2">
              <w:rPr>
                <w:b/>
                <w:sz w:val="18"/>
              </w:rPr>
              <w:t>2 535-2</w:t>
            </w:r>
            <w:r w:rsidRPr="00AE0CB2">
              <w:rPr>
                <w:b/>
                <w:spacing w:val="-1"/>
                <w:sz w:val="18"/>
              </w:rPr>
              <w:t xml:space="preserve"> </w:t>
            </w:r>
            <w:r w:rsidRPr="00AE0CB2">
              <w:rPr>
                <w:b/>
                <w:sz w:val="18"/>
              </w:rPr>
              <w:t>655</w:t>
            </w:r>
          </w:p>
          <w:p w14:paraId="50C3CE01" w14:textId="77777777" w:rsidR="00D90295" w:rsidRPr="00AE0CB2" w:rsidRDefault="00582921">
            <w:pPr>
              <w:pStyle w:val="TableParagraph"/>
              <w:spacing w:before="76"/>
              <w:ind w:left="106"/>
              <w:rPr>
                <w:sz w:val="18"/>
              </w:rPr>
            </w:pPr>
            <w:r w:rsidRPr="00AE0CB2">
              <w:rPr>
                <w:sz w:val="18"/>
              </w:rPr>
              <w:t>FIXED</w:t>
            </w:r>
            <w:r w:rsidRPr="00AE0CB2">
              <w:rPr>
                <w:spacing w:val="42"/>
                <w:sz w:val="18"/>
              </w:rPr>
              <w:t xml:space="preserve"> </w:t>
            </w:r>
            <w:r w:rsidRPr="00AE0CB2">
              <w:rPr>
                <w:sz w:val="18"/>
              </w:rPr>
              <w:t>5.410</w:t>
            </w:r>
          </w:p>
          <w:p w14:paraId="02C2D648" w14:textId="532351FA" w:rsidR="00D90295" w:rsidRPr="00AE0CB2" w:rsidRDefault="00582921">
            <w:pPr>
              <w:pStyle w:val="TableParagraph"/>
              <w:spacing w:before="79" w:line="328" w:lineRule="auto"/>
              <w:ind w:left="243" w:right="2379" w:hanging="137"/>
              <w:rPr>
                <w:sz w:val="18"/>
              </w:rPr>
            </w:pPr>
            <w:r w:rsidRPr="00AE0CB2">
              <w:rPr>
                <w:sz w:val="18"/>
              </w:rPr>
              <w:t>MOBILE except aeronautical</w:t>
            </w:r>
            <w:r w:rsidRPr="00AE0CB2">
              <w:rPr>
                <w:spacing w:val="-43"/>
                <w:sz w:val="18"/>
              </w:rPr>
              <w:t xml:space="preserve"> </w:t>
            </w:r>
            <w:r w:rsidRPr="00AE0CB2">
              <w:rPr>
                <w:sz w:val="18"/>
              </w:rPr>
              <w:t>mobile</w:t>
            </w:r>
            <w:r w:rsidRPr="00AE0CB2">
              <w:rPr>
                <w:spacing w:val="43"/>
                <w:sz w:val="18"/>
              </w:rPr>
              <w:t xml:space="preserve"> </w:t>
            </w:r>
            <w:r w:rsidRPr="00AE0CB2">
              <w:rPr>
                <w:sz w:val="18"/>
              </w:rPr>
              <w:t>5.384A</w:t>
            </w:r>
            <w:ins w:id="90" w:author="Davender Singh Rawat" w:date="2024-09-01T12:27:00Z">
              <w:r w:rsidR="001B1AE4">
                <w:rPr>
                  <w:sz w:val="18"/>
                </w:rPr>
                <w:t xml:space="preserve">    </w:t>
              </w:r>
              <w:r w:rsidR="001B1AE4" w:rsidRPr="001B1AE4">
                <w:rPr>
                  <w:sz w:val="18"/>
                  <w:highlight w:val="yellow"/>
                  <w:rPrChange w:id="91" w:author="Davender Singh Rawat" w:date="2024-09-01T12:27:00Z">
                    <w:rPr>
                      <w:sz w:val="18"/>
                    </w:rPr>
                  </w:rPrChange>
                </w:rPr>
                <w:t>5.409A</w:t>
              </w:r>
              <w:r w:rsidR="001B1AE4">
                <w:rPr>
                  <w:sz w:val="18"/>
                </w:rPr>
                <w:t xml:space="preserve">   </w:t>
              </w:r>
            </w:ins>
            <w:r w:rsidRPr="00AE0CB2">
              <w:rPr>
                <w:spacing w:val="45"/>
                <w:sz w:val="18"/>
              </w:rPr>
              <w:t xml:space="preserve"> </w:t>
            </w:r>
            <w:r w:rsidRPr="00AE0CB2">
              <w:rPr>
                <w:sz w:val="18"/>
              </w:rPr>
              <w:t>IND</w:t>
            </w:r>
            <w:r w:rsidRPr="00AE0CB2">
              <w:rPr>
                <w:spacing w:val="-2"/>
                <w:sz w:val="18"/>
              </w:rPr>
              <w:t xml:space="preserve"> </w:t>
            </w:r>
            <w:r w:rsidRPr="00AE0CB2">
              <w:rPr>
                <w:sz w:val="18"/>
              </w:rPr>
              <w:t>16</w:t>
            </w:r>
          </w:p>
          <w:p w14:paraId="07A33A70" w14:textId="77777777" w:rsidR="00D90295" w:rsidRPr="00AE0CB2" w:rsidRDefault="00582921">
            <w:pPr>
              <w:pStyle w:val="TableParagraph"/>
              <w:spacing w:line="206" w:lineRule="exact"/>
              <w:ind w:left="106"/>
              <w:rPr>
                <w:sz w:val="18"/>
              </w:rPr>
            </w:pPr>
            <w:r w:rsidRPr="00AE0CB2">
              <w:rPr>
                <w:sz w:val="18"/>
              </w:rPr>
              <w:t>BROADCASTING-SATELLITE</w:t>
            </w:r>
            <w:r w:rsidRPr="00AE0CB2">
              <w:rPr>
                <w:spacing w:val="42"/>
                <w:sz w:val="18"/>
              </w:rPr>
              <w:t xml:space="preserve"> </w:t>
            </w:r>
            <w:r w:rsidRPr="00AE0CB2">
              <w:rPr>
                <w:sz w:val="18"/>
              </w:rPr>
              <w:t>5.413</w:t>
            </w:r>
            <w:r w:rsidRPr="00AE0CB2">
              <w:rPr>
                <w:spacing w:val="85"/>
                <w:sz w:val="18"/>
              </w:rPr>
              <w:t xml:space="preserve"> </w:t>
            </w:r>
            <w:r w:rsidRPr="00AE0CB2">
              <w:rPr>
                <w:sz w:val="18"/>
              </w:rPr>
              <w:t>5.416</w:t>
            </w:r>
          </w:p>
          <w:p w14:paraId="1C058999" w14:textId="77777777" w:rsidR="00D90295" w:rsidRPr="00AE0CB2" w:rsidRDefault="00D90295">
            <w:pPr>
              <w:pStyle w:val="TableParagraph"/>
              <w:rPr>
                <w:b/>
                <w:sz w:val="20"/>
              </w:rPr>
            </w:pPr>
          </w:p>
          <w:p w14:paraId="1B7C71D1" w14:textId="77777777" w:rsidR="00D90295" w:rsidRPr="00AE0CB2" w:rsidRDefault="00582921">
            <w:pPr>
              <w:pStyle w:val="TableParagraph"/>
              <w:spacing w:before="132"/>
              <w:ind w:left="106"/>
              <w:rPr>
                <w:sz w:val="18"/>
              </w:rPr>
            </w:pPr>
            <w:r w:rsidRPr="00AE0CB2">
              <w:rPr>
                <w:sz w:val="18"/>
              </w:rPr>
              <w:t>5.339</w:t>
            </w:r>
            <w:r w:rsidRPr="00AE0CB2">
              <w:rPr>
                <w:spacing w:val="44"/>
                <w:sz w:val="18"/>
              </w:rPr>
              <w:t xml:space="preserve"> </w:t>
            </w:r>
            <w:r w:rsidRPr="00AE0CB2">
              <w:rPr>
                <w:sz w:val="18"/>
              </w:rPr>
              <w:t>5.418</w:t>
            </w:r>
            <w:r w:rsidRPr="00AE0CB2">
              <w:rPr>
                <w:spacing w:val="87"/>
                <w:sz w:val="18"/>
              </w:rPr>
              <w:t xml:space="preserve"> </w:t>
            </w:r>
            <w:r w:rsidRPr="00AE0CB2">
              <w:rPr>
                <w:sz w:val="18"/>
              </w:rPr>
              <w:t>5.418A</w:t>
            </w:r>
            <w:r w:rsidRPr="00AE0CB2">
              <w:rPr>
                <w:spacing w:val="86"/>
                <w:sz w:val="18"/>
              </w:rPr>
              <w:t xml:space="preserve"> </w:t>
            </w:r>
            <w:r w:rsidRPr="00AE0CB2">
              <w:rPr>
                <w:sz w:val="18"/>
              </w:rPr>
              <w:t>5.418B</w:t>
            </w:r>
          </w:p>
          <w:p w14:paraId="10270ED8" w14:textId="77777777" w:rsidR="00D90295" w:rsidRPr="00AE0CB2" w:rsidRDefault="00582921">
            <w:pPr>
              <w:pStyle w:val="TableParagraph"/>
              <w:spacing w:before="76"/>
              <w:ind w:left="106"/>
              <w:rPr>
                <w:sz w:val="18"/>
              </w:rPr>
            </w:pPr>
            <w:r w:rsidRPr="00AE0CB2">
              <w:rPr>
                <w:sz w:val="18"/>
              </w:rPr>
              <w:t>5.418C</w:t>
            </w:r>
            <w:r w:rsidRPr="00AE0CB2">
              <w:rPr>
                <w:spacing w:val="46"/>
                <w:sz w:val="18"/>
              </w:rPr>
              <w:t xml:space="preserve"> </w:t>
            </w:r>
            <w:r w:rsidRPr="00AE0CB2">
              <w:rPr>
                <w:sz w:val="18"/>
              </w:rPr>
              <w:t>IND</w:t>
            </w:r>
            <w:r w:rsidRPr="00AE0CB2">
              <w:rPr>
                <w:spacing w:val="-2"/>
                <w:sz w:val="18"/>
              </w:rPr>
              <w:t xml:space="preserve"> </w:t>
            </w:r>
            <w:r w:rsidRPr="00AE0CB2">
              <w:rPr>
                <w:sz w:val="18"/>
              </w:rPr>
              <w:t>26</w:t>
            </w:r>
          </w:p>
        </w:tc>
      </w:tr>
    </w:tbl>
    <w:p w14:paraId="24E064F1" w14:textId="77777777" w:rsidR="00D90295" w:rsidRPr="00AE0CB2" w:rsidRDefault="00D90295">
      <w:pPr>
        <w:rPr>
          <w:sz w:val="18"/>
        </w:rPr>
        <w:sectPr w:rsidR="00D90295" w:rsidRPr="00AE0CB2">
          <w:pgSz w:w="20583" w:h="12240" w:orient="landscape"/>
          <w:pgMar w:top="1200" w:right="5863" w:bottom="1180" w:left="1320" w:header="576" w:footer="995" w:gutter="0"/>
          <w:cols w:space="720"/>
        </w:sectPr>
      </w:pPr>
    </w:p>
    <w:p w14:paraId="4F8D2DF1" w14:textId="77777777" w:rsidR="00D90295" w:rsidRPr="00AE0CB2" w:rsidRDefault="00D90295">
      <w:pPr>
        <w:pStyle w:val="BodyText"/>
        <w:spacing w:before="11"/>
        <w:ind w:left="0"/>
        <w:jc w:val="left"/>
        <w:rPr>
          <w:b/>
          <w:sz w:val="14"/>
        </w:rPr>
      </w:pPr>
    </w:p>
    <w:p w14:paraId="76285FD2" w14:textId="77777777" w:rsidR="00D90295" w:rsidRPr="00AE0CB2" w:rsidRDefault="00582921">
      <w:pPr>
        <w:spacing w:before="92" w:after="39"/>
        <w:ind w:right="1"/>
        <w:jc w:val="center"/>
        <w:rPr>
          <w:b/>
          <w:sz w:val="18"/>
        </w:rPr>
      </w:pPr>
      <w:r w:rsidRPr="00AE0CB2">
        <w:rPr>
          <w:b/>
          <w:sz w:val="18"/>
        </w:rPr>
        <w:t>2</w:t>
      </w:r>
      <w:r w:rsidRPr="00AE0CB2">
        <w:rPr>
          <w:b/>
          <w:spacing w:val="1"/>
          <w:sz w:val="18"/>
        </w:rPr>
        <w:t xml:space="preserve"> </w:t>
      </w:r>
      <w:r w:rsidRPr="00AE0CB2">
        <w:rPr>
          <w:b/>
          <w:sz w:val="18"/>
        </w:rPr>
        <w:t>655-2</w:t>
      </w:r>
      <w:r w:rsidRPr="00AE0CB2">
        <w:rPr>
          <w:b/>
          <w:spacing w:val="-1"/>
          <w:sz w:val="18"/>
        </w:rPr>
        <w:t xml:space="preserve"> </w:t>
      </w:r>
      <w:r w:rsidRPr="00AE0CB2">
        <w:rPr>
          <w:b/>
          <w:sz w:val="18"/>
        </w:rPr>
        <w:t>690</w:t>
      </w:r>
      <w:r w:rsidRPr="00AE0CB2">
        <w:rPr>
          <w:b/>
          <w:spacing w:val="-4"/>
          <w:sz w:val="18"/>
        </w:rPr>
        <w:t xml:space="preserve"> </w:t>
      </w:r>
      <w:r w:rsidRPr="00AE0CB2">
        <w:rPr>
          <w:b/>
          <w:sz w:val="18"/>
        </w:rPr>
        <w:t>MHz</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838"/>
        <w:gridCol w:w="2835"/>
        <w:gridCol w:w="4645"/>
      </w:tblGrid>
      <w:tr w:rsidR="00D90295" w:rsidRPr="00AE0CB2" w14:paraId="0A1AB4DF" w14:textId="77777777">
        <w:trPr>
          <w:trHeight w:val="285"/>
        </w:trPr>
        <w:tc>
          <w:tcPr>
            <w:tcW w:w="13153" w:type="dxa"/>
            <w:gridSpan w:val="4"/>
          </w:tcPr>
          <w:p w14:paraId="05F1035D" w14:textId="77777777" w:rsidR="00D90295" w:rsidRPr="00AE0CB2" w:rsidRDefault="00582921">
            <w:pPr>
              <w:pStyle w:val="TableParagraph"/>
              <w:spacing w:before="40"/>
              <w:ind w:left="4878" w:right="4878"/>
              <w:jc w:val="center"/>
              <w:rPr>
                <w:b/>
                <w:sz w:val="18"/>
              </w:rPr>
            </w:pPr>
            <w:r w:rsidRPr="00AE0CB2">
              <w:rPr>
                <w:b/>
                <w:sz w:val="18"/>
              </w:rPr>
              <w:t>Allocation</w:t>
            </w:r>
            <w:r w:rsidRPr="00AE0CB2">
              <w:rPr>
                <w:b/>
                <w:spacing w:val="-5"/>
                <w:sz w:val="18"/>
              </w:rPr>
              <w:t xml:space="preserve"> </w:t>
            </w:r>
            <w:r w:rsidRPr="00AE0CB2">
              <w:rPr>
                <w:b/>
                <w:sz w:val="18"/>
              </w:rPr>
              <w:t>to</w:t>
            </w:r>
            <w:r w:rsidRPr="00AE0CB2">
              <w:rPr>
                <w:b/>
                <w:spacing w:val="-4"/>
                <w:sz w:val="18"/>
              </w:rPr>
              <w:t xml:space="preserve"> </w:t>
            </w:r>
            <w:r w:rsidRPr="00AE0CB2">
              <w:rPr>
                <w:b/>
                <w:sz w:val="18"/>
              </w:rPr>
              <w:t>Radiocommunication</w:t>
            </w:r>
            <w:r w:rsidRPr="00AE0CB2">
              <w:rPr>
                <w:b/>
                <w:spacing w:val="-5"/>
                <w:sz w:val="18"/>
              </w:rPr>
              <w:t xml:space="preserve"> </w:t>
            </w:r>
            <w:r w:rsidRPr="00AE0CB2">
              <w:rPr>
                <w:b/>
                <w:sz w:val="18"/>
              </w:rPr>
              <w:t>Services</w:t>
            </w:r>
          </w:p>
        </w:tc>
      </w:tr>
      <w:tr w:rsidR="00D90295" w:rsidRPr="00AE0CB2" w14:paraId="18AAC7C5" w14:textId="77777777">
        <w:trPr>
          <w:trHeight w:val="282"/>
        </w:trPr>
        <w:tc>
          <w:tcPr>
            <w:tcW w:w="2835" w:type="dxa"/>
          </w:tcPr>
          <w:p w14:paraId="3D997753" w14:textId="77777777" w:rsidR="00D90295" w:rsidRPr="00AE0CB2" w:rsidRDefault="00582921">
            <w:pPr>
              <w:pStyle w:val="TableParagraph"/>
              <w:spacing w:before="38"/>
              <w:ind w:left="88" w:right="80"/>
              <w:jc w:val="center"/>
              <w:rPr>
                <w:b/>
                <w:sz w:val="18"/>
              </w:rPr>
            </w:pPr>
            <w:r w:rsidRPr="00AE0CB2">
              <w:rPr>
                <w:b/>
                <w:sz w:val="18"/>
              </w:rPr>
              <w:t>Region</w:t>
            </w:r>
            <w:r w:rsidRPr="00AE0CB2">
              <w:rPr>
                <w:b/>
                <w:spacing w:val="-3"/>
                <w:sz w:val="18"/>
              </w:rPr>
              <w:t xml:space="preserve"> </w:t>
            </w:r>
            <w:r w:rsidRPr="00AE0CB2">
              <w:rPr>
                <w:b/>
                <w:sz w:val="18"/>
              </w:rPr>
              <w:t>1</w:t>
            </w:r>
          </w:p>
        </w:tc>
        <w:tc>
          <w:tcPr>
            <w:tcW w:w="2838" w:type="dxa"/>
          </w:tcPr>
          <w:p w14:paraId="43837A5A" w14:textId="77777777" w:rsidR="00D90295" w:rsidRPr="00AE0CB2" w:rsidRDefault="00582921">
            <w:pPr>
              <w:pStyle w:val="TableParagraph"/>
              <w:spacing w:before="38"/>
              <w:ind w:left="107" w:right="102"/>
              <w:jc w:val="center"/>
              <w:rPr>
                <w:b/>
                <w:sz w:val="18"/>
              </w:rPr>
            </w:pPr>
            <w:r w:rsidRPr="00AE0CB2">
              <w:rPr>
                <w:b/>
                <w:sz w:val="18"/>
              </w:rPr>
              <w:t>Region</w:t>
            </w:r>
            <w:r w:rsidRPr="00AE0CB2">
              <w:rPr>
                <w:b/>
                <w:spacing w:val="-3"/>
                <w:sz w:val="18"/>
              </w:rPr>
              <w:t xml:space="preserve"> </w:t>
            </w:r>
            <w:r w:rsidRPr="00AE0CB2">
              <w:rPr>
                <w:b/>
                <w:sz w:val="18"/>
              </w:rPr>
              <w:t>2</w:t>
            </w:r>
          </w:p>
        </w:tc>
        <w:tc>
          <w:tcPr>
            <w:tcW w:w="2835" w:type="dxa"/>
          </w:tcPr>
          <w:p w14:paraId="25F9A850" w14:textId="77777777" w:rsidR="00D90295" w:rsidRPr="00AE0CB2" w:rsidRDefault="00582921">
            <w:pPr>
              <w:pStyle w:val="TableParagraph"/>
              <w:spacing w:before="38"/>
              <w:ind w:left="88" w:right="83"/>
              <w:jc w:val="center"/>
              <w:rPr>
                <w:b/>
                <w:sz w:val="18"/>
              </w:rPr>
            </w:pPr>
            <w:r w:rsidRPr="00AE0CB2">
              <w:rPr>
                <w:b/>
                <w:sz w:val="18"/>
              </w:rPr>
              <w:t>Region</w:t>
            </w:r>
            <w:r w:rsidRPr="00AE0CB2">
              <w:rPr>
                <w:b/>
                <w:spacing w:val="-3"/>
                <w:sz w:val="18"/>
              </w:rPr>
              <w:t xml:space="preserve"> </w:t>
            </w:r>
            <w:r w:rsidRPr="00AE0CB2">
              <w:rPr>
                <w:b/>
                <w:sz w:val="18"/>
              </w:rPr>
              <w:t>3</w:t>
            </w:r>
          </w:p>
        </w:tc>
        <w:tc>
          <w:tcPr>
            <w:tcW w:w="4645" w:type="dxa"/>
          </w:tcPr>
          <w:p w14:paraId="75BAC1D4" w14:textId="77777777" w:rsidR="00D90295" w:rsidRPr="00AE0CB2" w:rsidRDefault="00582921">
            <w:pPr>
              <w:pStyle w:val="TableParagraph"/>
              <w:spacing w:before="38"/>
              <w:ind w:left="90" w:right="84"/>
              <w:jc w:val="center"/>
              <w:rPr>
                <w:b/>
                <w:sz w:val="18"/>
              </w:rPr>
            </w:pPr>
            <w:r w:rsidRPr="00AE0CB2">
              <w:rPr>
                <w:b/>
                <w:sz w:val="18"/>
              </w:rPr>
              <w:t>India</w:t>
            </w:r>
          </w:p>
        </w:tc>
      </w:tr>
      <w:tr w:rsidR="00D90295" w:rsidRPr="00AE0CB2" w14:paraId="162706EA" w14:textId="77777777">
        <w:trPr>
          <w:trHeight w:val="3977"/>
        </w:trPr>
        <w:tc>
          <w:tcPr>
            <w:tcW w:w="2835" w:type="dxa"/>
          </w:tcPr>
          <w:p w14:paraId="6ABE9DD1" w14:textId="77777777" w:rsidR="00D90295" w:rsidRPr="00AE0CB2" w:rsidRDefault="00582921">
            <w:pPr>
              <w:pStyle w:val="TableParagraph"/>
              <w:spacing w:before="40"/>
              <w:ind w:left="107"/>
              <w:rPr>
                <w:b/>
                <w:sz w:val="18"/>
              </w:rPr>
            </w:pPr>
            <w:r w:rsidRPr="00AE0CB2">
              <w:rPr>
                <w:b/>
                <w:sz w:val="18"/>
              </w:rPr>
              <w:t>2</w:t>
            </w:r>
            <w:r w:rsidRPr="00AE0CB2">
              <w:rPr>
                <w:b/>
                <w:spacing w:val="1"/>
                <w:sz w:val="18"/>
              </w:rPr>
              <w:t xml:space="preserve"> </w:t>
            </w:r>
            <w:r w:rsidRPr="00AE0CB2">
              <w:rPr>
                <w:b/>
                <w:sz w:val="18"/>
              </w:rPr>
              <w:t>655-2</w:t>
            </w:r>
            <w:r w:rsidRPr="00AE0CB2">
              <w:rPr>
                <w:b/>
                <w:spacing w:val="-1"/>
                <w:sz w:val="18"/>
              </w:rPr>
              <w:t xml:space="preserve"> </w:t>
            </w:r>
            <w:r w:rsidRPr="00AE0CB2">
              <w:rPr>
                <w:b/>
                <w:sz w:val="18"/>
              </w:rPr>
              <w:t>670</w:t>
            </w:r>
          </w:p>
          <w:p w14:paraId="2DB93F2E" w14:textId="77777777" w:rsidR="00D90295" w:rsidRPr="00AE0CB2" w:rsidRDefault="00582921">
            <w:pPr>
              <w:pStyle w:val="TableParagraph"/>
              <w:spacing w:before="76"/>
              <w:ind w:left="107"/>
              <w:rPr>
                <w:sz w:val="18"/>
              </w:rPr>
            </w:pPr>
            <w:r w:rsidRPr="00AE0CB2">
              <w:rPr>
                <w:sz w:val="18"/>
              </w:rPr>
              <w:t>FIXED</w:t>
            </w:r>
            <w:r w:rsidRPr="00AE0CB2">
              <w:rPr>
                <w:spacing w:val="42"/>
                <w:sz w:val="18"/>
              </w:rPr>
              <w:t xml:space="preserve"> </w:t>
            </w:r>
            <w:r w:rsidRPr="00AE0CB2">
              <w:rPr>
                <w:sz w:val="18"/>
              </w:rPr>
              <w:t>5.410</w:t>
            </w:r>
          </w:p>
          <w:p w14:paraId="36B9A2E6" w14:textId="5C412018" w:rsidR="00D90295" w:rsidRPr="00AE0CB2" w:rsidRDefault="00582921">
            <w:pPr>
              <w:pStyle w:val="TableParagraph"/>
              <w:spacing w:before="77" w:line="331" w:lineRule="auto"/>
              <w:ind w:left="245" w:right="568" w:hanging="138"/>
              <w:rPr>
                <w:sz w:val="18"/>
              </w:rPr>
            </w:pPr>
            <w:r w:rsidRPr="00AE0CB2">
              <w:rPr>
                <w:sz w:val="18"/>
              </w:rPr>
              <w:t>MOBILE except aeronautical</w:t>
            </w:r>
            <w:r w:rsidRPr="00AE0CB2">
              <w:rPr>
                <w:spacing w:val="-43"/>
                <w:sz w:val="18"/>
              </w:rPr>
              <w:t xml:space="preserve"> </w:t>
            </w:r>
            <w:r w:rsidRPr="00AE0CB2">
              <w:rPr>
                <w:sz w:val="18"/>
              </w:rPr>
              <w:t>mobile</w:t>
            </w:r>
            <w:r w:rsidRPr="00AE0CB2">
              <w:rPr>
                <w:spacing w:val="43"/>
                <w:sz w:val="18"/>
              </w:rPr>
              <w:t xml:space="preserve"> </w:t>
            </w:r>
            <w:r w:rsidRPr="00AE0CB2">
              <w:rPr>
                <w:sz w:val="18"/>
              </w:rPr>
              <w:t>5.384A</w:t>
            </w:r>
            <w:ins w:id="92" w:author="Davender Singh Rawat" w:date="2024-09-01T12:28:00Z">
              <w:r w:rsidR="00CD7863">
                <w:rPr>
                  <w:sz w:val="18"/>
                </w:rPr>
                <w:t xml:space="preserve">   </w:t>
              </w:r>
              <w:r w:rsidR="00CD7863" w:rsidRPr="00CD7863">
                <w:rPr>
                  <w:sz w:val="18"/>
                  <w:highlight w:val="yellow"/>
                  <w:rPrChange w:id="93" w:author="Davender Singh Rawat" w:date="2024-09-01T12:28:00Z">
                    <w:rPr>
                      <w:sz w:val="18"/>
                    </w:rPr>
                  </w:rPrChange>
                </w:rPr>
                <w:t>5.409A</w:t>
              </w:r>
            </w:ins>
          </w:p>
          <w:p w14:paraId="0AAB2D92" w14:textId="77777777" w:rsidR="00D90295" w:rsidRPr="00AE0CB2" w:rsidRDefault="00582921">
            <w:pPr>
              <w:pStyle w:val="TableParagraph"/>
              <w:spacing w:line="328" w:lineRule="auto"/>
              <w:ind w:left="245" w:hanging="138"/>
              <w:rPr>
                <w:sz w:val="18"/>
              </w:rPr>
            </w:pPr>
            <w:r w:rsidRPr="00AE0CB2">
              <w:rPr>
                <w:spacing w:val="-1"/>
                <w:sz w:val="18"/>
              </w:rPr>
              <w:t>BROADCASTING-SATELLITE</w:t>
            </w:r>
            <w:r w:rsidRPr="00AE0CB2">
              <w:rPr>
                <w:spacing w:val="-42"/>
                <w:sz w:val="18"/>
              </w:rPr>
              <w:t xml:space="preserve"> </w:t>
            </w:r>
            <w:r w:rsidRPr="00AE0CB2">
              <w:rPr>
                <w:sz w:val="18"/>
              </w:rPr>
              <w:t>5.208B</w:t>
            </w:r>
            <w:r w:rsidRPr="00AE0CB2">
              <w:rPr>
                <w:spacing w:val="43"/>
                <w:sz w:val="18"/>
              </w:rPr>
              <w:t xml:space="preserve"> </w:t>
            </w:r>
            <w:r w:rsidRPr="00AE0CB2">
              <w:rPr>
                <w:sz w:val="18"/>
              </w:rPr>
              <w:t>5.413</w:t>
            </w:r>
            <w:r w:rsidRPr="00AE0CB2">
              <w:rPr>
                <w:spacing w:val="45"/>
                <w:sz w:val="18"/>
              </w:rPr>
              <w:t xml:space="preserve"> </w:t>
            </w:r>
            <w:r w:rsidRPr="00AE0CB2">
              <w:rPr>
                <w:sz w:val="18"/>
              </w:rPr>
              <w:t>5.416</w:t>
            </w:r>
          </w:p>
          <w:p w14:paraId="63FFEF9C" w14:textId="77777777" w:rsidR="00D90295" w:rsidRPr="00AE0CB2" w:rsidRDefault="00582921">
            <w:pPr>
              <w:pStyle w:val="TableParagraph"/>
              <w:spacing w:line="328" w:lineRule="auto"/>
              <w:ind w:left="245" w:right="823" w:hanging="138"/>
              <w:rPr>
                <w:sz w:val="18"/>
              </w:rPr>
            </w:pPr>
            <w:r w:rsidRPr="00AE0CB2">
              <w:rPr>
                <w:sz w:val="18"/>
              </w:rPr>
              <w:t>Earth exploration-satellite</w:t>
            </w:r>
            <w:r w:rsidRPr="00AE0CB2">
              <w:rPr>
                <w:spacing w:val="-42"/>
                <w:sz w:val="18"/>
              </w:rPr>
              <w:t xml:space="preserve"> </w:t>
            </w:r>
            <w:r w:rsidRPr="00AE0CB2">
              <w:rPr>
                <w:sz w:val="18"/>
              </w:rPr>
              <w:t>(passive)</w:t>
            </w:r>
          </w:p>
          <w:p w14:paraId="6C982F00" w14:textId="77777777" w:rsidR="00D90295" w:rsidRPr="00AE0CB2" w:rsidRDefault="00582921">
            <w:pPr>
              <w:pStyle w:val="TableParagraph"/>
              <w:spacing w:line="206" w:lineRule="exact"/>
              <w:ind w:left="107"/>
              <w:rPr>
                <w:sz w:val="18"/>
              </w:rPr>
            </w:pPr>
            <w:r w:rsidRPr="00AE0CB2">
              <w:rPr>
                <w:sz w:val="18"/>
              </w:rPr>
              <w:t>Radio astronomy</w:t>
            </w:r>
          </w:p>
          <w:p w14:paraId="25501274" w14:textId="77777777" w:rsidR="00D90295" w:rsidRPr="00AE0CB2" w:rsidRDefault="00582921">
            <w:pPr>
              <w:pStyle w:val="TableParagraph"/>
              <w:spacing w:before="78"/>
              <w:ind w:left="107"/>
              <w:rPr>
                <w:sz w:val="18"/>
              </w:rPr>
            </w:pPr>
            <w:r w:rsidRPr="00AE0CB2">
              <w:rPr>
                <w:sz w:val="18"/>
              </w:rPr>
              <w:t>Space</w:t>
            </w:r>
            <w:r w:rsidRPr="00AE0CB2">
              <w:rPr>
                <w:spacing w:val="-4"/>
                <w:sz w:val="18"/>
              </w:rPr>
              <w:t xml:space="preserve"> </w:t>
            </w:r>
            <w:r w:rsidRPr="00AE0CB2">
              <w:rPr>
                <w:sz w:val="18"/>
              </w:rPr>
              <w:t>research</w:t>
            </w:r>
            <w:r w:rsidRPr="00AE0CB2">
              <w:rPr>
                <w:spacing w:val="-2"/>
                <w:sz w:val="18"/>
              </w:rPr>
              <w:t xml:space="preserve"> </w:t>
            </w:r>
            <w:r w:rsidRPr="00AE0CB2">
              <w:rPr>
                <w:sz w:val="18"/>
              </w:rPr>
              <w:t>(passive)</w:t>
            </w:r>
          </w:p>
          <w:p w14:paraId="0BE0C4EF" w14:textId="77777777" w:rsidR="00D90295" w:rsidRPr="00AE0CB2" w:rsidRDefault="00D90295">
            <w:pPr>
              <w:pStyle w:val="TableParagraph"/>
              <w:rPr>
                <w:b/>
                <w:sz w:val="20"/>
              </w:rPr>
            </w:pPr>
          </w:p>
          <w:p w14:paraId="48EFC1AA" w14:textId="77777777" w:rsidR="00D90295" w:rsidRPr="00AE0CB2" w:rsidRDefault="00D90295">
            <w:pPr>
              <w:pStyle w:val="TableParagraph"/>
              <w:rPr>
                <w:b/>
                <w:sz w:val="20"/>
              </w:rPr>
            </w:pPr>
          </w:p>
          <w:p w14:paraId="30E5837B" w14:textId="77777777" w:rsidR="00D90295" w:rsidRPr="00AE0CB2" w:rsidRDefault="00D90295">
            <w:pPr>
              <w:pStyle w:val="TableParagraph"/>
              <w:rPr>
                <w:b/>
                <w:sz w:val="20"/>
              </w:rPr>
            </w:pPr>
          </w:p>
          <w:p w14:paraId="6FF1CEA9" w14:textId="77777777" w:rsidR="00D90295" w:rsidRPr="00AE0CB2" w:rsidRDefault="00D90295">
            <w:pPr>
              <w:pStyle w:val="TableParagraph"/>
              <w:spacing w:before="9"/>
              <w:rPr>
                <w:b/>
                <w:sz w:val="20"/>
              </w:rPr>
            </w:pPr>
          </w:p>
          <w:p w14:paraId="2A922674" w14:textId="77777777" w:rsidR="00D90295" w:rsidRPr="00AE0CB2" w:rsidRDefault="00582921">
            <w:pPr>
              <w:pStyle w:val="TableParagraph"/>
              <w:ind w:left="107"/>
              <w:rPr>
                <w:sz w:val="18"/>
              </w:rPr>
            </w:pPr>
            <w:r w:rsidRPr="00AE0CB2">
              <w:rPr>
                <w:sz w:val="18"/>
              </w:rPr>
              <w:t>5.149</w:t>
            </w:r>
            <w:r w:rsidRPr="00AE0CB2">
              <w:rPr>
                <w:spacing w:val="43"/>
                <w:sz w:val="18"/>
              </w:rPr>
              <w:t xml:space="preserve"> </w:t>
            </w:r>
            <w:r w:rsidRPr="00AE0CB2">
              <w:rPr>
                <w:sz w:val="18"/>
              </w:rPr>
              <w:t>5.412</w:t>
            </w:r>
          </w:p>
        </w:tc>
        <w:tc>
          <w:tcPr>
            <w:tcW w:w="2838" w:type="dxa"/>
          </w:tcPr>
          <w:p w14:paraId="43D9E9C3" w14:textId="77777777" w:rsidR="00D90295" w:rsidRPr="00AE0CB2" w:rsidRDefault="00582921">
            <w:pPr>
              <w:pStyle w:val="TableParagraph"/>
              <w:spacing w:before="40"/>
              <w:ind w:left="107"/>
              <w:rPr>
                <w:b/>
                <w:sz w:val="18"/>
              </w:rPr>
            </w:pPr>
            <w:r w:rsidRPr="00AE0CB2">
              <w:rPr>
                <w:b/>
                <w:sz w:val="18"/>
              </w:rPr>
              <w:t>2 655-2</w:t>
            </w:r>
            <w:r w:rsidRPr="00AE0CB2">
              <w:rPr>
                <w:b/>
                <w:spacing w:val="-1"/>
                <w:sz w:val="18"/>
              </w:rPr>
              <w:t xml:space="preserve"> </w:t>
            </w:r>
            <w:r w:rsidRPr="00AE0CB2">
              <w:rPr>
                <w:b/>
                <w:sz w:val="18"/>
              </w:rPr>
              <w:t>670</w:t>
            </w:r>
          </w:p>
          <w:p w14:paraId="19E9AB78" w14:textId="77777777" w:rsidR="00D90295" w:rsidRPr="00AE0CB2" w:rsidRDefault="00582921">
            <w:pPr>
              <w:pStyle w:val="TableParagraph"/>
              <w:spacing w:before="76" w:line="328" w:lineRule="auto"/>
              <w:ind w:left="107" w:right="1180"/>
              <w:rPr>
                <w:sz w:val="18"/>
              </w:rPr>
            </w:pPr>
            <w:r w:rsidRPr="00AE0CB2">
              <w:rPr>
                <w:sz w:val="18"/>
              </w:rPr>
              <w:t>FIXED</w:t>
            </w:r>
            <w:r w:rsidRPr="00AE0CB2">
              <w:rPr>
                <w:spacing w:val="1"/>
                <w:sz w:val="18"/>
              </w:rPr>
              <w:t xml:space="preserve"> </w:t>
            </w:r>
            <w:r w:rsidRPr="00AE0CB2">
              <w:rPr>
                <w:sz w:val="18"/>
              </w:rPr>
              <w:t>5.410</w:t>
            </w:r>
            <w:r w:rsidRPr="00AE0CB2">
              <w:rPr>
                <w:spacing w:val="1"/>
                <w:sz w:val="18"/>
              </w:rPr>
              <w:t xml:space="preserve"> </w:t>
            </w:r>
            <w:r w:rsidRPr="00AE0CB2">
              <w:rPr>
                <w:spacing w:val="-1"/>
                <w:sz w:val="18"/>
              </w:rPr>
              <w:t>FIXED-SATELLITE</w:t>
            </w:r>
          </w:p>
          <w:p w14:paraId="3463D4F7" w14:textId="77777777" w:rsidR="00D90295" w:rsidRPr="00AE0CB2" w:rsidRDefault="00582921">
            <w:pPr>
              <w:pStyle w:val="TableParagraph"/>
              <w:spacing w:before="3"/>
              <w:ind w:left="244"/>
              <w:rPr>
                <w:sz w:val="18"/>
              </w:rPr>
            </w:pPr>
            <w:r w:rsidRPr="00AE0CB2">
              <w:rPr>
                <w:sz w:val="18"/>
              </w:rPr>
              <w:t>(Earth-to-space)</w:t>
            </w:r>
          </w:p>
          <w:p w14:paraId="74EDCE4F" w14:textId="77777777" w:rsidR="00D90295" w:rsidRPr="00AE0CB2" w:rsidRDefault="00582921">
            <w:pPr>
              <w:pStyle w:val="TableParagraph"/>
              <w:spacing w:before="76" w:line="328" w:lineRule="auto"/>
              <w:ind w:left="107" w:right="578" w:firstLine="136"/>
              <w:rPr>
                <w:sz w:val="18"/>
              </w:rPr>
            </w:pPr>
            <w:r w:rsidRPr="00AE0CB2">
              <w:rPr>
                <w:sz w:val="18"/>
              </w:rPr>
              <w:t>(space-to-Earth)</w:t>
            </w:r>
            <w:r w:rsidRPr="00AE0CB2">
              <w:rPr>
                <w:spacing w:val="1"/>
                <w:sz w:val="18"/>
              </w:rPr>
              <w:t xml:space="preserve"> </w:t>
            </w:r>
            <w:r w:rsidRPr="00AE0CB2">
              <w:rPr>
                <w:sz w:val="18"/>
              </w:rPr>
              <w:t>5.415</w:t>
            </w:r>
            <w:r w:rsidRPr="00AE0CB2">
              <w:rPr>
                <w:spacing w:val="1"/>
                <w:sz w:val="18"/>
              </w:rPr>
              <w:t xml:space="preserve"> </w:t>
            </w:r>
            <w:r w:rsidRPr="00AE0CB2">
              <w:rPr>
                <w:sz w:val="18"/>
              </w:rPr>
              <w:t>MOBILE</w:t>
            </w:r>
            <w:r w:rsidRPr="00AE0CB2">
              <w:rPr>
                <w:spacing w:val="-4"/>
                <w:sz w:val="18"/>
              </w:rPr>
              <w:t xml:space="preserve"> </w:t>
            </w:r>
            <w:r w:rsidRPr="00AE0CB2">
              <w:rPr>
                <w:sz w:val="18"/>
              </w:rPr>
              <w:t>except</w:t>
            </w:r>
            <w:r w:rsidRPr="00AE0CB2">
              <w:rPr>
                <w:spacing w:val="-3"/>
                <w:sz w:val="18"/>
              </w:rPr>
              <w:t xml:space="preserve"> </w:t>
            </w:r>
            <w:r w:rsidRPr="00AE0CB2">
              <w:rPr>
                <w:sz w:val="18"/>
              </w:rPr>
              <w:t>aeronautical</w:t>
            </w:r>
          </w:p>
          <w:p w14:paraId="6210B0F2" w14:textId="5C9A5B8E" w:rsidR="00D90295" w:rsidRPr="00AE0CB2" w:rsidRDefault="00582921">
            <w:pPr>
              <w:pStyle w:val="TableParagraph"/>
              <w:spacing w:before="2" w:line="328" w:lineRule="auto"/>
              <w:ind w:left="107" w:right="299" w:firstLine="136"/>
              <w:rPr>
                <w:sz w:val="18"/>
              </w:rPr>
            </w:pPr>
            <w:r w:rsidRPr="00AE0CB2">
              <w:rPr>
                <w:sz w:val="18"/>
              </w:rPr>
              <w:t>mobile</w:t>
            </w:r>
            <w:r w:rsidRPr="00AE0CB2">
              <w:rPr>
                <w:spacing w:val="1"/>
                <w:sz w:val="18"/>
              </w:rPr>
              <w:t xml:space="preserve"> </w:t>
            </w:r>
            <w:r w:rsidRPr="00AE0CB2">
              <w:rPr>
                <w:sz w:val="18"/>
              </w:rPr>
              <w:t>5.384A</w:t>
            </w:r>
            <w:r w:rsidRPr="00AE0CB2">
              <w:rPr>
                <w:spacing w:val="1"/>
                <w:sz w:val="18"/>
              </w:rPr>
              <w:t xml:space="preserve"> </w:t>
            </w:r>
            <w:ins w:id="94" w:author="Davender Singh Rawat" w:date="2024-09-01T12:29:00Z">
              <w:r w:rsidR="00CD7863">
                <w:rPr>
                  <w:spacing w:val="1"/>
                  <w:sz w:val="18"/>
                </w:rPr>
                <w:t xml:space="preserve">  </w:t>
              </w:r>
              <w:r w:rsidR="00CD7863" w:rsidRPr="00CD7863">
                <w:rPr>
                  <w:spacing w:val="1"/>
                  <w:sz w:val="18"/>
                  <w:highlight w:val="yellow"/>
                  <w:rPrChange w:id="95" w:author="Davender Singh Rawat" w:date="2024-09-01T12:29:00Z">
                    <w:rPr>
                      <w:spacing w:val="1"/>
                      <w:sz w:val="18"/>
                    </w:rPr>
                  </w:rPrChange>
                </w:rPr>
                <w:t>5.409A</w:t>
              </w:r>
              <w:r w:rsidR="00CD7863">
                <w:rPr>
                  <w:spacing w:val="1"/>
                  <w:sz w:val="18"/>
                </w:rPr>
                <w:t xml:space="preserve">   </w:t>
              </w:r>
            </w:ins>
            <w:r w:rsidRPr="00AE0CB2">
              <w:rPr>
                <w:spacing w:val="-1"/>
                <w:sz w:val="18"/>
              </w:rPr>
              <w:t>BROADCASTING-SATELLITE</w:t>
            </w:r>
          </w:p>
          <w:p w14:paraId="356124AF" w14:textId="77777777" w:rsidR="00D90295" w:rsidRPr="00AE0CB2" w:rsidRDefault="00582921">
            <w:pPr>
              <w:pStyle w:val="TableParagraph"/>
              <w:spacing w:line="206" w:lineRule="exact"/>
              <w:ind w:left="244"/>
              <w:rPr>
                <w:sz w:val="18"/>
              </w:rPr>
            </w:pPr>
            <w:r w:rsidRPr="00AE0CB2">
              <w:rPr>
                <w:sz w:val="18"/>
              </w:rPr>
              <w:t>5.413</w:t>
            </w:r>
            <w:r w:rsidRPr="00AE0CB2">
              <w:rPr>
                <w:spacing w:val="43"/>
                <w:sz w:val="18"/>
              </w:rPr>
              <w:t xml:space="preserve"> </w:t>
            </w:r>
            <w:r w:rsidRPr="00AE0CB2">
              <w:rPr>
                <w:sz w:val="18"/>
              </w:rPr>
              <w:t>5.416</w:t>
            </w:r>
          </w:p>
          <w:p w14:paraId="6AC90F36" w14:textId="77777777" w:rsidR="00D90295" w:rsidRPr="00AE0CB2" w:rsidRDefault="00582921">
            <w:pPr>
              <w:pStyle w:val="TableParagraph"/>
              <w:spacing w:before="78" w:line="328" w:lineRule="auto"/>
              <w:ind w:left="244" w:right="826" w:hanging="137"/>
              <w:rPr>
                <w:sz w:val="18"/>
              </w:rPr>
            </w:pPr>
            <w:r w:rsidRPr="00AE0CB2">
              <w:rPr>
                <w:sz w:val="18"/>
              </w:rPr>
              <w:t>Earth exploration-satellite</w:t>
            </w:r>
            <w:r w:rsidRPr="00AE0CB2">
              <w:rPr>
                <w:spacing w:val="-42"/>
                <w:sz w:val="18"/>
              </w:rPr>
              <w:t xml:space="preserve"> </w:t>
            </w:r>
            <w:r w:rsidRPr="00AE0CB2">
              <w:rPr>
                <w:sz w:val="18"/>
              </w:rPr>
              <w:t>(passive)</w:t>
            </w:r>
          </w:p>
          <w:p w14:paraId="3E5968F4" w14:textId="77777777" w:rsidR="00D90295" w:rsidRPr="00AE0CB2" w:rsidRDefault="00582921">
            <w:pPr>
              <w:pStyle w:val="TableParagraph"/>
              <w:spacing w:line="206" w:lineRule="exact"/>
              <w:ind w:left="107"/>
              <w:rPr>
                <w:sz w:val="18"/>
              </w:rPr>
            </w:pPr>
            <w:r w:rsidRPr="00AE0CB2">
              <w:rPr>
                <w:sz w:val="18"/>
              </w:rPr>
              <w:t>Radio astronomy</w:t>
            </w:r>
          </w:p>
          <w:p w14:paraId="071C267F" w14:textId="77777777" w:rsidR="00D90295" w:rsidRPr="00AE0CB2" w:rsidRDefault="00582921">
            <w:pPr>
              <w:pStyle w:val="TableParagraph"/>
              <w:spacing w:before="6" w:line="280" w:lineRule="atLeast"/>
              <w:ind w:left="107" w:right="949"/>
              <w:rPr>
                <w:sz w:val="18"/>
              </w:rPr>
            </w:pPr>
            <w:r w:rsidRPr="00AE0CB2">
              <w:rPr>
                <w:sz w:val="18"/>
              </w:rPr>
              <w:t>Space</w:t>
            </w:r>
            <w:r w:rsidRPr="00AE0CB2">
              <w:rPr>
                <w:spacing w:val="-10"/>
                <w:sz w:val="18"/>
              </w:rPr>
              <w:t xml:space="preserve"> </w:t>
            </w:r>
            <w:r w:rsidRPr="00AE0CB2">
              <w:rPr>
                <w:sz w:val="18"/>
              </w:rPr>
              <w:t>research</w:t>
            </w:r>
            <w:r w:rsidRPr="00AE0CB2">
              <w:rPr>
                <w:spacing w:val="-8"/>
                <w:sz w:val="18"/>
              </w:rPr>
              <w:t xml:space="preserve"> </w:t>
            </w:r>
            <w:r w:rsidRPr="00AE0CB2">
              <w:rPr>
                <w:sz w:val="18"/>
              </w:rPr>
              <w:t>(passive)</w:t>
            </w:r>
            <w:r w:rsidRPr="00AE0CB2">
              <w:rPr>
                <w:spacing w:val="-42"/>
                <w:sz w:val="18"/>
              </w:rPr>
              <w:t xml:space="preserve"> </w:t>
            </w:r>
            <w:r w:rsidRPr="00AE0CB2">
              <w:rPr>
                <w:sz w:val="18"/>
              </w:rPr>
              <w:t>5.149</w:t>
            </w:r>
            <w:r w:rsidRPr="00AE0CB2">
              <w:rPr>
                <w:spacing w:val="45"/>
                <w:sz w:val="18"/>
              </w:rPr>
              <w:t xml:space="preserve"> </w:t>
            </w:r>
            <w:r w:rsidRPr="00AE0CB2">
              <w:rPr>
                <w:sz w:val="18"/>
              </w:rPr>
              <w:t>5.208B</w:t>
            </w:r>
          </w:p>
        </w:tc>
        <w:tc>
          <w:tcPr>
            <w:tcW w:w="2835" w:type="dxa"/>
          </w:tcPr>
          <w:p w14:paraId="5DFD7F0C" w14:textId="77777777" w:rsidR="00D90295" w:rsidRPr="00AE0CB2" w:rsidRDefault="00582921">
            <w:pPr>
              <w:pStyle w:val="TableParagraph"/>
              <w:spacing w:before="40"/>
              <w:ind w:left="107"/>
              <w:rPr>
                <w:b/>
                <w:sz w:val="18"/>
              </w:rPr>
            </w:pPr>
            <w:r w:rsidRPr="00AE0CB2">
              <w:rPr>
                <w:b/>
                <w:sz w:val="18"/>
              </w:rPr>
              <w:t>2 655-2</w:t>
            </w:r>
            <w:r w:rsidRPr="00AE0CB2">
              <w:rPr>
                <w:b/>
                <w:spacing w:val="-1"/>
                <w:sz w:val="18"/>
              </w:rPr>
              <w:t xml:space="preserve"> </w:t>
            </w:r>
            <w:r w:rsidRPr="00AE0CB2">
              <w:rPr>
                <w:b/>
                <w:sz w:val="18"/>
              </w:rPr>
              <w:t>670</w:t>
            </w:r>
          </w:p>
          <w:p w14:paraId="60FFCFF1" w14:textId="77777777" w:rsidR="00D90295" w:rsidRPr="00AE0CB2" w:rsidRDefault="00582921">
            <w:pPr>
              <w:pStyle w:val="TableParagraph"/>
              <w:spacing w:before="76" w:line="328" w:lineRule="auto"/>
              <w:ind w:left="107" w:right="1178"/>
              <w:rPr>
                <w:sz w:val="18"/>
              </w:rPr>
            </w:pPr>
            <w:r w:rsidRPr="00AE0CB2">
              <w:rPr>
                <w:sz w:val="18"/>
              </w:rPr>
              <w:t>FIXED</w:t>
            </w:r>
            <w:r w:rsidRPr="00AE0CB2">
              <w:rPr>
                <w:spacing w:val="1"/>
                <w:sz w:val="18"/>
              </w:rPr>
              <w:t xml:space="preserve"> </w:t>
            </w:r>
            <w:r w:rsidRPr="00AE0CB2">
              <w:rPr>
                <w:sz w:val="18"/>
              </w:rPr>
              <w:t>5.410</w:t>
            </w:r>
            <w:r w:rsidRPr="00AE0CB2">
              <w:rPr>
                <w:spacing w:val="1"/>
                <w:sz w:val="18"/>
              </w:rPr>
              <w:t xml:space="preserve"> </w:t>
            </w:r>
            <w:r w:rsidRPr="00AE0CB2">
              <w:rPr>
                <w:spacing w:val="-1"/>
                <w:sz w:val="18"/>
              </w:rPr>
              <w:t>FIXED-SATELLITE</w:t>
            </w:r>
          </w:p>
          <w:p w14:paraId="50D92F8F" w14:textId="77777777" w:rsidR="00D90295" w:rsidRPr="00AE0CB2" w:rsidRDefault="00582921">
            <w:pPr>
              <w:pStyle w:val="TableParagraph"/>
              <w:spacing w:before="3" w:line="328" w:lineRule="auto"/>
              <w:ind w:left="107" w:right="581" w:firstLine="136"/>
              <w:rPr>
                <w:sz w:val="18"/>
              </w:rPr>
            </w:pPr>
            <w:r w:rsidRPr="00AE0CB2">
              <w:rPr>
                <w:sz w:val="18"/>
              </w:rPr>
              <w:t>(Earth-to-space)</w:t>
            </w:r>
            <w:r w:rsidRPr="00AE0CB2">
              <w:rPr>
                <w:spacing w:val="1"/>
                <w:sz w:val="18"/>
              </w:rPr>
              <w:t xml:space="preserve"> </w:t>
            </w:r>
            <w:r w:rsidRPr="00AE0CB2">
              <w:rPr>
                <w:sz w:val="18"/>
              </w:rPr>
              <w:t>5.415</w:t>
            </w:r>
            <w:r w:rsidRPr="00AE0CB2">
              <w:rPr>
                <w:spacing w:val="1"/>
                <w:sz w:val="18"/>
              </w:rPr>
              <w:t xml:space="preserve"> </w:t>
            </w:r>
            <w:r w:rsidRPr="00AE0CB2">
              <w:rPr>
                <w:sz w:val="18"/>
              </w:rPr>
              <w:t>MOBILE</w:t>
            </w:r>
            <w:r w:rsidRPr="00AE0CB2">
              <w:rPr>
                <w:spacing w:val="-8"/>
                <w:sz w:val="18"/>
              </w:rPr>
              <w:t xml:space="preserve"> </w:t>
            </w:r>
            <w:r w:rsidRPr="00AE0CB2">
              <w:rPr>
                <w:sz w:val="18"/>
              </w:rPr>
              <w:t>except</w:t>
            </w:r>
            <w:r w:rsidRPr="00AE0CB2">
              <w:rPr>
                <w:spacing w:val="-5"/>
                <w:sz w:val="18"/>
              </w:rPr>
              <w:t xml:space="preserve"> </w:t>
            </w:r>
            <w:r w:rsidRPr="00AE0CB2">
              <w:rPr>
                <w:sz w:val="18"/>
              </w:rPr>
              <w:t>aeronautical</w:t>
            </w:r>
          </w:p>
          <w:p w14:paraId="37026714" w14:textId="77777777" w:rsidR="00D90295" w:rsidRPr="00AE0CB2" w:rsidRDefault="00582921">
            <w:pPr>
              <w:pStyle w:val="TableParagraph"/>
              <w:spacing w:line="331" w:lineRule="auto"/>
              <w:ind w:left="107" w:right="297" w:firstLine="136"/>
              <w:rPr>
                <w:sz w:val="18"/>
              </w:rPr>
            </w:pPr>
            <w:r w:rsidRPr="00AE0CB2">
              <w:rPr>
                <w:sz w:val="18"/>
              </w:rPr>
              <w:t>mobile</w:t>
            </w:r>
            <w:r w:rsidRPr="00AE0CB2">
              <w:rPr>
                <w:spacing w:val="1"/>
                <w:sz w:val="18"/>
              </w:rPr>
              <w:t xml:space="preserve"> </w:t>
            </w:r>
            <w:r w:rsidRPr="00AE0CB2">
              <w:rPr>
                <w:sz w:val="18"/>
              </w:rPr>
              <w:t>5.384A</w:t>
            </w:r>
            <w:r w:rsidRPr="00AE0CB2">
              <w:rPr>
                <w:spacing w:val="1"/>
                <w:sz w:val="18"/>
              </w:rPr>
              <w:t xml:space="preserve"> </w:t>
            </w:r>
            <w:r w:rsidRPr="00AE0CB2">
              <w:rPr>
                <w:spacing w:val="-1"/>
                <w:sz w:val="18"/>
              </w:rPr>
              <w:t>BROADCASTING-SATELLITE</w:t>
            </w:r>
          </w:p>
          <w:p w14:paraId="723933D8" w14:textId="77777777" w:rsidR="00D90295" w:rsidRPr="00AE0CB2" w:rsidRDefault="00582921">
            <w:pPr>
              <w:pStyle w:val="TableParagraph"/>
              <w:spacing w:line="205" w:lineRule="exact"/>
              <w:ind w:left="243"/>
              <w:rPr>
                <w:sz w:val="18"/>
              </w:rPr>
            </w:pPr>
            <w:r w:rsidRPr="00AE0CB2">
              <w:rPr>
                <w:sz w:val="18"/>
              </w:rPr>
              <w:t>5.208B</w:t>
            </w:r>
            <w:r w:rsidRPr="00AE0CB2">
              <w:rPr>
                <w:spacing w:val="42"/>
                <w:sz w:val="18"/>
              </w:rPr>
              <w:t xml:space="preserve"> </w:t>
            </w:r>
            <w:r w:rsidRPr="00AE0CB2">
              <w:rPr>
                <w:sz w:val="18"/>
              </w:rPr>
              <w:t>5.413</w:t>
            </w:r>
            <w:r w:rsidRPr="00AE0CB2">
              <w:rPr>
                <w:spacing w:val="87"/>
                <w:sz w:val="18"/>
              </w:rPr>
              <w:t xml:space="preserve"> </w:t>
            </w:r>
            <w:r w:rsidRPr="00AE0CB2">
              <w:rPr>
                <w:sz w:val="18"/>
              </w:rPr>
              <w:t>5.416</w:t>
            </w:r>
          </w:p>
          <w:p w14:paraId="1786CD8C" w14:textId="77777777" w:rsidR="00D90295" w:rsidRPr="00AE0CB2" w:rsidRDefault="00582921">
            <w:pPr>
              <w:pStyle w:val="TableParagraph"/>
              <w:spacing w:before="75" w:line="331" w:lineRule="auto"/>
              <w:ind w:left="243" w:right="824" w:hanging="137"/>
              <w:rPr>
                <w:sz w:val="18"/>
              </w:rPr>
            </w:pPr>
            <w:r w:rsidRPr="00AE0CB2">
              <w:rPr>
                <w:sz w:val="18"/>
              </w:rPr>
              <w:t>Earth exploration-satellite</w:t>
            </w:r>
            <w:r w:rsidRPr="00AE0CB2">
              <w:rPr>
                <w:spacing w:val="-42"/>
                <w:sz w:val="18"/>
              </w:rPr>
              <w:t xml:space="preserve"> </w:t>
            </w:r>
            <w:r w:rsidRPr="00AE0CB2">
              <w:rPr>
                <w:sz w:val="18"/>
              </w:rPr>
              <w:t>(passive)</w:t>
            </w:r>
          </w:p>
          <w:p w14:paraId="298832E0" w14:textId="77777777" w:rsidR="00D90295" w:rsidRPr="00AE0CB2" w:rsidRDefault="00582921">
            <w:pPr>
              <w:pStyle w:val="TableParagraph"/>
              <w:spacing w:line="205" w:lineRule="exact"/>
              <w:ind w:left="107"/>
              <w:rPr>
                <w:sz w:val="18"/>
              </w:rPr>
            </w:pPr>
            <w:r w:rsidRPr="00AE0CB2">
              <w:rPr>
                <w:sz w:val="18"/>
              </w:rPr>
              <w:t>Radio</w:t>
            </w:r>
            <w:r w:rsidRPr="00AE0CB2">
              <w:rPr>
                <w:spacing w:val="1"/>
                <w:sz w:val="18"/>
              </w:rPr>
              <w:t xml:space="preserve"> </w:t>
            </w:r>
            <w:r w:rsidRPr="00AE0CB2">
              <w:rPr>
                <w:sz w:val="18"/>
              </w:rPr>
              <w:t>astronomy</w:t>
            </w:r>
          </w:p>
          <w:p w14:paraId="69148BFF" w14:textId="77777777" w:rsidR="00D90295" w:rsidRPr="00AE0CB2" w:rsidRDefault="00582921">
            <w:pPr>
              <w:pStyle w:val="TableParagraph"/>
              <w:spacing w:before="76"/>
              <w:ind w:left="107"/>
              <w:rPr>
                <w:sz w:val="18"/>
              </w:rPr>
            </w:pPr>
            <w:r w:rsidRPr="00AE0CB2">
              <w:rPr>
                <w:sz w:val="18"/>
              </w:rPr>
              <w:t>Space</w:t>
            </w:r>
            <w:r w:rsidRPr="00AE0CB2">
              <w:rPr>
                <w:spacing w:val="-4"/>
                <w:sz w:val="18"/>
              </w:rPr>
              <w:t xml:space="preserve"> </w:t>
            </w:r>
            <w:r w:rsidRPr="00AE0CB2">
              <w:rPr>
                <w:sz w:val="18"/>
              </w:rPr>
              <w:t>research</w:t>
            </w:r>
            <w:r w:rsidRPr="00AE0CB2">
              <w:rPr>
                <w:spacing w:val="-2"/>
                <w:sz w:val="18"/>
              </w:rPr>
              <w:t xml:space="preserve"> </w:t>
            </w:r>
            <w:r w:rsidRPr="00AE0CB2">
              <w:rPr>
                <w:sz w:val="18"/>
              </w:rPr>
              <w:t>(passive)</w:t>
            </w:r>
          </w:p>
          <w:p w14:paraId="544BA08F" w14:textId="77777777" w:rsidR="00D90295" w:rsidRPr="00AE0CB2" w:rsidRDefault="00D90295">
            <w:pPr>
              <w:pStyle w:val="TableParagraph"/>
              <w:rPr>
                <w:b/>
                <w:sz w:val="20"/>
              </w:rPr>
            </w:pPr>
          </w:p>
          <w:p w14:paraId="745B6F81" w14:textId="77777777" w:rsidR="00D90295" w:rsidRPr="00AE0CB2" w:rsidRDefault="00582921">
            <w:pPr>
              <w:pStyle w:val="TableParagraph"/>
              <w:spacing w:before="133"/>
              <w:ind w:left="107"/>
              <w:rPr>
                <w:sz w:val="18"/>
              </w:rPr>
            </w:pPr>
            <w:r w:rsidRPr="00AE0CB2">
              <w:rPr>
                <w:sz w:val="18"/>
              </w:rPr>
              <w:t>5.149</w:t>
            </w:r>
            <w:r w:rsidRPr="00AE0CB2">
              <w:rPr>
                <w:spacing w:val="43"/>
                <w:sz w:val="18"/>
              </w:rPr>
              <w:t xml:space="preserve"> </w:t>
            </w:r>
            <w:r w:rsidRPr="00AE0CB2">
              <w:rPr>
                <w:sz w:val="18"/>
              </w:rPr>
              <w:t>5.420</w:t>
            </w:r>
          </w:p>
        </w:tc>
        <w:tc>
          <w:tcPr>
            <w:tcW w:w="4645" w:type="dxa"/>
          </w:tcPr>
          <w:p w14:paraId="72D194BB" w14:textId="77777777" w:rsidR="00D90295" w:rsidRPr="00AE0CB2" w:rsidRDefault="00582921">
            <w:pPr>
              <w:pStyle w:val="TableParagraph"/>
              <w:spacing w:before="40"/>
              <w:ind w:left="106"/>
              <w:rPr>
                <w:b/>
                <w:sz w:val="18"/>
              </w:rPr>
            </w:pPr>
            <w:r w:rsidRPr="00AE0CB2">
              <w:rPr>
                <w:b/>
                <w:sz w:val="18"/>
              </w:rPr>
              <w:t>2 655-2</w:t>
            </w:r>
            <w:r w:rsidRPr="00AE0CB2">
              <w:rPr>
                <w:b/>
                <w:spacing w:val="-1"/>
                <w:sz w:val="18"/>
              </w:rPr>
              <w:t xml:space="preserve"> </w:t>
            </w:r>
            <w:r w:rsidRPr="00AE0CB2">
              <w:rPr>
                <w:b/>
                <w:sz w:val="18"/>
              </w:rPr>
              <w:t>670</w:t>
            </w:r>
          </w:p>
          <w:p w14:paraId="6D43C749" w14:textId="77777777" w:rsidR="00D90295" w:rsidRPr="00AE0CB2" w:rsidRDefault="00582921">
            <w:pPr>
              <w:pStyle w:val="TableParagraph"/>
              <w:spacing w:before="76"/>
              <w:ind w:left="106"/>
              <w:rPr>
                <w:sz w:val="18"/>
              </w:rPr>
            </w:pPr>
            <w:r w:rsidRPr="00AE0CB2">
              <w:rPr>
                <w:sz w:val="18"/>
              </w:rPr>
              <w:t>FIXED</w:t>
            </w:r>
            <w:r w:rsidRPr="00AE0CB2">
              <w:rPr>
                <w:spacing w:val="42"/>
                <w:sz w:val="18"/>
              </w:rPr>
              <w:t xml:space="preserve"> </w:t>
            </w:r>
            <w:r w:rsidRPr="00AE0CB2">
              <w:rPr>
                <w:sz w:val="18"/>
              </w:rPr>
              <w:t>5.410</w:t>
            </w:r>
          </w:p>
          <w:p w14:paraId="5C413760" w14:textId="77777777" w:rsidR="00D90295" w:rsidRPr="00AE0CB2" w:rsidRDefault="00582921">
            <w:pPr>
              <w:pStyle w:val="TableParagraph"/>
              <w:spacing w:before="77" w:line="331" w:lineRule="auto"/>
              <w:ind w:left="106" w:right="369"/>
              <w:rPr>
                <w:sz w:val="18"/>
              </w:rPr>
            </w:pPr>
            <w:r w:rsidRPr="00AE0CB2">
              <w:rPr>
                <w:sz w:val="18"/>
              </w:rPr>
              <w:t xml:space="preserve">FIXED-SATELLITE   </w:t>
            </w:r>
            <w:r w:rsidRPr="00AE0CB2">
              <w:rPr>
                <w:spacing w:val="1"/>
                <w:sz w:val="18"/>
              </w:rPr>
              <w:t xml:space="preserve"> </w:t>
            </w:r>
            <w:r w:rsidRPr="00AE0CB2">
              <w:rPr>
                <w:sz w:val="18"/>
              </w:rPr>
              <w:t>(Earth-to-space)    5.415</w:t>
            </w:r>
            <w:r w:rsidRPr="00AE0CB2">
              <w:rPr>
                <w:spacing w:val="1"/>
                <w:sz w:val="18"/>
              </w:rPr>
              <w:t xml:space="preserve"> </w:t>
            </w:r>
            <w:r w:rsidRPr="00AE0CB2">
              <w:rPr>
                <w:sz w:val="18"/>
              </w:rPr>
              <w:t>MOBILE except aeronautical mobile</w:t>
            </w:r>
            <w:r w:rsidRPr="00AE0CB2">
              <w:rPr>
                <w:spacing w:val="1"/>
                <w:sz w:val="18"/>
              </w:rPr>
              <w:t xml:space="preserve"> </w:t>
            </w:r>
            <w:r w:rsidRPr="00AE0CB2">
              <w:rPr>
                <w:sz w:val="18"/>
              </w:rPr>
              <w:t>5.384A</w:t>
            </w:r>
            <w:r w:rsidRPr="00AE0CB2">
              <w:rPr>
                <w:spacing w:val="1"/>
                <w:sz w:val="18"/>
              </w:rPr>
              <w:t xml:space="preserve"> </w:t>
            </w:r>
            <w:r w:rsidRPr="00AE0CB2">
              <w:rPr>
                <w:sz w:val="18"/>
              </w:rPr>
              <w:t>IND 16</w:t>
            </w:r>
            <w:r w:rsidRPr="00AE0CB2">
              <w:rPr>
                <w:spacing w:val="1"/>
                <w:sz w:val="18"/>
              </w:rPr>
              <w:t xml:space="preserve"> </w:t>
            </w:r>
            <w:r w:rsidRPr="00AE0CB2">
              <w:rPr>
                <w:sz w:val="18"/>
              </w:rPr>
              <w:t>BROADCASTING-SATELLITE</w:t>
            </w:r>
            <w:r w:rsidRPr="00AE0CB2">
              <w:rPr>
                <w:spacing w:val="43"/>
                <w:sz w:val="18"/>
              </w:rPr>
              <w:t xml:space="preserve"> </w:t>
            </w:r>
            <w:r w:rsidRPr="00AE0CB2">
              <w:rPr>
                <w:sz w:val="18"/>
              </w:rPr>
              <w:t>5.208B</w:t>
            </w:r>
            <w:r w:rsidRPr="00AE0CB2">
              <w:rPr>
                <w:spacing w:val="40"/>
                <w:sz w:val="18"/>
              </w:rPr>
              <w:t xml:space="preserve"> </w:t>
            </w:r>
            <w:r w:rsidRPr="00AE0CB2">
              <w:rPr>
                <w:sz w:val="18"/>
              </w:rPr>
              <w:t>5.413</w:t>
            </w:r>
            <w:r w:rsidRPr="00AE0CB2">
              <w:rPr>
                <w:spacing w:val="42"/>
                <w:sz w:val="18"/>
              </w:rPr>
              <w:t xml:space="preserve"> </w:t>
            </w:r>
            <w:r w:rsidRPr="00AE0CB2">
              <w:rPr>
                <w:sz w:val="18"/>
              </w:rPr>
              <w:t>5.416</w:t>
            </w:r>
          </w:p>
          <w:p w14:paraId="4CF64174" w14:textId="77777777" w:rsidR="00D90295" w:rsidRPr="00AE0CB2" w:rsidRDefault="00582921">
            <w:pPr>
              <w:pStyle w:val="TableParagraph"/>
              <w:spacing w:line="331" w:lineRule="auto"/>
              <w:ind w:left="106" w:right="1550"/>
              <w:rPr>
                <w:sz w:val="18"/>
              </w:rPr>
            </w:pPr>
            <w:r w:rsidRPr="00AE0CB2">
              <w:rPr>
                <w:sz w:val="18"/>
              </w:rPr>
              <w:t>Earth</w:t>
            </w:r>
            <w:r w:rsidRPr="00AE0CB2">
              <w:rPr>
                <w:spacing w:val="-1"/>
                <w:sz w:val="18"/>
              </w:rPr>
              <w:t xml:space="preserve"> </w:t>
            </w:r>
            <w:r w:rsidRPr="00AE0CB2">
              <w:rPr>
                <w:sz w:val="18"/>
              </w:rPr>
              <w:t>exploration-satellite</w:t>
            </w:r>
            <w:r w:rsidRPr="00AE0CB2">
              <w:rPr>
                <w:spacing w:val="38"/>
                <w:sz w:val="18"/>
              </w:rPr>
              <w:t xml:space="preserve"> </w:t>
            </w:r>
            <w:r w:rsidRPr="00AE0CB2">
              <w:rPr>
                <w:sz w:val="18"/>
              </w:rPr>
              <w:t>(passive)</w:t>
            </w:r>
            <w:r w:rsidRPr="00AE0CB2">
              <w:rPr>
                <w:spacing w:val="-42"/>
                <w:sz w:val="18"/>
              </w:rPr>
              <w:t xml:space="preserve"> </w:t>
            </w:r>
            <w:r w:rsidRPr="00AE0CB2">
              <w:rPr>
                <w:sz w:val="18"/>
              </w:rPr>
              <w:t>Radio</w:t>
            </w:r>
            <w:r w:rsidRPr="00AE0CB2">
              <w:rPr>
                <w:spacing w:val="1"/>
                <w:sz w:val="18"/>
              </w:rPr>
              <w:t xml:space="preserve"> </w:t>
            </w:r>
            <w:r w:rsidRPr="00AE0CB2">
              <w:rPr>
                <w:sz w:val="18"/>
              </w:rPr>
              <w:t>astronomy</w:t>
            </w:r>
          </w:p>
          <w:p w14:paraId="1E39E858" w14:textId="77777777" w:rsidR="00D90295" w:rsidRPr="00AE0CB2" w:rsidRDefault="00582921">
            <w:pPr>
              <w:pStyle w:val="TableParagraph"/>
              <w:spacing w:line="205" w:lineRule="exact"/>
              <w:ind w:left="106"/>
              <w:rPr>
                <w:sz w:val="18"/>
              </w:rPr>
            </w:pPr>
            <w:r w:rsidRPr="00AE0CB2">
              <w:rPr>
                <w:sz w:val="18"/>
              </w:rPr>
              <w:t>Space</w:t>
            </w:r>
            <w:r w:rsidRPr="00AE0CB2">
              <w:rPr>
                <w:spacing w:val="-4"/>
                <w:sz w:val="18"/>
              </w:rPr>
              <w:t xml:space="preserve"> </w:t>
            </w:r>
            <w:r w:rsidRPr="00AE0CB2">
              <w:rPr>
                <w:sz w:val="18"/>
              </w:rPr>
              <w:t>research</w:t>
            </w:r>
            <w:r w:rsidRPr="00AE0CB2">
              <w:rPr>
                <w:spacing w:val="-2"/>
                <w:sz w:val="18"/>
              </w:rPr>
              <w:t xml:space="preserve"> </w:t>
            </w:r>
            <w:r w:rsidRPr="00AE0CB2">
              <w:rPr>
                <w:sz w:val="18"/>
              </w:rPr>
              <w:t>(passive)</w:t>
            </w:r>
          </w:p>
          <w:p w14:paraId="2E932C58" w14:textId="77777777" w:rsidR="00D90295" w:rsidRPr="00AE0CB2" w:rsidRDefault="00D90295">
            <w:pPr>
              <w:pStyle w:val="TableParagraph"/>
              <w:rPr>
                <w:b/>
                <w:sz w:val="20"/>
              </w:rPr>
            </w:pPr>
          </w:p>
          <w:p w14:paraId="5F190488" w14:textId="77777777" w:rsidR="00D90295" w:rsidRPr="00AE0CB2" w:rsidRDefault="00D90295">
            <w:pPr>
              <w:pStyle w:val="TableParagraph"/>
              <w:rPr>
                <w:b/>
                <w:sz w:val="20"/>
              </w:rPr>
            </w:pPr>
          </w:p>
          <w:p w14:paraId="5DCFCA11" w14:textId="77777777" w:rsidR="00D90295" w:rsidRPr="00AE0CB2" w:rsidRDefault="00D90295">
            <w:pPr>
              <w:pStyle w:val="TableParagraph"/>
              <w:rPr>
                <w:b/>
                <w:sz w:val="20"/>
              </w:rPr>
            </w:pPr>
          </w:p>
          <w:p w14:paraId="0787E743" w14:textId="77777777" w:rsidR="00D90295" w:rsidRPr="00AE0CB2" w:rsidRDefault="00D90295">
            <w:pPr>
              <w:pStyle w:val="TableParagraph"/>
              <w:rPr>
                <w:b/>
                <w:sz w:val="20"/>
              </w:rPr>
            </w:pPr>
          </w:p>
          <w:p w14:paraId="03BFBD33" w14:textId="77777777" w:rsidR="00D90295" w:rsidRPr="00AE0CB2" w:rsidRDefault="00D90295">
            <w:pPr>
              <w:pStyle w:val="TableParagraph"/>
              <w:rPr>
                <w:b/>
                <w:sz w:val="20"/>
              </w:rPr>
            </w:pPr>
          </w:p>
          <w:p w14:paraId="6DCA086B" w14:textId="77777777" w:rsidR="00D90295" w:rsidRPr="00AE0CB2" w:rsidRDefault="00D90295">
            <w:pPr>
              <w:pStyle w:val="TableParagraph"/>
              <w:spacing w:before="9"/>
              <w:rPr>
                <w:b/>
                <w:sz w:val="29"/>
              </w:rPr>
            </w:pPr>
          </w:p>
          <w:p w14:paraId="7AB1E83B" w14:textId="77777777" w:rsidR="00D90295" w:rsidRPr="00AE0CB2" w:rsidRDefault="00582921">
            <w:pPr>
              <w:pStyle w:val="TableParagraph"/>
              <w:ind w:left="106"/>
              <w:rPr>
                <w:sz w:val="18"/>
              </w:rPr>
            </w:pPr>
            <w:r w:rsidRPr="00AE0CB2">
              <w:rPr>
                <w:sz w:val="18"/>
              </w:rPr>
              <w:t>5.149</w:t>
            </w:r>
            <w:r w:rsidRPr="00AE0CB2">
              <w:rPr>
                <w:spacing w:val="43"/>
                <w:sz w:val="18"/>
              </w:rPr>
              <w:t xml:space="preserve"> </w:t>
            </w:r>
            <w:r w:rsidRPr="00AE0CB2">
              <w:rPr>
                <w:sz w:val="18"/>
              </w:rPr>
              <w:t>5.420</w:t>
            </w:r>
          </w:p>
        </w:tc>
      </w:tr>
      <w:tr w:rsidR="00D90295" w:rsidRPr="00AE0CB2" w14:paraId="338CA732" w14:textId="77777777">
        <w:trPr>
          <w:trHeight w:val="3693"/>
        </w:trPr>
        <w:tc>
          <w:tcPr>
            <w:tcW w:w="2835" w:type="dxa"/>
          </w:tcPr>
          <w:p w14:paraId="7240ECA3" w14:textId="77777777" w:rsidR="00D90295" w:rsidRPr="00AE0CB2" w:rsidRDefault="00582921">
            <w:pPr>
              <w:pStyle w:val="TableParagraph"/>
              <w:spacing w:before="38"/>
              <w:ind w:left="107"/>
              <w:rPr>
                <w:b/>
                <w:sz w:val="18"/>
              </w:rPr>
            </w:pPr>
            <w:r w:rsidRPr="00AE0CB2">
              <w:rPr>
                <w:b/>
                <w:sz w:val="18"/>
              </w:rPr>
              <w:t>2</w:t>
            </w:r>
            <w:r w:rsidRPr="00AE0CB2">
              <w:rPr>
                <w:b/>
                <w:spacing w:val="1"/>
                <w:sz w:val="18"/>
              </w:rPr>
              <w:t xml:space="preserve"> </w:t>
            </w:r>
            <w:r w:rsidRPr="00AE0CB2">
              <w:rPr>
                <w:b/>
                <w:sz w:val="18"/>
              </w:rPr>
              <w:t>670-2</w:t>
            </w:r>
            <w:r w:rsidRPr="00AE0CB2">
              <w:rPr>
                <w:b/>
                <w:spacing w:val="-1"/>
                <w:sz w:val="18"/>
              </w:rPr>
              <w:t xml:space="preserve"> </w:t>
            </w:r>
            <w:r w:rsidRPr="00AE0CB2">
              <w:rPr>
                <w:b/>
                <w:sz w:val="18"/>
              </w:rPr>
              <w:t>690</w:t>
            </w:r>
          </w:p>
          <w:p w14:paraId="3FC31ACE" w14:textId="77777777" w:rsidR="00D90295" w:rsidRPr="00AE0CB2" w:rsidRDefault="00582921">
            <w:pPr>
              <w:pStyle w:val="TableParagraph"/>
              <w:spacing w:before="78"/>
              <w:ind w:left="107"/>
              <w:rPr>
                <w:sz w:val="18"/>
              </w:rPr>
            </w:pPr>
            <w:r w:rsidRPr="00AE0CB2">
              <w:rPr>
                <w:sz w:val="18"/>
              </w:rPr>
              <w:t>FIXED</w:t>
            </w:r>
            <w:r w:rsidRPr="00AE0CB2">
              <w:rPr>
                <w:spacing w:val="42"/>
                <w:sz w:val="18"/>
              </w:rPr>
              <w:t xml:space="preserve"> </w:t>
            </w:r>
            <w:r w:rsidRPr="00AE0CB2">
              <w:rPr>
                <w:sz w:val="18"/>
              </w:rPr>
              <w:t>5.410</w:t>
            </w:r>
          </w:p>
          <w:p w14:paraId="3AE838C3" w14:textId="2F057888" w:rsidR="00D90295" w:rsidRPr="00AE0CB2" w:rsidRDefault="00582921">
            <w:pPr>
              <w:pStyle w:val="TableParagraph"/>
              <w:spacing w:before="77" w:line="328" w:lineRule="auto"/>
              <w:ind w:left="245" w:right="568" w:hanging="138"/>
              <w:rPr>
                <w:sz w:val="18"/>
              </w:rPr>
            </w:pPr>
            <w:r w:rsidRPr="00AE0CB2">
              <w:rPr>
                <w:sz w:val="18"/>
              </w:rPr>
              <w:t>MOBILE except aeronautical</w:t>
            </w:r>
            <w:r w:rsidRPr="00AE0CB2">
              <w:rPr>
                <w:spacing w:val="-42"/>
                <w:sz w:val="18"/>
              </w:rPr>
              <w:t xml:space="preserve"> </w:t>
            </w:r>
            <w:r w:rsidRPr="00AE0CB2">
              <w:rPr>
                <w:sz w:val="18"/>
              </w:rPr>
              <w:t>mobile</w:t>
            </w:r>
            <w:r w:rsidRPr="00AE0CB2">
              <w:rPr>
                <w:spacing w:val="43"/>
                <w:sz w:val="18"/>
              </w:rPr>
              <w:t xml:space="preserve"> </w:t>
            </w:r>
            <w:r w:rsidRPr="00AE0CB2">
              <w:rPr>
                <w:sz w:val="18"/>
              </w:rPr>
              <w:t>5.384A</w:t>
            </w:r>
            <w:ins w:id="96" w:author="Davender Singh Rawat" w:date="2024-09-01T12:30:00Z">
              <w:r w:rsidR="000C6B5E">
                <w:rPr>
                  <w:sz w:val="18"/>
                </w:rPr>
                <w:t xml:space="preserve">   </w:t>
              </w:r>
              <w:r w:rsidR="000C6B5E" w:rsidRPr="000C6B5E">
                <w:rPr>
                  <w:sz w:val="18"/>
                  <w:highlight w:val="yellow"/>
                  <w:rPrChange w:id="97" w:author="Davender Singh Rawat" w:date="2024-09-01T12:30:00Z">
                    <w:rPr>
                      <w:sz w:val="18"/>
                    </w:rPr>
                  </w:rPrChange>
                </w:rPr>
                <w:t>5.409A</w:t>
              </w:r>
            </w:ins>
          </w:p>
          <w:p w14:paraId="79D66834" w14:textId="77777777" w:rsidR="00D90295" w:rsidRPr="00AE0CB2" w:rsidRDefault="00582921">
            <w:pPr>
              <w:pStyle w:val="TableParagraph"/>
              <w:spacing w:before="1" w:line="328" w:lineRule="auto"/>
              <w:ind w:left="245" w:right="823" w:hanging="138"/>
              <w:rPr>
                <w:sz w:val="18"/>
              </w:rPr>
            </w:pPr>
            <w:r w:rsidRPr="00AE0CB2">
              <w:rPr>
                <w:sz w:val="18"/>
              </w:rPr>
              <w:t>Earth exploration-satellite</w:t>
            </w:r>
            <w:r w:rsidRPr="00AE0CB2">
              <w:rPr>
                <w:spacing w:val="-42"/>
                <w:sz w:val="18"/>
              </w:rPr>
              <w:t xml:space="preserve"> </w:t>
            </w:r>
            <w:r w:rsidRPr="00AE0CB2">
              <w:rPr>
                <w:sz w:val="18"/>
              </w:rPr>
              <w:t>(passive)</w:t>
            </w:r>
          </w:p>
          <w:p w14:paraId="31688B27" w14:textId="77777777" w:rsidR="00D90295" w:rsidRPr="00AE0CB2" w:rsidRDefault="00582921">
            <w:pPr>
              <w:pStyle w:val="TableParagraph"/>
              <w:ind w:left="107"/>
              <w:rPr>
                <w:sz w:val="18"/>
              </w:rPr>
            </w:pPr>
            <w:r w:rsidRPr="00AE0CB2">
              <w:rPr>
                <w:sz w:val="18"/>
              </w:rPr>
              <w:t>Radio astronomy</w:t>
            </w:r>
          </w:p>
          <w:p w14:paraId="12AF1F2D" w14:textId="77777777" w:rsidR="00D90295" w:rsidRPr="00AE0CB2" w:rsidRDefault="00582921">
            <w:pPr>
              <w:pStyle w:val="TableParagraph"/>
              <w:spacing w:before="79"/>
              <w:ind w:left="107"/>
              <w:rPr>
                <w:sz w:val="18"/>
              </w:rPr>
            </w:pPr>
            <w:r w:rsidRPr="00AE0CB2">
              <w:rPr>
                <w:sz w:val="18"/>
              </w:rPr>
              <w:t>Space</w:t>
            </w:r>
            <w:r w:rsidRPr="00AE0CB2">
              <w:rPr>
                <w:spacing w:val="-3"/>
                <w:sz w:val="18"/>
              </w:rPr>
              <w:t xml:space="preserve"> </w:t>
            </w:r>
            <w:r w:rsidRPr="00AE0CB2">
              <w:rPr>
                <w:sz w:val="18"/>
              </w:rPr>
              <w:t>research</w:t>
            </w:r>
            <w:r w:rsidRPr="00AE0CB2">
              <w:rPr>
                <w:spacing w:val="43"/>
                <w:sz w:val="18"/>
              </w:rPr>
              <w:t xml:space="preserve"> </w:t>
            </w:r>
            <w:r w:rsidRPr="00AE0CB2">
              <w:rPr>
                <w:sz w:val="18"/>
              </w:rPr>
              <w:t>(passive)</w:t>
            </w:r>
          </w:p>
          <w:p w14:paraId="634BCA2D" w14:textId="77777777" w:rsidR="00D90295" w:rsidRPr="00AE0CB2" w:rsidRDefault="00D90295">
            <w:pPr>
              <w:pStyle w:val="TableParagraph"/>
              <w:rPr>
                <w:b/>
                <w:sz w:val="20"/>
              </w:rPr>
            </w:pPr>
          </w:p>
          <w:p w14:paraId="6D980F77" w14:textId="77777777" w:rsidR="00D90295" w:rsidRPr="00AE0CB2" w:rsidRDefault="00D90295">
            <w:pPr>
              <w:pStyle w:val="TableParagraph"/>
              <w:rPr>
                <w:b/>
                <w:sz w:val="20"/>
              </w:rPr>
            </w:pPr>
          </w:p>
          <w:p w14:paraId="7D963061" w14:textId="77777777" w:rsidR="00D90295" w:rsidRPr="00AE0CB2" w:rsidRDefault="00D90295">
            <w:pPr>
              <w:pStyle w:val="TableParagraph"/>
              <w:rPr>
                <w:b/>
                <w:sz w:val="20"/>
              </w:rPr>
            </w:pPr>
          </w:p>
          <w:p w14:paraId="05CAE5AA" w14:textId="77777777" w:rsidR="00D90295" w:rsidRPr="00AE0CB2" w:rsidRDefault="00D90295">
            <w:pPr>
              <w:pStyle w:val="TableParagraph"/>
              <w:rPr>
                <w:b/>
                <w:sz w:val="20"/>
              </w:rPr>
            </w:pPr>
          </w:p>
          <w:p w14:paraId="53D957F0" w14:textId="77777777" w:rsidR="00D90295" w:rsidRPr="00AE0CB2" w:rsidRDefault="00D90295">
            <w:pPr>
              <w:pStyle w:val="TableParagraph"/>
              <w:spacing w:before="4"/>
              <w:rPr>
                <w:b/>
                <w:sz w:val="25"/>
              </w:rPr>
            </w:pPr>
          </w:p>
          <w:p w14:paraId="540F8055" w14:textId="77777777" w:rsidR="00D90295" w:rsidRPr="00AE0CB2" w:rsidRDefault="00582921">
            <w:pPr>
              <w:pStyle w:val="TableParagraph"/>
              <w:ind w:left="107"/>
              <w:rPr>
                <w:sz w:val="18"/>
              </w:rPr>
            </w:pPr>
            <w:r w:rsidRPr="00AE0CB2">
              <w:rPr>
                <w:sz w:val="18"/>
              </w:rPr>
              <w:t>5.149</w:t>
            </w:r>
            <w:r w:rsidRPr="00AE0CB2">
              <w:rPr>
                <w:spacing w:val="43"/>
                <w:sz w:val="18"/>
              </w:rPr>
              <w:t xml:space="preserve"> </w:t>
            </w:r>
            <w:r w:rsidRPr="00AE0CB2">
              <w:rPr>
                <w:sz w:val="18"/>
              </w:rPr>
              <w:t>5.412</w:t>
            </w:r>
          </w:p>
        </w:tc>
        <w:tc>
          <w:tcPr>
            <w:tcW w:w="2838" w:type="dxa"/>
          </w:tcPr>
          <w:p w14:paraId="71BB172A" w14:textId="77777777" w:rsidR="00D90295" w:rsidRPr="00AE0CB2" w:rsidRDefault="00582921">
            <w:pPr>
              <w:pStyle w:val="TableParagraph"/>
              <w:spacing w:before="38"/>
              <w:ind w:left="107"/>
              <w:rPr>
                <w:b/>
                <w:sz w:val="18"/>
              </w:rPr>
            </w:pPr>
            <w:r w:rsidRPr="00AE0CB2">
              <w:rPr>
                <w:b/>
                <w:sz w:val="18"/>
              </w:rPr>
              <w:t>2 670-2</w:t>
            </w:r>
            <w:r w:rsidRPr="00AE0CB2">
              <w:rPr>
                <w:b/>
                <w:spacing w:val="-1"/>
                <w:sz w:val="18"/>
              </w:rPr>
              <w:t xml:space="preserve"> </w:t>
            </w:r>
            <w:r w:rsidRPr="00AE0CB2">
              <w:rPr>
                <w:b/>
                <w:sz w:val="18"/>
              </w:rPr>
              <w:t>690</w:t>
            </w:r>
          </w:p>
          <w:p w14:paraId="3174A1BE" w14:textId="77777777" w:rsidR="00D90295" w:rsidRPr="00AE0CB2" w:rsidRDefault="00582921">
            <w:pPr>
              <w:pStyle w:val="TableParagraph"/>
              <w:spacing w:before="78" w:line="328" w:lineRule="auto"/>
              <w:ind w:left="107" w:right="1180"/>
              <w:rPr>
                <w:sz w:val="18"/>
              </w:rPr>
            </w:pPr>
            <w:r w:rsidRPr="00AE0CB2">
              <w:rPr>
                <w:sz w:val="18"/>
              </w:rPr>
              <w:t>FIXED</w:t>
            </w:r>
            <w:r w:rsidRPr="00AE0CB2">
              <w:rPr>
                <w:spacing w:val="1"/>
                <w:sz w:val="18"/>
              </w:rPr>
              <w:t xml:space="preserve"> </w:t>
            </w:r>
            <w:r w:rsidRPr="00AE0CB2">
              <w:rPr>
                <w:sz w:val="18"/>
              </w:rPr>
              <w:t>5.410</w:t>
            </w:r>
            <w:r w:rsidRPr="00AE0CB2">
              <w:rPr>
                <w:spacing w:val="1"/>
                <w:sz w:val="18"/>
              </w:rPr>
              <w:t xml:space="preserve"> </w:t>
            </w:r>
            <w:r w:rsidRPr="00AE0CB2">
              <w:rPr>
                <w:spacing w:val="-1"/>
                <w:sz w:val="18"/>
              </w:rPr>
              <w:t>FIXED-SATELLITE</w:t>
            </w:r>
          </w:p>
          <w:p w14:paraId="626DB6AF" w14:textId="77777777" w:rsidR="00D90295" w:rsidRPr="00AE0CB2" w:rsidRDefault="00582921">
            <w:pPr>
              <w:pStyle w:val="TableParagraph"/>
              <w:spacing w:line="206" w:lineRule="exact"/>
              <w:ind w:left="244"/>
              <w:rPr>
                <w:sz w:val="18"/>
              </w:rPr>
            </w:pPr>
            <w:r w:rsidRPr="00AE0CB2">
              <w:rPr>
                <w:sz w:val="18"/>
              </w:rPr>
              <w:t>(Earth-to-space)</w:t>
            </w:r>
          </w:p>
          <w:p w14:paraId="26064E6A" w14:textId="77777777" w:rsidR="00D90295" w:rsidRPr="00AE0CB2" w:rsidRDefault="00582921">
            <w:pPr>
              <w:pStyle w:val="TableParagraph"/>
              <w:spacing w:before="79" w:line="328" w:lineRule="auto"/>
              <w:ind w:left="107" w:firstLine="136"/>
              <w:rPr>
                <w:sz w:val="18"/>
              </w:rPr>
            </w:pPr>
            <w:r w:rsidRPr="00AE0CB2">
              <w:rPr>
                <w:sz w:val="18"/>
              </w:rPr>
              <w:t>(space-to-Earth)</w:t>
            </w:r>
            <w:r w:rsidRPr="00AE0CB2">
              <w:rPr>
                <w:spacing w:val="42"/>
                <w:sz w:val="18"/>
              </w:rPr>
              <w:t xml:space="preserve"> </w:t>
            </w:r>
            <w:r w:rsidRPr="00AE0CB2">
              <w:rPr>
                <w:sz w:val="18"/>
              </w:rPr>
              <w:t>5.208B</w:t>
            </w:r>
            <w:r w:rsidRPr="00AE0CB2">
              <w:rPr>
                <w:spacing w:val="39"/>
                <w:sz w:val="18"/>
              </w:rPr>
              <w:t xml:space="preserve"> </w:t>
            </w:r>
            <w:r w:rsidRPr="00AE0CB2">
              <w:rPr>
                <w:sz w:val="18"/>
              </w:rPr>
              <w:t>5.415</w:t>
            </w:r>
            <w:r w:rsidRPr="00AE0CB2">
              <w:rPr>
                <w:spacing w:val="-42"/>
                <w:sz w:val="18"/>
              </w:rPr>
              <w:t xml:space="preserve"> </w:t>
            </w:r>
            <w:r w:rsidRPr="00AE0CB2">
              <w:rPr>
                <w:sz w:val="18"/>
              </w:rPr>
              <w:t>MOBILE</w:t>
            </w:r>
            <w:r w:rsidRPr="00AE0CB2">
              <w:rPr>
                <w:spacing w:val="-1"/>
                <w:sz w:val="18"/>
              </w:rPr>
              <w:t xml:space="preserve"> </w:t>
            </w:r>
            <w:r w:rsidRPr="00AE0CB2">
              <w:rPr>
                <w:sz w:val="18"/>
              </w:rPr>
              <w:t>except</w:t>
            </w:r>
            <w:r w:rsidRPr="00AE0CB2">
              <w:rPr>
                <w:spacing w:val="-1"/>
                <w:sz w:val="18"/>
              </w:rPr>
              <w:t xml:space="preserve"> </w:t>
            </w:r>
            <w:r w:rsidRPr="00AE0CB2">
              <w:rPr>
                <w:sz w:val="18"/>
              </w:rPr>
              <w:t>aeronautical</w:t>
            </w:r>
          </w:p>
          <w:p w14:paraId="5AFAEF21" w14:textId="06E908B3" w:rsidR="00D90295" w:rsidRPr="00AE0CB2" w:rsidRDefault="00582921">
            <w:pPr>
              <w:pStyle w:val="TableParagraph"/>
              <w:ind w:left="244"/>
              <w:rPr>
                <w:sz w:val="18"/>
              </w:rPr>
            </w:pPr>
            <w:r w:rsidRPr="00AE0CB2">
              <w:rPr>
                <w:sz w:val="18"/>
              </w:rPr>
              <w:t>mobile</w:t>
            </w:r>
            <w:r w:rsidRPr="00AE0CB2">
              <w:rPr>
                <w:spacing w:val="43"/>
                <w:sz w:val="18"/>
              </w:rPr>
              <w:t xml:space="preserve"> </w:t>
            </w:r>
            <w:r w:rsidRPr="00AE0CB2">
              <w:rPr>
                <w:sz w:val="18"/>
              </w:rPr>
              <w:t>5.384A</w:t>
            </w:r>
            <w:ins w:id="98" w:author="Davender Singh Rawat" w:date="2024-09-01T12:31:00Z">
              <w:r w:rsidR="009205E5">
                <w:rPr>
                  <w:sz w:val="18"/>
                </w:rPr>
                <w:t xml:space="preserve">   </w:t>
              </w:r>
              <w:r w:rsidR="009205E5" w:rsidRPr="009205E5">
                <w:rPr>
                  <w:sz w:val="18"/>
                  <w:highlight w:val="yellow"/>
                  <w:rPrChange w:id="99" w:author="Davender Singh Rawat" w:date="2024-09-01T12:31:00Z">
                    <w:rPr>
                      <w:sz w:val="18"/>
                    </w:rPr>
                  </w:rPrChange>
                </w:rPr>
                <w:t>5.409A</w:t>
              </w:r>
            </w:ins>
          </w:p>
          <w:p w14:paraId="67B4AEC9" w14:textId="77777777" w:rsidR="00D90295" w:rsidRPr="00AE0CB2" w:rsidRDefault="00582921">
            <w:pPr>
              <w:pStyle w:val="TableParagraph"/>
              <w:spacing w:before="79" w:line="328" w:lineRule="auto"/>
              <w:ind w:left="244" w:right="826" w:hanging="137"/>
              <w:rPr>
                <w:sz w:val="18"/>
              </w:rPr>
            </w:pPr>
            <w:r w:rsidRPr="00AE0CB2">
              <w:rPr>
                <w:sz w:val="18"/>
              </w:rPr>
              <w:t>Earth exploration-satellite</w:t>
            </w:r>
            <w:r w:rsidRPr="00AE0CB2">
              <w:rPr>
                <w:spacing w:val="-42"/>
                <w:sz w:val="18"/>
              </w:rPr>
              <w:t xml:space="preserve"> </w:t>
            </w:r>
            <w:r w:rsidRPr="00AE0CB2">
              <w:rPr>
                <w:sz w:val="18"/>
              </w:rPr>
              <w:t>(passive)</w:t>
            </w:r>
          </w:p>
          <w:p w14:paraId="19A24125" w14:textId="77777777" w:rsidR="00D90295" w:rsidRPr="00AE0CB2" w:rsidRDefault="00582921">
            <w:pPr>
              <w:pStyle w:val="TableParagraph"/>
              <w:spacing w:line="206" w:lineRule="exact"/>
              <w:ind w:left="107"/>
              <w:rPr>
                <w:sz w:val="18"/>
              </w:rPr>
            </w:pPr>
            <w:r w:rsidRPr="00AE0CB2">
              <w:rPr>
                <w:sz w:val="18"/>
              </w:rPr>
              <w:t>Radio astronomy</w:t>
            </w:r>
          </w:p>
          <w:p w14:paraId="00A9E00B" w14:textId="77777777" w:rsidR="00D90295" w:rsidRPr="00AE0CB2" w:rsidRDefault="00582921">
            <w:pPr>
              <w:pStyle w:val="TableParagraph"/>
              <w:spacing w:before="78"/>
              <w:ind w:left="107"/>
              <w:rPr>
                <w:sz w:val="18"/>
              </w:rPr>
            </w:pPr>
            <w:r w:rsidRPr="00AE0CB2">
              <w:rPr>
                <w:sz w:val="18"/>
              </w:rPr>
              <w:t>Space</w:t>
            </w:r>
            <w:r w:rsidRPr="00AE0CB2">
              <w:rPr>
                <w:spacing w:val="-4"/>
                <w:sz w:val="18"/>
              </w:rPr>
              <w:t xml:space="preserve"> </w:t>
            </w:r>
            <w:r w:rsidRPr="00AE0CB2">
              <w:rPr>
                <w:sz w:val="18"/>
              </w:rPr>
              <w:t>research</w:t>
            </w:r>
            <w:r w:rsidRPr="00AE0CB2">
              <w:rPr>
                <w:spacing w:val="-2"/>
                <w:sz w:val="18"/>
              </w:rPr>
              <w:t xml:space="preserve"> </w:t>
            </w:r>
            <w:r w:rsidRPr="00AE0CB2">
              <w:rPr>
                <w:sz w:val="18"/>
              </w:rPr>
              <w:t>(passive)</w:t>
            </w:r>
          </w:p>
          <w:p w14:paraId="1004B0EF" w14:textId="77777777" w:rsidR="00D90295" w:rsidRPr="00AE0CB2" w:rsidRDefault="00D90295">
            <w:pPr>
              <w:pStyle w:val="TableParagraph"/>
              <w:rPr>
                <w:b/>
                <w:sz w:val="20"/>
              </w:rPr>
            </w:pPr>
          </w:p>
          <w:p w14:paraId="1F047760" w14:textId="77777777" w:rsidR="00D90295" w:rsidRPr="00AE0CB2" w:rsidRDefault="00582921">
            <w:pPr>
              <w:pStyle w:val="TableParagraph"/>
              <w:spacing w:before="130"/>
              <w:ind w:left="107"/>
              <w:rPr>
                <w:sz w:val="18"/>
              </w:rPr>
            </w:pPr>
            <w:r w:rsidRPr="00AE0CB2">
              <w:rPr>
                <w:sz w:val="18"/>
              </w:rPr>
              <w:t>5.149</w:t>
            </w:r>
          </w:p>
        </w:tc>
        <w:tc>
          <w:tcPr>
            <w:tcW w:w="2835" w:type="dxa"/>
          </w:tcPr>
          <w:p w14:paraId="096465D9" w14:textId="77777777" w:rsidR="00D90295" w:rsidRPr="00AE0CB2" w:rsidRDefault="00582921">
            <w:pPr>
              <w:pStyle w:val="TableParagraph"/>
              <w:spacing w:before="38"/>
              <w:ind w:left="107"/>
              <w:rPr>
                <w:b/>
                <w:sz w:val="18"/>
              </w:rPr>
            </w:pPr>
            <w:r w:rsidRPr="00AE0CB2">
              <w:rPr>
                <w:b/>
                <w:sz w:val="18"/>
              </w:rPr>
              <w:t>2 670-2</w:t>
            </w:r>
            <w:r w:rsidRPr="00AE0CB2">
              <w:rPr>
                <w:b/>
                <w:spacing w:val="-1"/>
                <w:sz w:val="18"/>
              </w:rPr>
              <w:t xml:space="preserve"> </w:t>
            </w:r>
            <w:r w:rsidRPr="00AE0CB2">
              <w:rPr>
                <w:b/>
                <w:sz w:val="18"/>
              </w:rPr>
              <w:t>690</w:t>
            </w:r>
          </w:p>
          <w:p w14:paraId="6BA3E7FF" w14:textId="77777777" w:rsidR="00D90295" w:rsidRPr="00AE0CB2" w:rsidRDefault="00582921">
            <w:pPr>
              <w:pStyle w:val="TableParagraph"/>
              <w:spacing w:before="78" w:line="328" w:lineRule="auto"/>
              <w:ind w:left="107" w:right="1178"/>
              <w:rPr>
                <w:sz w:val="18"/>
              </w:rPr>
            </w:pPr>
            <w:r w:rsidRPr="00AE0CB2">
              <w:rPr>
                <w:sz w:val="18"/>
              </w:rPr>
              <w:t>FIXED</w:t>
            </w:r>
            <w:r w:rsidRPr="00AE0CB2">
              <w:rPr>
                <w:spacing w:val="1"/>
                <w:sz w:val="18"/>
              </w:rPr>
              <w:t xml:space="preserve"> </w:t>
            </w:r>
            <w:r w:rsidRPr="00AE0CB2">
              <w:rPr>
                <w:sz w:val="18"/>
              </w:rPr>
              <w:t>5.410</w:t>
            </w:r>
            <w:r w:rsidRPr="00AE0CB2">
              <w:rPr>
                <w:spacing w:val="1"/>
                <w:sz w:val="18"/>
              </w:rPr>
              <w:t xml:space="preserve"> </w:t>
            </w:r>
            <w:r w:rsidRPr="00AE0CB2">
              <w:rPr>
                <w:spacing w:val="-1"/>
                <w:sz w:val="18"/>
              </w:rPr>
              <w:t>FIXED-SATELLITE</w:t>
            </w:r>
          </w:p>
          <w:p w14:paraId="0A07FFA3" w14:textId="77777777" w:rsidR="00D90295" w:rsidRPr="00AE0CB2" w:rsidRDefault="00582921">
            <w:pPr>
              <w:pStyle w:val="TableParagraph"/>
              <w:spacing w:line="331" w:lineRule="auto"/>
              <w:ind w:left="107" w:right="575" w:firstLine="136"/>
              <w:rPr>
                <w:sz w:val="18"/>
              </w:rPr>
            </w:pPr>
            <w:r w:rsidRPr="00AE0CB2">
              <w:rPr>
                <w:sz w:val="18"/>
              </w:rPr>
              <w:t>(Earth-to-space)</w:t>
            </w:r>
            <w:r w:rsidRPr="00AE0CB2">
              <w:rPr>
                <w:spacing w:val="1"/>
                <w:sz w:val="18"/>
              </w:rPr>
              <w:t xml:space="preserve"> </w:t>
            </w:r>
            <w:r w:rsidRPr="00AE0CB2">
              <w:rPr>
                <w:sz w:val="18"/>
              </w:rPr>
              <w:t>5.415</w:t>
            </w:r>
            <w:r w:rsidRPr="00AE0CB2">
              <w:rPr>
                <w:spacing w:val="1"/>
                <w:sz w:val="18"/>
              </w:rPr>
              <w:t xml:space="preserve"> </w:t>
            </w:r>
            <w:r w:rsidRPr="00AE0CB2">
              <w:rPr>
                <w:sz w:val="18"/>
              </w:rPr>
              <w:t>MOBILE</w:t>
            </w:r>
            <w:r w:rsidRPr="00AE0CB2">
              <w:rPr>
                <w:spacing w:val="-4"/>
                <w:sz w:val="18"/>
              </w:rPr>
              <w:t xml:space="preserve"> </w:t>
            </w:r>
            <w:r w:rsidRPr="00AE0CB2">
              <w:rPr>
                <w:sz w:val="18"/>
              </w:rPr>
              <w:t>except</w:t>
            </w:r>
            <w:r w:rsidRPr="00AE0CB2">
              <w:rPr>
                <w:spacing w:val="-3"/>
                <w:sz w:val="18"/>
              </w:rPr>
              <w:t xml:space="preserve"> </w:t>
            </w:r>
            <w:r w:rsidRPr="00AE0CB2">
              <w:rPr>
                <w:sz w:val="18"/>
              </w:rPr>
              <w:t>aeronautical</w:t>
            </w:r>
          </w:p>
          <w:p w14:paraId="6FE6D1ED" w14:textId="77777777" w:rsidR="00D90295" w:rsidRPr="00AE0CB2" w:rsidRDefault="00582921">
            <w:pPr>
              <w:pStyle w:val="TableParagraph"/>
              <w:spacing w:line="328" w:lineRule="auto"/>
              <w:ind w:left="107" w:right="1020" w:firstLine="136"/>
              <w:rPr>
                <w:sz w:val="18"/>
              </w:rPr>
            </w:pPr>
            <w:r w:rsidRPr="00AE0CB2">
              <w:rPr>
                <w:sz w:val="18"/>
              </w:rPr>
              <w:t>mobile</w:t>
            </w:r>
            <w:r w:rsidRPr="00AE0CB2">
              <w:rPr>
                <w:spacing w:val="1"/>
                <w:sz w:val="18"/>
              </w:rPr>
              <w:t xml:space="preserve"> </w:t>
            </w:r>
            <w:r w:rsidRPr="00AE0CB2">
              <w:rPr>
                <w:sz w:val="18"/>
              </w:rPr>
              <w:t>5.384A</w:t>
            </w:r>
            <w:r w:rsidRPr="00AE0CB2">
              <w:rPr>
                <w:spacing w:val="1"/>
                <w:sz w:val="18"/>
              </w:rPr>
              <w:t xml:space="preserve"> </w:t>
            </w:r>
            <w:r w:rsidRPr="00AE0CB2">
              <w:rPr>
                <w:spacing w:val="-1"/>
                <w:sz w:val="18"/>
              </w:rPr>
              <w:t>MOBILE-SATELLITE</w:t>
            </w:r>
          </w:p>
          <w:p w14:paraId="05105668" w14:textId="77777777" w:rsidR="00D90295" w:rsidRPr="00AE0CB2" w:rsidRDefault="00582921">
            <w:pPr>
              <w:pStyle w:val="TableParagraph"/>
              <w:spacing w:line="328" w:lineRule="auto"/>
              <w:ind w:left="107" w:firstLine="136"/>
              <w:rPr>
                <w:sz w:val="18"/>
              </w:rPr>
            </w:pPr>
            <w:r w:rsidRPr="00AE0CB2">
              <w:rPr>
                <w:sz w:val="18"/>
              </w:rPr>
              <w:t>(Earth-to-space)</w:t>
            </w:r>
            <w:r w:rsidRPr="00AE0CB2">
              <w:rPr>
                <w:spacing w:val="37"/>
                <w:sz w:val="18"/>
              </w:rPr>
              <w:t xml:space="preserve"> </w:t>
            </w:r>
            <w:r w:rsidRPr="00AE0CB2">
              <w:rPr>
                <w:sz w:val="18"/>
              </w:rPr>
              <w:t>5.351A</w:t>
            </w:r>
            <w:r w:rsidRPr="00AE0CB2">
              <w:rPr>
                <w:spacing w:val="34"/>
                <w:sz w:val="18"/>
              </w:rPr>
              <w:t xml:space="preserve"> </w:t>
            </w:r>
            <w:r w:rsidRPr="00AE0CB2">
              <w:rPr>
                <w:sz w:val="18"/>
              </w:rPr>
              <w:t>5.419</w:t>
            </w:r>
            <w:r w:rsidRPr="00AE0CB2">
              <w:rPr>
                <w:spacing w:val="-42"/>
                <w:sz w:val="18"/>
              </w:rPr>
              <w:t xml:space="preserve"> </w:t>
            </w:r>
            <w:r w:rsidRPr="00AE0CB2">
              <w:rPr>
                <w:sz w:val="18"/>
              </w:rPr>
              <w:t>Earth exploration-satellite</w:t>
            </w:r>
          </w:p>
          <w:p w14:paraId="5ECF7712" w14:textId="77777777" w:rsidR="00D90295" w:rsidRPr="00AE0CB2" w:rsidRDefault="00582921">
            <w:pPr>
              <w:pStyle w:val="TableParagraph"/>
              <w:spacing w:line="331" w:lineRule="auto"/>
              <w:ind w:left="107" w:right="1479" w:firstLine="136"/>
              <w:rPr>
                <w:sz w:val="18"/>
              </w:rPr>
            </w:pPr>
            <w:r w:rsidRPr="00AE0CB2">
              <w:rPr>
                <w:sz w:val="18"/>
              </w:rPr>
              <w:t>(passive)</w:t>
            </w:r>
            <w:r w:rsidRPr="00AE0CB2">
              <w:rPr>
                <w:spacing w:val="1"/>
                <w:sz w:val="18"/>
              </w:rPr>
              <w:t xml:space="preserve"> </w:t>
            </w:r>
            <w:r w:rsidRPr="00AE0CB2">
              <w:rPr>
                <w:sz w:val="18"/>
              </w:rPr>
              <w:t>Radio</w:t>
            </w:r>
            <w:r w:rsidRPr="00AE0CB2">
              <w:rPr>
                <w:spacing w:val="-11"/>
                <w:sz w:val="18"/>
              </w:rPr>
              <w:t xml:space="preserve"> </w:t>
            </w:r>
            <w:r w:rsidRPr="00AE0CB2">
              <w:rPr>
                <w:sz w:val="18"/>
              </w:rPr>
              <w:t>astronomy</w:t>
            </w:r>
          </w:p>
          <w:p w14:paraId="5817DC95" w14:textId="77777777" w:rsidR="00D90295" w:rsidRPr="00AE0CB2" w:rsidRDefault="00582921">
            <w:pPr>
              <w:pStyle w:val="TableParagraph"/>
              <w:spacing w:line="205" w:lineRule="exact"/>
              <w:ind w:left="107"/>
              <w:rPr>
                <w:sz w:val="18"/>
              </w:rPr>
            </w:pPr>
            <w:r w:rsidRPr="00AE0CB2">
              <w:rPr>
                <w:sz w:val="18"/>
              </w:rPr>
              <w:t>Space</w:t>
            </w:r>
            <w:r w:rsidRPr="00AE0CB2">
              <w:rPr>
                <w:spacing w:val="-4"/>
                <w:sz w:val="18"/>
              </w:rPr>
              <w:t xml:space="preserve"> </w:t>
            </w:r>
            <w:r w:rsidRPr="00AE0CB2">
              <w:rPr>
                <w:sz w:val="18"/>
              </w:rPr>
              <w:t>research</w:t>
            </w:r>
            <w:r w:rsidRPr="00AE0CB2">
              <w:rPr>
                <w:spacing w:val="-2"/>
                <w:sz w:val="18"/>
              </w:rPr>
              <w:t xml:space="preserve"> </w:t>
            </w:r>
            <w:r w:rsidRPr="00AE0CB2">
              <w:rPr>
                <w:sz w:val="18"/>
              </w:rPr>
              <w:t>(passive)</w:t>
            </w:r>
          </w:p>
          <w:p w14:paraId="26762150" w14:textId="77777777" w:rsidR="00D90295" w:rsidRPr="00AE0CB2" w:rsidRDefault="00582921">
            <w:pPr>
              <w:pStyle w:val="TableParagraph"/>
              <w:spacing w:before="75"/>
              <w:ind w:left="107"/>
              <w:rPr>
                <w:sz w:val="18"/>
              </w:rPr>
            </w:pPr>
            <w:r w:rsidRPr="00AE0CB2">
              <w:rPr>
                <w:sz w:val="18"/>
              </w:rPr>
              <w:t>5.149</w:t>
            </w:r>
          </w:p>
        </w:tc>
        <w:tc>
          <w:tcPr>
            <w:tcW w:w="4645" w:type="dxa"/>
          </w:tcPr>
          <w:p w14:paraId="1CE8C418" w14:textId="77777777" w:rsidR="00D90295" w:rsidRPr="00AE0CB2" w:rsidRDefault="00582921">
            <w:pPr>
              <w:pStyle w:val="TableParagraph"/>
              <w:spacing w:before="38"/>
              <w:ind w:left="106"/>
              <w:rPr>
                <w:b/>
                <w:sz w:val="18"/>
              </w:rPr>
            </w:pPr>
            <w:r w:rsidRPr="00AE0CB2">
              <w:rPr>
                <w:b/>
                <w:sz w:val="18"/>
              </w:rPr>
              <w:t>2 670-2</w:t>
            </w:r>
            <w:r w:rsidRPr="00AE0CB2">
              <w:rPr>
                <w:b/>
                <w:spacing w:val="-1"/>
                <w:sz w:val="18"/>
              </w:rPr>
              <w:t xml:space="preserve"> </w:t>
            </w:r>
            <w:r w:rsidRPr="00AE0CB2">
              <w:rPr>
                <w:b/>
                <w:sz w:val="18"/>
              </w:rPr>
              <w:t>690</w:t>
            </w:r>
          </w:p>
          <w:p w14:paraId="28B791E1" w14:textId="77777777" w:rsidR="00D90295" w:rsidRPr="00AE0CB2" w:rsidRDefault="00582921">
            <w:pPr>
              <w:pStyle w:val="TableParagraph"/>
              <w:spacing w:before="78"/>
              <w:ind w:left="106"/>
              <w:rPr>
                <w:sz w:val="18"/>
              </w:rPr>
            </w:pPr>
            <w:r w:rsidRPr="00AE0CB2">
              <w:rPr>
                <w:sz w:val="18"/>
              </w:rPr>
              <w:t>FIXED</w:t>
            </w:r>
            <w:r w:rsidRPr="00AE0CB2">
              <w:rPr>
                <w:spacing w:val="42"/>
                <w:sz w:val="18"/>
              </w:rPr>
              <w:t xml:space="preserve"> </w:t>
            </w:r>
            <w:r w:rsidRPr="00AE0CB2">
              <w:rPr>
                <w:sz w:val="18"/>
              </w:rPr>
              <w:t>5.410</w:t>
            </w:r>
          </w:p>
          <w:p w14:paraId="25643151" w14:textId="77777777" w:rsidR="00D90295" w:rsidRPr="00AE0CB2" w:rsidRDefault="00582921">
            <w:pPr>
              <w:pStyle w:val="TableParagraph"/>
              <w:spacing w:before="77" w:line="328" w:lineRule="auto"/>
              <w:ind w:left="106" w:right="594"/>
              <w:rPr>
                <w:sz w:val="18"/>
              </w:rPr>
            </w:pPr>
            <w:r w:rsidRPr="00AE0CB2">
              <w:rPr>
                <w:sz w:val="18"/>
              </w:rPr>
              <w:t>FIXED-SATELLITE</w:t>
            </w:r>
            <w:r w:rsidRPr="00AE0CB2">
              <w:rPr>
                <w:spacing w:val="46"/>
                <w:sz w:val="18"/>
              </w:rPr>
              <w:t xml:space="preserve"> </w:t>
            </w:r>
            <w:r w:rsidRPr="00AE0CB2">
              <w:rPr>
                <w:sz w:val="18"/>
              </w:rPr>
              <w:t>(Earth-to-space)   5.415</w:t>
            </w:r>
            <w:r w:rsidRPr="00AE0CB2">
              <w:rPr>
                <w:spacing w:val="1"/>
                <w:sz w:val="18"/>
              </w:rPr>
              <w:t xml:space="preserve"> </w:t>
            </w:r>
            <w:r w:rsidRPr="00AE0CB2">
              <w:rPr>
                <w:sz w:val="18"/>
              </w:rPr>
              <w:t>MOBILE</w:t>
            </w:r>
            <w:r w:rsidRPr="00AE0CB2">
              <w:rPr>
                <w:spacing w:val="-1"/>
                <w:sz w:val="18"/>
              </w:rPr>
              <w:t xml:space="preserve"> </w:t>
            </w:r>
            <w:r w:rsidRPr="00AE0CB2">
              <w:rPr>
                <w:sz w:val="18"/>
              </w:rPr>
              <w:t>except</w:t>
            </w:r>
            <w:r w:rsidRPr="00AE0CB2">
              <w:rPr>
                <w:spacing w:val="-1"/>
                <w:sz w:val="18"/>
              </w:rPr>
              <w:t xml:space="preserve"> </w:t>
            </w:r>
            <w:r w:rsidRPr="00AE0CB2">
              <w:rPr>
                <w:sz w:val="18"/>
              </w:rPr>
              <w:t>aeronautical</w:t>
            </w:r>
            <w:r w:rsidRPr="00AE0CB2">
              <w:rPr>
                <w:spacing w:val="-1"/>
                <w:sz w:val="18"/>
              </w:rPr>
              <w:t xml:space="preserve"> </w:t>
            </w:r>
            <w:r w:rsidRPr="00AE0CB2">
              <w:rPr>
                <w:sz w:val="18"/>
              </w:rPr>
              <w:t>mobile</w:t>
            </w:r>
            <w:r w:rsidRPr="00AE0CB2">
              <w:rPr>
                <w:spacing w:val="41"/>
                <w:sz w:val="18"/>
              </w:rPr>
              <w:t xml:space="preserve"> </w:t>
            </w:r>
            <w:r w:rsidRPr="00AE0CB2">
              <w:rPr>
                <w:sz w:val="18"/>
              </w:rPr>
              <w:t>5.384A</w:t>
            </w:r>
            <w:r w:rsidRPr="00AE0CB2">
              <w:rPr>
                <w:spacing w:val="1"/>
                <w:sz w:val="18"/>
              </w:rPr>
              <w:t xml:space="preserve"> </w:t>
            </w:r>
            <w:r w:rsidRPr="00AE0CB2">
              <w:rPr>
                <w:sz w:val="18"/>
              </w:rPr>
              <w:t>IND</w:t>
            </w:r>
            <w:r w:rsidRPr="00AE0CB2">
              <w:rPr>
                <w:spacing w:val="-2"/>
                <w:sz w:val="18"/>
              </w:rPr>
              <w:t xml:space="preserve"> </w:t>
            </w:r>
            <w:r w:rsidRPr="00AE0CB2">
              <w:rPr>
                <w:sz w:val="18"/>
              </w:rPr>
              <w:t>16</w:t>
            </w:r>
          </w:p>
          <w:p w14:paraId="0FC4BC55" w14:textId="77777777" w:rsidR="00D90295" w:rsidRPr="00AE0CB2" w:rsidRDefault="00582921">
            <w:pPr>
              <w:pStyle w:val="TableParagraph"/>
              <w:spacing w:before="1"/>
              <w:ind w:left="106"/>
              <w:rPr>
                <w:sz w:val="18"/>
              </w:rPr>
            </w:pPr>
            <w:r w:rsidRPr="00AE0CB2">
              <w:rPr>
                <w:sz w:val="18"/>
              </w:rPr>
              <w:t>MOBILE-SATELLITE</w:t>
            </w:r>
            <w:r w:rsidRPr="00AE0CB2">
              <w:rPr>
                <w:spacing w:val="-1"/>
                <w:sz w:val="18"/>
              </w:rPr>
              <w:t xml:space="preserve"> </w:t>
            </w:r>
            <w:r w:rsidRPr="00AE0CB2">
              <w:rPr>
                <w:sz w:val="18"/>
              </w:rPr>
              <w:t>(Earth-to-space)</w:t>
            </w:r>
            <w:r w:rsidRPr="00AE0CB2">
              <w:rPr>
                <w:spacing w:val="44"/>
                <w:sz w:val="18"/>
              </w:rPr>
              <w:t xml:space="preserve"> </w:t>
            </w:r>
            <w:r w:rsidRPr="00AE0CB2">
              <w:rPr>
                <w:sz w:val="18"/>
              </w:rPr>
              <w:t>5.351A</w:t>
            </w:r>
            <w:r w:rsidRPr="00AE0CB2">
              <w:rPr>
                <w:spacing w:val="83"/>
                <w:sz w:val="18"/>
              </w:rPr>
              <w:t xml:space="preserve"> </w:t>
            </w:r>
            <w:r w:rsidRPr="00AE0CB2">
              <w:rPr>
                <w:sz w:val="18"/>
              </w:rPr>
              <w:t>5.419</w:t>
            </w:r>
          </w:p>
          <w:p w14:paraId="0979BC6F" w14:textId="77777777" w:rsidR="00D90295" w:rsidRPr="00AE0CB2" w:rsidRDefault="00582921">
            <w:pPr>
              <w:pStyle w:val="TableParagraph"/>
              <w:spacing w:before="77" w:line="328" w:lineRule="auto"/>
              <w:ind w:left="106" w:right="1947"/>
              <w:rPr>
                <w:sz w:val="18"/>
              </w:rPr>
            </w:pPr>
            <w:r w:rsidRPr="00AE0CB2">
              <w:rPr>
                <w:sz w:val="18"/>
              </w:rPr>
              <w:t>Earth</w:t>
            </w:r>
            <w:r w:rsidRPr="00AE0CB2">
              <w:rPr>
                <w:spacing w:val="-4"/>
                <w:sz w:val="18"/>
              </w:rPr>
              <w:t xml:space="preserve"> </w:t>
            </w:r>
            <w:r w:rsidRPr="00AE0CB2">
              <w:rPr>
                <w:sz w:val="18"/>
              </w:rPr>
              <w:t>exploration-satellite</w:t>
            </w:r>
            <w:r w:rsidRPr="00AE0CB2">
              <w:rPr>
                <w:spacing w:val="-4"/>
                <w:sz w:val="18"/>
              </w:rPr>
              <w:t xml:space="preserve"> </w:t>
            </w:r>
            <w:r w:rsidRPr="00AE0CB2">
              <w:rPr>
                <w:sz w:val="18"/>
              </w:rPr>
              <w:t>(passive)</w:t>
            </w:r>
            <w:r w:rsidRPr="00AE0CB2">
              <w:rPr>
                <w:spacing w:val="-42"/>
                <w:sz w:val="18"/>
              </w:rPr>
              <w:t xml:space="preserve"> </w:t>
            </w:r>
            <w:r w:rsidRPr="00AE0CB2">
              <w:rPr>
                <w:sz w:val="18"/>
              </w:rPr>
              <w:t>Radio astronomy</w:t>
            </w:r>
          </w:p>
          <w:p w14:paraId="1E3EA09A" w14:textId="77777777" w:rsidR="00D90295" w:rsidRPr="00AE0CB2" w:rsidRDefault="00582921">
            <w:pPr>
              <w:pStyle w:val="TableParagraph"/>
              <w:spacing w:before="2"/>
              <w:ind w:left="106"/>
              <w:rPr>
                <w:sz w:val="18"/>
              </w:rPr>
            </w:pPr>
            <w:r w:rsidRPr="00AE0CB2">
              <w:rPr>
                <w:sz w:val="18"/>
              </w:rPr>
              <w:t>Space</w:t>
            </w:r>
            <w:r w:rsidRPr="00AE0CB2">
              <w:rPr>
                <w:spacing w:val="-4"/>
                <w:sz w:val="18"/>
              </w:rPr>
              <w:t xml:space="preserve"> </w:t>
            </w:r>
            <w:r w:rsidRPr="00AE0CB2">
              <w:rPr>
                <w:sz w:val="18"/>
              </w:rPr>
              <w:t>research</w:t>
            </w:r>
            <w:r w:rsidRPr="00AE0CB2">
              <w:rPr>
                <w:spacing w:val="-2"/>
                <w:sz w:val="18"/>
              </w:rPr>
              <w:t xml:space="preserve"> </w:t>
            </w:r>
            <w:r w:rsidRPr="00AE0CB2">
              <w:rPr>
                <w:sz w:val="18"/>
              </w:rPr>
              <w:t>(passive)</w:t>
            </w:r>
          </w:p>
          <w:p w14:paraId="63A40936" w14:textId="77777777" w:rsidR="00D90295" w:rsidRPr="00AE0CB2" w:rsidRDefault="00D90295">
            <w:pPr>
              <w:pStyle w:val="TableParagraph"/>
              <w:rPr>
                <w:b/>
                <w:sz w:val="20"/>
              </w:rPr>
            </w:pPr>
          </w:p>
          <w:p w14:paraId="27025195" w14:textId="77777777" w:rsidR="00D90295" w:rsidRPr="00AE0CB2" w:rsidRDefault="00D90295">
            <w:pPr>
              <w:pStyle w:val="TableParagraph"/>
              <w:rPr>
                <w:b/>
                <w:sz w:val="20"/>
              </w:rPr>
            </w:pPr>
          </w:p>
          <w:p w14:paraId="1F00895D" w14:textId="77777777" w:rsidR="00D90295" w:rsidRPr="00AE0CB2" w:rsidRDefault="00D90295">
            <w:pPr>
              <w:pStyle w:val="TableParagraph"/>
              <w:rPr>
                <w:b/>
                <w:sz w:val="20"/>
              </w:rPr>
            </w:pPr>
          </w:p>
          <w:p w14:paraId="72A26C28" w14:textId="77777777" w:rsidR="00D90295" w:rsidRPr="00AE0CB2" w:rsidRDefault="00D90295">
            <w:pPr>
              <w:pStyle w:val="TableParagraph"/>
              <w:rPr>
                <w:b/>
                <w:sz w:val="20"/>
              </w:rPr>
            </w:pPr>
          </w:p>
          <w:p w14:paraId="5C1C1D49" w14:textId="77777777" w:rsidR="00D90295" w:rsidRPr="00AE0CB2" w:rsidRDefault="00D90295">
            <w:pPr>
              <w:pStyle w:val="TableParagraph"/>
              <w:spacing w:before="4"/>
              <w:rPr>
                <w:b/>
                <w:sz w:val="25"/>
              </w:rPr>
            </w:pPr>
          </w:p>
          <w:p w14:paraId="3D9C62F2" w14:textId="77777777" w:rsidR="00D90295" w:rsidRPr="00AE0CB2" w:rsidRDefault="00582921">
            <w:pPr>
              <w:pStyle w:val="TableParagraph"/>
              <w:ind w:left="106"/>
              <w:rPr>
                <w:sz w:val="18"/>
              </w:rPr>
            </w:pPr>
            <w:r w:rsidRPr="00AE0CB2">
              <w:rPr>
                <w:sz w:val="18"/>
              </w:rPr>
              <w:t>5.149</w:t>
            </w:r>
          </w:p>
        </w:tc>
      </w:tr>
    </w:tbl>
    <w:p w14:paraId="35F6F55E" w14:textId="77777777" w:rsidR="00D90295" w:rsidRPr="00AE0CB2" w:rsidRDefault="00D90295">
      <w:pPr>
        <w:rPr>
          <w:sz w:val="18"/>
        </w:rPr>
        <w:sectPr w:rsidR="00D90295" w:rsidRPr="00AE0CB2">
          <w:pgSz w:w="20583" w:h="12240" w:orient="landscape"/>
          <w:pgMar w:top="1200" w:right="5863" w:bottom="1180" w:left="1320" w:header="576" w:footer="995" w:gutter="0"/>
          <w:cols w:space="720"/>
        </w:sectPr>
      </w:pPr>
    </w:p>
    <w:p w14:paraId="5E2FE692" w14:textId="77777777" w:rsidR="00D90295" w:rsidRPr="00AE0CB2" w:rsidRDefault="00D90295">
      <w:pPr>
        <w:pStyle w:val="BodyText"/>
        <w:spacing w:before="11"/>
        <w:ind w:left="0"/>
        <w:jc w:val="left"/>
        <w:rPr>
          <w:b/>
          <w:sz w:val="14"/>
        </w:rPr>
      </w:pPr>
    </w:p>
    <w:p w14:paraId="6EAD5D8E" w14:textId="77777777" w:rsidR="00D90295" w:rsidRPr="00AE0CB2" w:rsidRDefault="00582921">
      <w:pPr>
        <w:spacing w:before="92" w:after="39"/>
        <w:ind w:right="1"/>
        <w:jc w:val="center"/>
        <w:rPr>
          <w:b/>
          <w:sz w:val="18"/>
        </w:rPr>
      </w:pPr>
      <w:r w:rsidRPr="00AE0CB2">
        <w:rPr>
          <w:b/>
          <w:sz w:val="18"/>
        </w:rPr>
        <w:t>2</w:t>
      </w:r>
      <w:r w:rsidRPr="00AE0CB2">
        <w:rPr>
          <w:b/>
          <w:spacing w:val="1"/>
          <w:sz w:val="18"/>
        </w:rPr>
        <w:t xml:space="preserve"> </w:t>
      </w:r>
      <w:r w:rsidRPr="00AE0CB2">
        <w:rPr>
          <w:b/>
          <w:sz w:val="18"/>
        </w:rPr>
        <w:t>690-3</w:t>
      </w:r>
      <w:r w:rsidRPr="00AE0CB2">
        <w:rPr>
          <w:b/>
          <w:spacing w:val="-1"/>
          <w:sz w:val="18"/>
        </w:rPr>
        <w:t xml:space="preserve"> </w:t>
      </w:r>
      <w:r w:rsidRPr="00AE0CB2">
        <w:rPr>
          <w:b/>
          <w:sz w:val="18"/>
        </w:rPr>
        <w:t>400</w:t>
      </w:r>
      <w:r w:rsidRPr="00AE0CB2">
        <w:rPr>
          <w:b/>
          <w:spacing w:val="-4"/>
          <w:sz w:val="18"/>
        </w:rPr>
        <w:t xml:space="preserve"> </w:t>
      </w:r>
      <w:r w:rsidRPr="00AE0CB2">
        <w:rPr>
          <w:b/>
          <w:sz w:val="18"/>
        </w:rPr>
        <w:t>MHz</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838"/>
        <w:gridCol w:w="2835"/>
        <w:gridCol w:w="4645"/>
      </w:tblGrid>
      <w:tr w:rsidR="00D90295" w:rsidRPr="00AE0CB2" w14:paraId="537A0C82" w14:textId="77777777">
        <w:trPr>
          <w:trHeight w:val="285"/>
        </w:trPr>
        <w:tc>
          <w:tcPr>
            <w:tcW w:w="13153" w:type="dxa"/>
            <w:gridSpan w:val="4"/>
          </w:tcPr>
          <w:p w14:paraId="0BEB0DB8" w14:textId="77777777" w:rsidR="00D90295" w:rsidRPr="00AE0CB2" w:rsidRDefault="00582921">
            <w:pPr>
              <w:pStyle w:val="TableParagraph"/>
              <w:spacing w:before="40"/>
              <w:ind w:left="4878" w:right="4878"/>
              <w:jc w:val="center"/>
              <w:rPr>
                <w:b/>
                <w:sz w:val="18"/>
              </w:rPr>
            </w:pPr>
            <w:r w:rsidRPr="00AE0CB2">
              <w:rPr>
                <w:b/>
                <w:sz w:val="18"/>
              </w:rPr>
              <w:t>Allocation</w:t>
            </w:r>
            <w:r w:rsidRPr="00AE0CB2">
              <w:rPr>
                <w:b/>
                <w:spacing w:val="-5"/>
                <w:sz w:val="18"/>
              </w:rPr>
              <w:t xml:space="preserve"> </w:t>
            </w:r>
            <w:r w:rsidRPr="00AE0CB2">
              <w:rPr>
                <w:b/>
                <w:sz w:val="18"/>
              </w:rPr>
              <w:t>to</w:t>
            </w:r>
            <w:r w:rsidRPr="00AE0CB2">
              <w:rPr>
                <w:b/>
                <w:spacing w:val="-4"/>
                <w:sz w:val="18"/>
              </w:rPr>
              <w:t xml:space="preserve"> </w:t>
            </w:r>
            <w:r w:rsidRPr="00AE0CB2">
              <w:rPr>
                <w:b/>
                <w:sz w:val="18"/>
              </w:rPr>
              <w:t>Radiocommunication</w:t>
            </w:r>
            <w:r w:rsidRPr="00AE0CB2">
              <w:rPr>
                <w:b/>
                <w:spacing w:val="-5"/>
                <w:sz w:val="18"/>
              </w:rPr>
              <w:t xml:space="preserve"> </w:t>
            </w:r>
            <w:r w:rsidRPr="00AE0CB2">
              <w:rPr>
                <w:b/>
                <w:sz w:val="18"/>
              </w:rPr>
              <w:t>Services</w:t>
            </w:r>
          </w:p>
        </w:tc>
      </w:tr>
      <w:tr w:rsidR="00D90295" w:rsidRPr="00AE0CB2" w14:paraId="5ED78B73" w14:textId="77777777">
        <w:trPr>
          <w:trHeight w:val="282"/>
        </w:trPr>
        <w:tc>
          <w:tcPr>
            <w:tcW w:w="2835" w:type="dxa"/>
          </w:tcPr>
          <w:p w14:paraId="0C3EA7B4" w14:textId="77777777" w:rsidR="00D90295" w:rsidRPr="00AE0CB2" w:rsidRDefault="00582921">
            <w:pPr>
              <w:pStyle w:val="TableParagraph"/>
              <w:spacing w:before="38"/>
              <w:ind w:left="88" w:right="80"/>
              <w:jc w:val="center"/>
              <w:rPr>
                <w:b/>
                <w:sz w:val="18"/>
              </w:rPr>
            </w:pPr>
            <w:r w:rsidRPr="00AE0CB2">
              <w:rPr>
                <w:b/>
                <w:sz w:val="18"/>
              </w:rPr>
              <w:t>Region</w:t>
            </w:r>
            <w:r w:rsidRPr="00AE0CB2">
              <w:rPr>
                <w:b/>
                <w:spacing w:val="-3"/>
                <w:sz w:val="18"/>
              </w:rPr>
              <w:t xml:space="preserve"> </w:t>
            </w:r>
            <w:r w:rsidRPr="00AE0CB2">
              <w:rPr>
                <w:b/>
                <w:sz w:val="18"/>
              </w:rPr>
              <w:t>1</w:t>
            </w:r>
          </w:p>
        </w:tc>
        <w:tc>
          <w:tcPr>
            <w:tcW w:w="2838" w:type="dxa"/>
          </w:tcPr>
          <w:p w14:paraId="5AB45B03" w14:textId="77777777" w:rsidR="00D90295" w:rsidRPr="00AE0CB2" w:rsidRDefault="00582921">
            <w:pPr>
              <w:pStyle w:val="TableParagraph"/>
              <w:spacing w:before="38"/>
              <w:ind w:left="107" w:right="102"/>
              <w:jc w:val="center"/>
              <w:rPr>
                <w:b/>
                <w:sz w:val="18"/>
              </w:rPr>
            </w:pPr>
            <w:r w:rsidRPr="00AE0CB2">
              <w:rPr>
                <w:b/>
                <w:sz w:val="18"/>
              </w:rPr>
              <w:t>Region</w:t>
            </w:r>
            <w:r w:rsidRPr="00AE0CB2">
              <w:rPr>
                <w:b/>
                <w:spacing w:val="-3"/>
                <w:sz w:val="18"/>
              </w:rPr>
              <w:t xml:space="preserve"> </w:t>
            </w:r>
            <w:r w:rsidRPr="00AE0CB2">
              <w:rPr>
                <w:b/>
                <w:sz w:val="18"/>
              </w:rPr>
              <w:t>2</w:t>
            </w:r>
          </w:p>
        </w:tc>
        <w:tc>
          <w:tcPr>
            <w:tcW w:w="2835" w:type="dxa"/>
          </w:tcPr>
          <w:p w14:paraId="54146BE3" w14:textId="77777777" w:rsidR="00D90295" w:rsidRPr="00AE0CB2" w:rsidRDefault="00582921">
            <w:pPr>
              <w:pStyle w:val="TableParagraph"/>
              <w:spacing w:before="38"/>
              <w:ind w:left="88" w:right="83"/>
              <w:jc w:val="center"/>
              <w:rPr>
                <w:b/>
                <w:sz w:val="18"/>
              </w:rPr>
            </w:pPr>
            <w:r w:rsidRPr="00AE0CB2">
              <w:rPr>
                <w:b/>
                <w:sz w:val="18"/>
              </w:rPr>
              <w:t>Region</w:t>
            </w:r>
            <w:r w:rsidRPr="00AE0CB2">
              <w:rPr>
                <w:b/>
                <w:spacing w:val="-3"/>
                <w:sz w:val="18"/>
              </w:rPr>
              <w:t xml:space="preserve"> </w:t>
            </w:r>
            <w:r w:rsidRPr="00AE0CB2">
              <w:rPr>
                <w:b/>
                <w:sz w:val="18"/>
              </w:rPr>
              <w:t>3</w:t>
            </w:r>
          </w:p>
        </w:tc>
        <w:tc>
          <w:tcPr>
            <w:tcW w:w="4645" w:type="dxa"/>
          </w:tcPr>
          <w:p w14:paraId="2E7BCF96" w14:textId="77777777" w:rsidR="00D90295" w:rsidRPr="00AE0CB2" w:rsidRDefault="00582921">
            <w:pPr>
              <w:pStyle w:val="TableParagraph"/>
              <w:spacing w:before="38"/>
              <w:ind w:left="90" w:right="84"/>
              <w:jc w:val="center"/>
              <w:rPr>
                <w:b/>
                <w:sz w:val="18"/>
              </w:rPr>
            </w:pPr>
            <w:r w:rsidRPr="00AE0CB2">
              <w:rPr>
                <w:b/>
                <w:sz w:val="18"/>
              </w:rPr>
              <w:t>India</w:t>
            </w:r>
          </w:p>
        </w:tc>
      </w:tr>
      <w:tr w:rsidR="00D90295" w:rsidRPr="00AE0CB2" w14:paraId="0148F7C4" w14:textId="77777777">
        <w:trPr>
          <w:trHeight w:val="284"/>
        </w:trPr>
        <w:tc>
          <w:tcPr>
            <w:tcW w:w="2835" w:type="dxa"/>
            <w:tcBorders>
              <w:bottom w:val="nil"/>
              <w:right w:val="nil"/>
            </w:tcBorders>
          </w:tcPr>
          <w:p w14:paraId="0E0DB271" w14:textId="77777777" w:rsidR="00D90295" w:rsidRPr="00AE0CB2" w:rsidRDefault="00582921">
            <w:pPr>
              <w:pStyle w:val="TableParagraph"/>
              <w:spacing w:before="40"/>
              <w:ind w:left="107"/>
              <w:rPr>
                <w:b/>
                <w:sz w:val="18"/>
              </w:rPr>
            </w:pPr>
            <w:r w:rsidRPr="00AE0CB2">
              <w:rPr>
                <w:b/>
                <w:sz w:val="18"/>
              </w:rPr>
              <w:t>2</w:t>
            </w:r>
            <w:r w:rsidRPr="00AE0CB2">
              <w:rPr>
                <w:b/>
                <w:spacing w:val="1"/>
                <w:sz w:val="18"/>
              </w:rPr>
              <w:t xml:space="preserve"> </w:t>
            </w:r>
            <w:r w:rsidRPr="00AE0CB2">
              <w:rPr>
                <w:b/>
                <w:sz w:val="18"/>
              </w:rPr>
              <w:t>690-2</w:t>
            </w:r>
            <w:r w:rsidRPr="00AE0CB2">
              <w:rPr>
                <w:b/>
                <w:spacing w:val="-1"/>
                <w:sz w:val="18"/>
              </w:rPr>
              <w:t xml:space="preserve"> </w:t>
            </w:r>
            <w:r w:rsidRPr="00AE0CB2">
              <w:rPr>
                <w:b/>
                <w:sz w:val="18"/>
              </w:rPr>
              <w:t>700</w:t>
            </w:r>
          </w:p>
        </w:tc>
        <w:tc>
          <w:tcPr>
            <w:tcW w:w="2838" w:type="dxa"/>
            <w:tcBorders>
              <w:left w:val="nil"/>
              <w:bottom w:val="nil"/>
              <w:right w:val="nil"/>
            </w:tcBorders>
          </w:tcPr>
          <w:p w14:paraId="3E834F99" w14:textId="77777777" w:rsidR="00D90295" w:rsidRPr="00AE0CB2" w:rsidRDefault="00D90295">
            <w:pPr>
              <w:pStyle w:val="TableParagraph"/>
              <w:rPr>
                <w:sz w:val="18"/>
              </w:rPr>
            </w:pPr>
          </w:p>
        </w:tc>
        <w:tc>
          <w:tcPr>
            <w:tcW w:w="2835" w:type="dxa"/>
            <w:tcBorders>
              <w:left w:val="nil"/>
              <w:bottom w:val="nil"/>
            </w:tcBorders>
          </w:tcPr>
          <w:p w14:paraId="4E918369" w14:textId="77777777" w:rsidR="00D90295" w:rsidRPr="00AE0CB2" w:rsidRDefault="00D90295">
            <w:pPr>
              <w:pStyle w:val="TableParagraph"/>
              <w:rPr>
                <w:sz w:val="18"/>
              </w:rPr>
            </w:pPr>
          </w:p>
        </w:tc>
        <w:tc>
          <w:tcPr>
            <w:tcW w:w="4645" w:type="dxa"/>
            <w:vMerge w:val="restart"/>
          </w:tcPr>
          <w:p w14:paraId="3F6B4363" w14:textId="77777777" w:rsidR="00D90295" w:rsidRPr="00AE0CB2" w:rsidRDefault="00582921">
            <w:pPr>
              <w:pStyle w:val="TableParagraph"/>
              <w:spacing w:before="40"/>
              <w:ind w:left="106"/>
              <w:rPr>
                <w:b/>
                <w:sz w:val="18"/>
              </w:rPr>
            </w:pPr>
            <w:r w:rsidRPr="00AE0CB2">
              <w:rPr>
                <w:b/>
                <w:sz w:val="18"/>
              </w:rPr>
              <w:t>2 690-2</w:t>
            </w:r>
            <w:r w:rsidRPr="00AE0CB2">
              <w:rPr>
                <w:b/>
                <w:spacing w:val="-1"/>
                <w:sz w:val="18"/>
              </w:rPr>
              <w:t xml:space="preserve"> </w:t>
            </w:r>
            <w:r w:rsidRPr="00AE0CB2">
              <w:rPr>
                <w:b/>
                <w:sz w:val="18"/>
              </w:rPr>
              <w:t>700</w:t>
            </w:r>
          </w:p>
          <w:p w14:paraId="11050A8E" w14:textId="77777777" w:rsidR="00D90295" w:rsidRPr="00AE0CB2" w:rsidRDefault="00582921">
            <w:pPr>
              <w:pStyle w:val="TableParagraph"/>
              <w:spacing w:before="76" w:line="328" w:lineRule="auto"/>
              <w:ind w:left="106" w:right="909"/>
              <w:rPr>
                <w:sz w:val="18"/>
              </w:rPr>
            </w:pPr>
            <w:r w:rsidRPr="00AE0CB2">
              <w:rPr>
                <w:sz w:val="18"/>
              </w:rPr>
              <w:t>EARTH</w:t>
            </w:r>
            <w:r w:rsidRPr="00AE0CB2">
              <w:rPr>
                <w:spacing w:val="-5"/>
                <w:sz w:val="18"/>
              </w:rPr>
              <w:t xml:space="preserve"> </w:t>
            </w:r>
            <w:r w:rsidRPr="00AE0CB2">
              <w:rPr>
                <w:sz w:val="18"/>
              </w:rPr>
              <w:t>EXPLORATION-SATELLITE</w:t>
            </w:r>
            <w:r w:rsidRPr="00AE0CB2">
              <w:rPr>
                <w:spacing w:val="-5"/>
                <w:sz w:val="18"/>
              </w:rPr>
              <w:t xml:space="preserve"> </w:t>
            </w:r>
            <w:r w:rsidRPr="00AE0CB2">
              <w:rPr>
                <w:sz w:val="18"/>
              </w:rPr>
              <w:t>(passive)</w:t>
            </w:r>
            <w:r w:rsidRPr="00AE0CB2">
              <w:rPr>
                <w:spacing w:val="-42"/>
                <w:sz w:val="18"/>
              </w:rPr>
              <w:t xml:space="preserve"> </w:t>
            </w:r>
            <w:r w:rsidRPr="00AE0CB2">
              <w:rPr>
                <w:sz w:val="18"/>
              </w:rPr>
              <w:t>RADIO</w:t>
            </w:r>
            <w:r w:rsidRPr="00AE0CB2">
              <w:rPr>
                <w:spacing w:val="-1"/>
                <w:sz w:val="18"/>
              </w:rPr>
              <w:t xml:space="preserve"> </w:t>
            </w:r>
            <w:r w:rsidRPr="00AE0CB2">
              <w:rPr>
                <w:sz w:val="18"/>
              </w:rPr>
              <w:t>ASTRONOMY</w:t>
            </w:r>
          </w:p>
          <w:p w14:paraId="0972980C" w14:textId="77777777" w:rsidR="00D90295" w:rsidRPr="00AE0CB2" w:rsidRDefault="00582921">
            <w:pPr>
              <w:pStyle w:val="TableParagraph"/>
              <w:spacing w:before="3"/>
              <w:ind w:left="106"/>
              <w:rPr>
                <w:sz w:val="18"/>
              </w:rPr>
            </w:pPr>
            <w:r w:rsidRPr="00AE0CB2">
              <w:rPr>
                <w:sz w:val="18"/>
              </w:rPr>
              <w:t>SPACE</w:t>
            </w:r>
            <w:r w:rsidRPr="00AE0CB2">
              <w:rPr>
                <w:spacing w:val="-3"/>
                <w:sz w:val="18"/>
              </w:rPr>
              <w:t xml:space="preserve"> </w:t>
            </w:r>
            <w:r w:rsidRPr="00AE0CB2">
              <w:rPr>
                <w:sz w:val="18"/>
              </w:rPr>
              <w:t>RESEARCH</w:t>
            </w:r>
            <w:r w:rsidRPr="00AE0CB2">
              <w:rPr>
                <w:spacing w:val="-3"/>
                <w:sz w:val="18"/>
              </w:rPr>
              <w:t xml:space="preserve"> </w:t>
            </w:r>
            <w:r w:rsidRPr="00AE0CB2">
              <w:rPr>
                <w:sz w:val="18"/>
              </w:rPr>
              <w:t>(passive)</w:t>
            </w:r>
          </w:p>
          <w:p w14:paraId="0C3FA927" w14:textId="77777777" w:rsidR="00D90295" w:rsidRPr="00AE0CB2" w:rsidRDefault="00582921">
            <w:pPr>
              <w:pStyle w:val="TableParagraph"/>
              <w:spacing w:before="76"/>
              <w:ind w:left="106"/>
              <w:rPr>
                <w:sz w:val="18"/>
              </w:rPr>
            </w:pPr>
            <w:r w:rsidRPr="00AE0CB2">
              <w:rPr>
                <w:sz w:val="18"/>
              </w:rPr>
              <w:t>5.340</w:t>
            </w:r>
          </w:p>
        </w:tc>
      </w:tr>
      <w:tr w:rsidR="00D90295" w:rsidRPr="00AE0CB2" w14:paraId="3680D60E" w14:textId="77777777">
        <w:trPr>
          <w:trHeight w:val="1126"/>
        </w:trPr>
        <w:tc>
          <w:tcPr>
            <w:tcW w:w="2835" w:type="dxa"/>
            <w:tcBorders>
              <w:top w:val="nil"/>
              <w:right w:val="nil"/>
            </w:tcBorders>
          </w:tcPr>
          <w:p w14:paraId="6755CF53" w14:textId="77777777" w:rsidR="00D90295" w:rsidRPr="00AE0CB2" w:rsidRDefault="00D90295">
            <w:pPr>
              <w:pStyle w:val="TableParagraph"/>
              <w:rPr>
                <w:sz w:val="18"/>
              </w:rPr>
            </w:pPr>
          </w:p>
        </w:tc>
        <w:tc>
          <w:tcPr>
            <w:tcW w:w="5673" w:type="dxa"/>
            <w:gridSpan w:val="2"/>
            <w:tcBorders>
              <w:top w:val="nil"/>
              <w:left w:val="nil"/>
            </w:tcBorders>
          </w:tcPr>
          <w:p w14:paraId="61FF9B09" w14:textId="77777777" w:rsidR="00D90295" w:rsidRPr="00AE0CB2" w:rsidRDefault="00582921">
            <w:pPr>
              <w:pStyle w:val="TableParagraph"/>
              <w:spacing w:before="29" w:line="328" w:lineRule="auto"/>
              <w:ind w:left="112" w:right="1937"/>
              <w:rPr>
                <w:sz w:val="18"/>
              </w:rPr>
            </w:pPr>
            <w:r w:rsidRPr="00AE0CB2">
              <w:rPr>
                <w:sz w:val="18"/>
              </w:rPr>
              <w:t>EARTH</w:t>
            </w:r>
            <w:r w:rsidRPr="00AE0CB2">
              <w:rPr>
                <w:spacing w:val="-5"/>
                <w:sz w:val="18"/>
              </w:rPr>
              <w:t xml:space="preserve"> </w:t>
            </w:r>
            <w:r w:rsidRPr="00AE0CB2">
              <w:rPr>
                <w:sz w:val="18"/>
              </w:rPr>
              <w:t>EXPLORATION-SATELLITE</w:t>
            </w:r>
            <w:r w:rsidRPr="00AE0CB2">
              <w:rPr>
                <w:spacing w:val="-6"/>
                <w:sz w:val="18"/>
              </w:rPr>
              <w:t xml:space="preserve"> </w:t>
            </w:r>
            <w:r w:rsidRPr="00AE0CB2">
              <w:rPr>
                <w:sz w:val="18"/>
              </w:rPr>
              <w:t>(passive)</w:t>
            </w:r>
            <w:r w:rsidRPr="00AE0CB2">
              <w:rPr>
                <w:spacing w:val="-42"/>
                <w:sz w:val="18"/>
              </w:rPr>
              <w:t xml:space="preserve"> </w:t>
            </w:r>
            <w:r w:rsidRPr="00AE0CB2">
              <w:rPr>
                <w:sz w:val="18"/>
              </w:rPr>
              <w:t>RADIO</w:t>
            </w:r>
            <w:r w:rsidRPr="00AE0CB2">
              <w:rPr>
                <w:spacing w:val="-1"/>
                <w:sz w:val="18"/>
              </w:rPr>
              <w:t xml:space="preserve"> </w:t>
            </w:r>
            <w:r w:rsidRPr="00AE0CB2">
              <w:rPr>
                <w:sz w:val="18"/>
              </w:rPr>
              <w:t>ASTRONOMY</w:t>
            </w:r>
          </w:p>
          <w:p w14:paraId="25EBA58D" w14:textId="77777777" w:rsidR="00D90295" w:rsidRPr="00AE0CB2" w:rsidRDefault="00582921">
            <w:pPr>
              <w:pStyle w:val="TableParagraph"/>
              <w:spacing w:before="2"/>
              <w:ind w:left="112"/>
              <w:rPr>
                <w:sz w:val="18"/>
              </w:rPr>
            </w:pPr>
            <w:r w:rsidRPr="00AE0CB2">
              <w:rPr>
                <w:sz w:val="18"/>
              </w:rPr>
              <w:t>SPACE</w:t>
            </w:r>
            <w:r w:rsidRPr="00AE0CB2">
              <w:rPr>
                <w:spacing w:val="-3"/>
                <w:sz w:val="18"/>
              </w:rPr>
              <w:t xml:space="preserve"> </w:t>
            </w:r>
            <w:r w:rsidRPr="00AE0CB2">
              <w:rPr>
                <w:sz w:val="18"/>
              </w:rPr>
              <w:t>RESEARCH</w:t>
            </w:r>
            <w:r w:rsidRPr="00AE0CB2">
              <w:rPr>
                <w:spacing w:val="-3"/>
                <w:sz w:val="18"/>
              </w:rPr>
              <w:t xml:space="preserve"> </w:t>
            </w:r>
            <w:r w:rsidRPr="00AE0CB2">
              <w:rPr>
                <w:sz w:val="18"/>
              </w:rPr>
              <w:t>(passive)</w:t>
            </w:r>
          </w:p>
          <w:p w14:paraId="5C3AE0AC" w14:textId="77777777" w:rsidR="00D90295" w:rsidRPr="00AE0CB2" w:rsidRDefault="00582921">
            <w:pPr>
              <w:pStyle w:val="TableParagraph"/>
              <w:spacing w:before="76"/>
              <w:ind w:left="112"/>
              <w:rPr>
                <w:sz w:val="18"/>
              </w:rPr>
            </w:pPr>
            <w:r w:rsidRPr="00AE0CB2">
              <w:rPr>
                <w:sz w:val="18"/>
              </w:rPr>
              <w:t>5.340</w:t>
            </w:r>
            <w:r w:rsidRPr="00AE0CB2">
              <w:rPr>
                <w:spacing w:val="89"/>
                <w:sz w:val="18"/>
              </w:rPr>
              <w:t xml:space="preserve"> </w:t>
            </w:r>
            <w:r w:rsidRPr="00AE0CB2">
              <w:rPr>
                <w:sz w:val="18"/>
              </w:rPr>
              <w:t>5.422</w:t>
            </w:r>
          </w:p>
        </w:tc>
        <w:tc>
          <w:tcPr>
            <w:tcW w:w="4645" w:type="dxa"/>
            <w:vMerge/>
            <w:tcBorders>
              <w:top w:val="nil"/>
            </w:tcBorders>
          </w:tcPr>
          <w:p w14:paraId="59CA0724" w14:textId="77777777" w:rsidR="00D90295" w:rsidRPr="00AE0CB2" w:rsidRDefault="00D90295">
            <w:pPr>
              <w:rPr>
                <w:sz w:val="2"/>
                <w:szCs w:val="2"/>
              </w:rPr>
            </w:pPr>
          </w:p>
        </w:tc>
      </w:tr>
      <w:tr w:rsidR="00D90295" w:rsidRPr="00AE0CB2" w14:paraId="71E47476" w14:textId="77777777">
        <w:trPr>
          <w:trHeight w:val="283"/>
        </w:trPr>
        <w:tc>
          <w:tcPr>
            <w:tcW w:w="2835" w:type="dxa"/>
            <w:tcBorders>
              <w:bottom w:val="nil"/>
              <w:right w:val="nil"/>
            </w:tcBorders>
          </w:tcPr>
          <w:p w14:paraId="07A0B919" w14:textId="77777777" w:rsidR="00D90295" w:rsidRPr="00AE0CB2" w:rsidRDefault="00582921">
            <w:pPr>
              <w:pStyle w:val="TableParagraph"/>
              <w:spacing w:before="38"/>
              <w:ind w:left="107"/>
              <w:rPr>
                <w:b/>
                <w:sz w:val="18"/>
              </w:rPr>
            </w:pPr>
            <w:r w:rsidRPr="00AE0CB2">
              <w:rPr>
                <w:b/>
                <w:sz w:val="18"/>
              </w:rPr>
              <w:t>2</w:t>
            </w:r>
            <w:r w:rsidRPr="00AE0CB2">
              <w:rPr>
                <w:b/>
                <w:spacing w:val="1"/>
                <w:sz w:val="18"/>
              </w:rPr>
              <w:t xml:space="preserve"> </w:t>
            </w:r>
            <w:r w:rsidRPr="00AE0CB2">
              <w:rPr>
                <w:b/>
                <w:sz w:val="18"/>
              </w:rPr>
              <w:t>700-2</w:t>
            </w:r>
            <w:r w:rsidRPr="00AE0CB2">
              <w:rPr>
                <w:b/>
                <w:spacing w:val="-1"/>
                <w:sz w:val="18"/>
              </w:rPr>
              <w:t xml:space="preserve"> </w:t>
            </w:r>
            <w:r w:rsidRPr="00AE0CB2">
              <w:rPr>
                <w:b/>
                <w:sz w:val="18"/>
              </w:rPr>
              <w:t>900</w:t>
            </w:r>
          </w:p>
        </w:tc>
        <w:tc>
          <w:tcPr>
            <w:tcW w:w="2838" w:type="dxa"/>
            <w:tcBorders>
              <w:left w:val="nil"/>
              <w:bottom w:val="nil"/>
              <w:right w:val="nil"/>
            </w:tcBorders>
          </w:tcPr>
          <w:p w14:paraId="3BE997AC" w14:textId="77777777" w:rsidR="00D90295" w:rsidRPr="00AE0CB2" w:rsidRDefault="00D90295">
            <w:pPr>
              <w:pStyle w:val="TableParagraph"/>
              <w:rPr>
                <w:sz w:val="18"/>
              </w:rPr>
            </w:pPr>
          </w:p>
        </w:tc>
        <w:tc>
          <w:tcPr>
            <w:tcW w:w="2835" w:type="dxa"/>
            <w:tcBorders>
              <w:left w:val="nil"/>
              <w:bottom w:val="nil"/>
            </w:tcBorders>
          </w:tcPr>
          <w:p w14:paraId="0B6C860B" w14:textId="77777777" w:rsidR="00D90295" w:rsidRPr="00AE0CB2" w:rsidRDefault="00D90295">
            <w:pPr>
              <w:pStyle w:val="TableParagraph"/>
              <w:rPr>
                <w:sz w:val="18"/>
              </w:rPr>
            </w:pPr>
          </w:p>
        </w:tc>
        <w:tc>
          <w:tcPr>
            <w:tcW w:w="4645" w:type="dxa"/>
            <w:vMerge w:val="restart"/>
          </w:tcPr>
          <w:p w14:paraId="5D5EFE54" w14:textId="77777777" w:rsidR="00D90295" w:rsidRPr="00AE0CB2" w:rsidRDefault="00582921">
            <w:pPr>
              <w:pStyle w:val="TableParagraph"/>
              <w:spacing w:before="38"/>
              <w:ind w:left="106"/>
              <w:rPr>
                <w:b/>
                <w:sz w:val="18"/>
              </w:rPr>
            </w:pPr>
            <w:r w:rsidRPr="00AE0CB2">
              <w:rPr>
                <w:b/>
                <w:sz w:val="18"/>
              </w:rPr>
              <w:t>2 700-2</w:t>
            </w:r>
            <w:r w:rsidRPr="00AE0CB2">
              <w:rPr>
                <w:b/>
                <w:spacing w:val="-1"/>
                <w:sz w:val="18"/>
              </w:rPr>
              <w:t xml:space="preserve"> </w:t>
            </w:r>
            <w:r w:rsidRPr="00AE0CB2">
              <w:rPr>
                <w:b/>
                <w:sz w:val="18"/>
              </w:rPr>
              <w:t>900</w:t>
            </w:r>
          </w:p>
          <w:p w14:paraId="204FCE69" w14:textId="77777777" w:rsidR="00D90295" w:rsidRPr="00AE0CB2" w:rsidRDefault="00582921">
            <w:pPr>
              <w:pStyle w:val="TableParagraph"/>
              <w:spacing w:before="78"/>
              <w:ind w:left="106"/>
              <w:rPr>
                <w:sz w:val="18"/>
              </w:rPr>
            </w:pPr>
            <w:r w:rsidRPr="00AE0CB2">
              <w:rPr>
                <w:sz w:val="18"/>
              </w:rPr>
              <w:t>AERONAUTICAL</w:t>
            </w:r>
            <w:r w:rsidRPr="00AE0CB2">
              <w:rPr>
                <w:spacing w:val="-4"/>
                <w:sz w:val="18"/>
              </w:rPr>
              <w:t xml:space="preserve"> </w:t>
            </w:r>
            <w:r w:rsidRPr="00AE0CB2">
              <w:rPr>
                <w:sz w:val="18"/>
              </w:rPr>
              <w:t>RADIONAVIGATION</w:t>
            </w:r>
            <w:r w:rsidRPr="00AE0CB2">
              <w:rPr>
                <w:spacing w:val="42"/>
                <w:sz w:val="18"/>
              </w:rPr>
              <w:t xml:space="preserve"> </w:t>
            </w:r>
            <w:r w:rsidRPr="00AE0CB2">
              <w:rPr>
                <w:sz w:val="18"/>
              </w:rPr>
              <w:t>5.337</w:t>
            </w:r>
          </w:p>
          <w:p w14:paraId="30AE4938" w14:textId="77777777" w:rsidR="00D90295" w:rsidRPr="00AE0CB2" w:rsidRDefault="00582921">
            <w:pPr>
              <w:pStyle w:val="TableParagraph"/>
              <w:spacing w:before="77"/>
              <w:ind w:left="106"/>
              <w:rPr>
                <w:sz w:val="18"/>
              </w:rPr>
            </w:pPr>
            <w:r w:rsidRPr="00AE0CB2">
              <w:rPr>
                <w:sz w:val="18"/>
              </w:rPr>
              <w:t>Radiolocation</w:t>
            </w:r>
          </w:p>
          <w:p w14:paraId="293BB03A" w14:textId="77777777" w:rsidR="00D90295" w:rsidRPr="00AE0CB2" w:rsidRDefault="00582921">
            <w:pPr>
              <w:pStyle w:val="TableParagraph"/>
              <w:spacing w:before="76"/>
              <w:ind w:left="106"/>
              <w:rPr>
                <w:sz w:val="18"/>
              </w:rPr>
            </w:pPr>
            <w:r w:rsidRPr="00AE0CB2">
              <w:rPr>
                <w:sz w:val="18"/>
              </w:rPr>
              <w:t>5.423</w:t>
            </w:r>
            <w:r w:rsidRPr="00AE0CB2">
              <w:rPr>
                <w:spacing w:val="47"/>
                <w:sz w:val="18"/>
              </w:rPr>
              <w:t xml:space="preserve"> </w:t>
            </w:r>
            <w:r w:rsidRPr="00AE0CB2">
              <w:rPr>
                <w:sz w:val="18"/>
              </w:rPr>
              <w:t>IND</w:t>
            </w:r>
            <w:r w:rsidRPr="00AE0CB2">
              <w:rPr>
                <w:spacing w:val="-2"/>
                <w:sz w:val="18"/>
              </w:rPr>
              <w:t xml:space="preserve"> </w:t>
            </w:r>
            <w:r w:rsidRPr="00AE0CB2">
              <w:rPr>
                <w:sz w:val="18"/>
              </w:rPr>
              <w:t>27</w:t>
            </w:r>
          </w:p>
        </w:tc>
      </w:tr>
      <w:tr w:rsidR="00D90295" w:rsidRPr="00AE0CB2" w14:paraId="792860C1" w14:textId="77777777">
        <w:trPr>
          <w:trHeight w:val="843"/>
        </w:trPr>
        <w:tc>
          <w:tcPr>
            <w:tcW w:w="2835" w:type="dxa"/>
            <w:tcBorders>
              <w:top w:val="nil"/>
              <w:right w:val="nil"/>
            </w:tcBorders>
          </w:tcPr>
          <w:p w14:paraId="6454D970" w14:textId="77777777" w:rsidR="00D90295" w:rsidRPr="00AE0CB2" w:rsidRDefault="00D90295">
            <w:pPr>
              <w:pStyle w:val="TableParagraph"/>
              <w:rPr>
                <w:sz w:val="18"/>
              </w:rPr>
            </w:pPr>
          </w:p>
        </w:tc>
        <w:tc>
          <w:tcPr>
            <w:tcW w:w="5673" w:type="dxa"/>
            <w:gridSpan w:val="2"/>
            <w:tcBorders>
              <w:top w:val="nil"/>
              <w:left w:val="nil"/>
            </w:tcBorders>
          </w:tcPr>
          <w:p w14:paraId="26268038" w14:textId="77777777" w:rsidR="00D90295" w:rsidRPr="00AE0CB2" w:rsidRDefault="00582921">
            <w:pPr>
              <w:pStyle w:val="TableParagraph"/>
              <w:spacing w:before="30"/>
              <w:ind w:left="112"/>
              <w:rPr>
                <w:sz w:val="18"/>
              </w:rPr>
            </w:pPr>
            <w:r w:rsidRPr="00AE0CB2">
              <w:rPr>
                <w:sz w:val="18"/>
              </w:rPr>
              <w:t>AERONAUTICAL</w:t>
            </w:r>
            <w:r w:rsidRPr="00AE0CB2">
              <w:rPr>
                <w:spacing w:val="-4"/>
                <w:sz w:val="18"/>
              </w:rPr>
              <w:t xml:space="preserve"> </w:t>
            </w:r>
            <w:r w:rsidRPr="00AE0CB2">
              <w:rPr>
                <w:sz w:val="18"/>
              </w:rPr>
              <w:t>RADIONAVIGATION</w:t>
            </w:r>
            <w:r w:rsidRPr="00AE0CB2">
              <w:rPr>
                <w:spacing w:val="42"/>
                <w:sz w:val="18"/>
              </w:rPr>
              <w:t xml:space="preserve"> </w:t>
            </w:r>
            <w:r w:rsidRPr="00AE0CB2">
              <w:rPr>
                <w:sz w:val="18"/>
              </w:rPr>
              <w:t>5.337</w:t>
            </w:r>
          </w:p>
          <w:p w14:paraId="2E11B8B7" w14:textId="77777777" w:rsidR="00D90295" w:rsidRPr="00AE0CB2" w:rsidRDefault="00582921">
            <w:pPr>
              <w:pStyle w:val="TableParagraph"/>
              <w:spacing w:before="3" w:line="280" w:lineRule="atLeast"/>
              <w:ind w:left="112" w:right="4526"/>
              <w:rPr>
                <w:sz w:val="18"/>
              </w:rPr>
            </w:pPr>
            <w:r w:rsidRPr="00AE0CB2">
              <w:rPr>
                <w:sz w:val="18"/>
              </w:rPr>
              <w:t>Radiolocation</w:t>
            </w:r>
            <w:r w:rsidRPr="00AE0CB2">
              <w:rPr>
                <w:spacing w:val="-42"/>
                <w:sz w:val="18"/>
              </w:rPr>
              <w:t xml:space="preserve"> </w:t>
            </w:r>
            <w:r w:rsidRPr="00AE0CB2">
              <w:rPr>
                <w:sz w:val="18"/>
              </w:rPr>
              <w:t>5.423</w:t>
            </w:r>
            <w:r w:rsidRPr="00AE0CB2">
              <w:rPr>
                <w:spacing w:val="44"/>
                <w:sz w:val="18"/>
              </w:rPr>
              <w:t xml:space="preserve"> </w:t>
            </w:r>
            <w:r w:rsidRPr="00AE0CB2">
              <w:rPr>
                <w:sz w:val="18"/>
              </w:rPr>
              <w:t>5.424</w:t>
            </w:r>
          </w:p>
        </w:tc>
        <w:tc>
          <w:tcPr>
            <w:tcW w:w="4645" w:type="dxa"/>
            <w:vMerge/>
            <w:tcBorders>
              <w:top w:val="nil"/>
            </w:tcBorders>
          </w:tcPr>
          <w:p w14:paraId="78E80C2F" w14:textId="77777777" w:rsidR="00D90295" w:rsidRPr="00AE0CB2" w:rsidRDefault="00D90295">
            <w:pPr>
              <w:rPr>
                <w:sz w:val="2"/>
                <w:szCs w:val="2"/>
              </w:rPr>
            </w:pPr>
          </w:p>
        </w:tc>
      </w:tr>
      <w:tr w:rsidR="00D90295" w:rsidRPr="00AE0CB2" w14:paraId="0AB20DD5" w14:textId="77777777">
        <w:trPr>
          <w:trHeight w:val="282"/>
        </w:trPr>
        <w:tc>
          <w:tcPr>
            <w:tcW w:w="2835" w:type="dxa"/>
            <w:tcBorders>
              <w:bottom w:val="nil"/>
              <w:right w:val="nil"/>
            </w:tcBorders>
          </w:tcPr>
          <w:p w14:paraId="1D14CBB8" w14:textId="77777777" w:rsidR="00D90295" w:rsidRPr="00AE0CB2" w:rsidRDefault="00582921">
            <w:pPr>
              <w:pStyle w:val="TableParagraph"/>
              <w:spacing w:before="38"/>
              <w:ind w:left="107"/>
              <w:rPr>
                <w:b/>
                <w:sz w:val="18"/>
              </w:rPr>
            </w:pPr>
            <w:r w:rsidRPr="00AE0CB2">
              <w:rPr>
                <w:b/>
                <w:sz w:val="18"/>
              </w:rPr>
              <w:t>2</w:t>
            </w:r>
            <w:r w:rsidRPr="00AE0CB2">
              <w:rPr>
                <w:b/>
                <w:spacing w:val="1"/>
                <w:sz w:val="18"/>
              </w:rPr>
              <w:t xml:space="preserve"> </w:t>
            </w:r>
            <w:r w:rsidRPr="00AE0CB2">
              <w:rPr>
                <w:b/>
                <w:sz w:val="18"/>
              </w:rPr>
              <w:t>900-3</w:t>
            </w:r>
            <w:r w:rsidRPr="00AE0CB2">
              <w:rPr>
                <w:b/>
                <w:spacing w:val="-1"/>
                <w:sz w:val="18"/>
              </w:rPr>
              <w:t xml:space="preserve"> </w:t>
            </w:r>
            <w:r w:rsidRPr="00AE0CB2">
              <w:rPr>
                <w:b/>
                <w:sz w:val="18"/>
              </w:rPr>
              <w:t>100</w:t>
            </w:r>
          </w:p>
        </w:tc>
        <w:tc>
          <w:tcPr>
            <w:tcW w:w="2838" w:type="dxa"/>
            <w:tcBorders>
              <w:left w:val="nil"/>
              <w:bottom w:val="nil"/>
              <w:right w:val="nil"/>
            </w:tcBorders>
          </w:tcPr>
          <w:p w14:paraId="41D81235" w14:textId="77777777" w:rsidR="00D90295" w:rsidRPr="00AE0CB2" w:rsidRDefault="00D90295">
            <w:pPr>
              <w:pStyle w:val="TableParagraph"/>
              <w:rPr>
                <w:sz w:val="18"/>
              </w:rPr>
            </w:pPr>
          </w:p>
        </w:tc>
        <w:tc>
          <w:tcPr>
            <w:tcW w:w="2835" w:type="dxa"/>
            <w:tcBorders>
              <w:left w:val="nil"/>
              <w:bottom w:val="nil"/>
            </w:tcBorders>
          </w:tcPr>
          <w:p w14:paraId="193F5638" w14:textId="77777777" w:rsidR="00D90295" w:rsidRPr="00AE0CB2" w:rsidRDefault="00D90295">
            <w:pPr>
              <w:pStyle w:val="TableParagraph"/>
              <w:rPr>
                <w:sz w:val="18"/>
              </w:rPr>
            </w:pPr>
          </w:p>
        </w:tc>
        <w:tc>
          <w:tcPr>
            <w:tcW w:w="4645" w:type="dxa"/>
            <w:vMerge w:val="restart"/>
          </w:tcPr>
          <w:p w14:paraId="2DDB6974" w14:textId="77777777" w:rsidR="00D90295" w:rsidRPr="00AE0CB2" w:rsidRDefault="00582921">
            <w:pPr>
              <w:pStyle w:val="TableParagraph"/>
              <w:spacing w:before="38"/>
              <w:ind w:left="106"/>
              <w:rPr>
                <w:b/>
                <w:sz w:val="18"/>
              </w:rPr>
            </w:pPr>
            <w:r w:rsidRPr="00AE0CB2">
              <w:rPr>
                <w:b/>
                <w:sz w:val="18"/>
              </w:rPr>
              <w:t>2 900-3</w:t>
            </w:r>
            <w:r w:rsidRPr="00AE0CB2">
              <w:rPr>
                <w:b/>
                <w:spacing w:val="-1"/>
                <w:sz w:val="18"/>
              </w:rPr>
              <w:t xml:space="preserve"> </w:t>
            </w:r>
            <w:r w:rsidRPr="00AE0CB2">
              <w:rPr>
                <w:b/>
                <w:sz w:val="18"/>
              </w:rPr>
              <w:t>100</w:t>
            </w:r>
          </w:p>
          <w:p w14:paraId="55694914" w14:textId="77777777" w:rsidR="00D90295" w:rsidRPr="00AE0CB2" w:rsidRDefault="00582921">
            <w:pPr>
              <w:pStyle w:val="TableParagraph"/>
              <w:spacing w:before="76" w:line="331" w:lineRule="auto"/>
              <w:ind w:left="106" w:right="1550"/>
              <w:rPr>
                <w:sz w:val="18"/>
              </w:rPr>
            </w:pPr>
            <w:r w:rsidRPr="00AE0CB2">
              <w:rPr>
                <w:sz w:val="18"/>
              </w:rPr>
              <w:t>RADIOLOCATION</w:t>
            </w:r>
            <w:r w:rsidRPr="00AE0CB2">
              <w:rPr>
                <w:spacing w:val="1"/>
                <w:sz w:val="18"/>
              </w:rPr>
              <w:t xml:space="preserve"> </w:t>
            </w:r>
            <w:r w:rsidRPr="00AE0CB2">
              <w:rPr>
                <w:sz w:val="18"/>
              </w:rPr>
              <w:t>5.424A</w:t>
            </w:r>
            <w:r w:rsidRPr="00AE0CB2">
              <w:rPr>
                <w:spacing w:val="1"/>
                <w:sz w:val="18"/>
              </w:rPr>
              <w:t xml:space="preserve"> </w:t>
            </w:r>
            <w:r w:rsidRPr="00AE0CB2">
              <w:rPr>
                <w:sz w:val="18"/>
              </w:rPr>
              <w:t>RADIONAVIGATION</w:t>
            </w:r>
            <w:r w:rsidRPr="00AE0CB2">
              <w:rPr>
                <w:spacing w:val="29"/>
                <w:sz w:val="18"/>
              </w:rPr>
              <w:t xml:space="preserve"> </w:t>
            </w:r>
            <w:r w:rsidRPr="00AE0CB2">
              <w:rPr>
                <w:sz w:val="18"/>
              </w:rPr>
              <w:t>5.426</w:t>
            </w:r>
          </w:p>
          <w:p w14:paraId="4325581C" w14:textId="77777777" w:rsidR="00D90295" w:rsidRPr="00AE0CB2" w:rsidRDefault="00582921">
            <w:pPr>
              <w:pStyle w:val="TableParagraph"/>
              <w:spacing w:line="205" w:lineRule="exact"/>
              <w:ind w:left="106"/>
              <w:rPr>
                <w:sz w:val="18"/>
              </w:rPr>
            </w:pPr>
            <w:r w:rsidRPr="00AE0CB2">
              <w:rPr>
                <w:sz w:val="18"/>
              </w:rPr>
              <w:t>5.425</w:t>
            </w:r>
            <w:r w:rsidRPr="00AE0CB2">
              <w:rPr>
                <w:spacing w:val="43"/>
                <w:sz w:val="18"/>
              </w:rPr>
              <w:t xml:space="preserve"> </w:t>
            </w:r>
            <w:r w:rsidRPr="00AE0CB2">
              <w:rPr>
                <w:sz w:val="18"/>
              </w:rPr>
              <w:t>5.427</w:t>
            </w:r>
          </w:p>
        </w:tc>
      </w:tr>
      <w:tr w:rsidR="00D90295" w:rsidRPr="00AE0CB2" w14:paraId="4FA530C6" w14:textId="77777777">
        <w:trPr>
          <w:trHeight w:val="843"/>
        </w:trPr>
        <w:tc>
          <w:tcPr>
            <w:tcW w:w="2835" w:type="dxa"/>
            <w:tcBorders>
              <w:top w:val="nil"/>
              <w:right w:val="nil"/>
            </w:tcBorders>
          </w:tcPr>
          <w:p w14:paraId="6BC947D1" w14:textId="77777777" w:rsidR="00D90295" w:rsidRPr="00AE0CB2" w:rsidRDefault="00D90295">
            <w:pPr>
              <w:pStyle w:val="TableParagraph"/>
              <w:rPr>
                <w:sz w:val="18"/>
              </w:rPr>
            </w:pPr>
          </w:p>
        </w:tc>
        <w:tc>
          <w:tcPr>
            <w:tcW w:w="2838" w:type="dxa"/>
            <w:tcBorders>
              <w:top w:val="nil"/>
              <w:left w:val="nil"/>
              <w:right w:val="nil"/>
            </w:tcBorders>
          </w:tcPr>
          <w:p w14:paraId="23D519E9" w14:textId="77777777" w:rsidR="00D90295" w:rsidRPr="00AE0CB2" w:rsidRDefault="00582921">
            <w:pPr>
              <w:pStyle w:val="TableParagraph"/>
              <w:spacing w:before="29" w:line="331" w:lineRule="auto"/>
              <w:ind w:left="112"/>
              <w:rPr>
                <w:sz w:val="18"/>
              </w:rPr>
            </w:pPr>
            <w:r w:rsidRPr="00AE0CB2">
              <w:rPr>
                <w:sz w:val="18"/>
              </w:rPr>
              <w:t>RADIOLOCATION</w:t>
            </w:r>
            <w:r w:rsidRPr="00AE0CB2">
              <w:rPr>
                <w:spacing w:val="1"/>
                <w:sz w:val="18"/>
              </w:rPr>
              <w:t xml:space="preserve"> </w:t>
            </w:r>
            <w:r w:rsidRPr="00AE0CB2">
              <w:rPr>
                <w:sz w:val="18"/>
              </w:rPr>
              <w:t>5.424A</w:t>
            </w:r>
            <w:r w:rsidRPr="00AE0CB2">
              <w:rPr>
                <w:spacing w:val="1"/>
                <w:sz w:val="18"/>
              </w:rPr>
              <w:t xml:space="preserve"> </w:t>
            </w:r>
            <w:r w:rsidRPr="00AE0CB2">
              <w:rPr>
                <w:sz w:val="18"/>
              </w:rPr>
              <w:t>RADIONAVIGATION</w:t>
            </w:r>
            <w:r w:rsidRPr="00AE0CB2">
              <w:rPr>
                <w:spacing w:val="29"/>
                <w:sz w:val="18"/>
              </w:rPr>
              <w:t xml:space="preserve"> </w:t>
            </w:r>
            <w:r w:rsidRPr="00AE0CB2">
              <w:rPr>
                <w:sz w:val="18"/>
              </w:rPr>
              <w:t>5.426</w:t>
            </w:r>
          </w:p>
          <w:p w14:paraId="414FB239" w14:textId="77777777" w:rsidR="00D90295" w:rsidRPr="00AE0CB2" w:rsidRDefault="00582921">
            <w:pPr>
              <w:pStyle w:val="TableParagraph"/>
              <w:spacing w:line="205" w:lineRule="exact"/>
              <w:ind w:left="112"/>
              <w:rPr>
                <w:sz w:val="18"/>
              </w:rPr>
            </w:pPr>
            <w:r w:rsidRPr="00AE0CB2">
              <w:rPr>
                <w:sz w:val="18"/>
              </w:rPr>
              <w:t>5.425</w:t>
            </w:r>
            <w:r w:rsidRPr="00AE0CB2">
              <w:rPr>
                <w:spacing w:val="43"/>
                <w:sz w:val="18"/>
              </w:rPr>
              <w:t xml:space="preserve"> </w:t>
            </w:r>
            <w:r w:rsidRPr="00AE0CB2">
              <w:rPr>
                <w:sz w:val="18"/>
              </w:rPr>
              <w:t>5.427</w:t>
            </w:r>
          </w:p>
        </w:tc>
        <w:tc>
          <w:tcPr>
            <w:tcW w:w="2835" w:type="dxa"/>
            <w:tcBorders>
              <w:top w:val="nil"/>
              <w:left w:val="nil"/>
            </w:tcBorders>
          </w:tcPr>
          <w:p w14:paraId="2974FF7D" w14:textId="77777777" w:rsidR="00D90295" w:rsidRPr="00AE0CB2" w:rsidRDefault="00D90295">
            <w:pPr>
              <w:pStyle w:val="TableParagraph"/>
              <w:rPr>
                <w:sz w:val="18"/>
              </w:rPr>
            </w:pPr>
          </w:p>
        </w:tc>
        <w:tc>
          <w:tcPr>
            <w:tcW w:w="4645" w:type="dxa"/>
            <w:vMerge/>
            <w:tcBorders>
              <w:top w:val="nil"/>
            </w:tcBorders>
          </w:tcPr>
          <w:p w14:paraId="087A1C88" w14:textId="77777777" w:rsidR="00D90295" w:rsidRPr="00AE0CB2" w:rsidRDefault="00D90295">
            <w:pPr>
              <w:rPr>
                <w:sz w:val="2"/>
                <w:szCs w:val="2"/>
              </w:rPr>
            </w:pPr>
          </w:p>
        </w:tc>
      </w:tr>
      <w:tr w:rsidR="00D90295" w:rsidRPr="00AE0CB2" w14:paraId="6A444406" w14:textId="77777777">
        <w:trPr>
          <w:trHeight w:val="283"/>
        </w:trPr>
        <w:tc>
          <w:tcPr>
            <w:tcW w:w="2835" w:type="dxa"/>
            <w:tcBorders>
              <w:bottom w:val="nil"/>
              <w:right w:val="nil"/>
            </w:tcBorders>
          </w:tcPr>
          <w:p w14:paraId="0F4CEB95" w14:textId="77777777" w:rsidR="00D90295" w:rsidRPr="00AE0CB2" w:rsidRDefault="00582921">
            <w:pPr>
              <w:pStyle w:val="TableParagraph"/>
              <w:spacing w:before="38"/>
              <w:ind w:left="107"/>
              <w:rPr>
                <w:b/>
                <w:sz w:val="18"/>
              </w:rPr>
            </w:pPr>
            <w:r w:rsidRPr="00AE0CB2">
              <w:rPr>
                <w:b/>
                <w:sz w:val="18"/>
              </w:rPr>
              <w:t>3</w:t>
            </w:r>
            <w:r w:rsidRPr="00AE0CB2">
              <w:rPr>
                <w:b/>
                <w:spacing w:val="1"/>
                <w:sz w:val="18"/>
              </w:rPr>
              <w:t xml:space="preserve"> </w:t>
            </w:r>
            <w:r w:rsidRPr="00AE0CB2">
              <w:rPr>
                <w:b/>
                <w:sz w:val="18"/>
              </w:rPr>
              <w:t>100-3</w:t>
            </w:r>
            <w:r w:rsidRPr="00AE0CB2">
              <w:rPr>
                <w:b/>
                <w:spacing w:val="-1"/>
                <w:sz w:val="18"/>
              </w:rPr>
              <w:t xml:space="preserve"> </w:t>
            </w:r>
            <w:r w:rsidRPr="00AE0CB2">
              <w:rPr>
                <w:b/>
                <w:sz w:val="18"/>
              </w:rPr>
              <w:t>300</w:t>
            </w:r>
          </w:p>
        </w:tc>
        <w:tc>
          <w:tcPr>
            <w:tcW w:w="2838" w:type="dxa"/>
            <w:tcBorders>
              <w:left w:val="nil"/>
              <w:bottom w:val="nil"/>
              <w:right w:val="nil"/>
            </w:tcBorders>
          </w:tcPr>
          <w:p w14:paraId="14F669D4" w14:textId="77777777" w:rsidR="00D90295" w:rsidRPr="00AE0CB2" w:rsidRDefault="00D90295">
            <w:pPr>
              <w:pStyle w:val="TableParagraph"/>
              <w:rPr>
                <w:sz w:val="18"/>
              </w:rPr>
            </w:pPr>
          </w:p>
        </w:tc>
        <w:tc>
          <w:tcPr>
            <w:tcW w:w="2835" w:type="dxa"/>
            <w:tcBorders>
              <w:left w:val="nil"/>
              <w:bottom w:val="nil"/>
            </w:tcBorders>
          </w:tcPr>
          <w:p w14:paraId="4C46B46B" w14:textId="77777777" w:rsidR="00D90295" w:rsidRPr="00AE0CB2" w:rsidRDefault="00D90295">
            <w:pPr>
              <w:pStyle w:val="TableParagraph"/>
              <w:rPr>
                <w:sz w:val="18"/>
              </w:rPr>
            </w:pPr>
          </w:p>
        </w:tc>
        <w:tc>
          <w:tcPr>
            <w:tcW w:w="4645" w:type="dxa"/>
            <w:vMerge w:val="restart"/>
          </w:tcPr>
          <w:p w14:paraId="4F8454DF" w14:textId="77777777" w:rsidR="00D90295" w:rsidRPr="00AE0CB2" w:rsidRDefault="00582921">
            <w:pPr>
              <w:pStyle w:val="TableParagraph"/>
              <w:spacing w:before="38"/>
              <w:ind w:left="106"/>
              <w:rPr>
                <w:b/>
                <w:sz w:val="18"/>
              </w:rPr>
            </w:pPr>
            <w:r w:rsidRPr="00AE0CB2">
              <w:rPr>
                <w:b/>
                <w:sz w:val="18"/>
              </w:rPr>
              <w:t>3 100-3</w:t>
            </w:r>
            <w:r w:rsidRPr="00AE0CB2">
              <w:rPr>
                <w:b/>
                <w:spacing w:val="-1"/>
                <w:sz w:val="18"/>
              </w:rPr>
              <w:t xml:space="preserve"> </w:t>
            </w:r>
            <w:r w:rsidRPr="00AE0CB2">
              <w:rPr>
                <w:b/>
                <w:sz w:val="18"/>
              </w:rPr>
              <w:t>300</w:t>
            </w:r>
          </w:p>
          <w:p w14:paraId="22B8CD59" w14:textId="77777777" w:rsidR="00D90295" w:rsidRPr="00AE0CB2" w:rsidRDefault="00582921">
            <w:pPr>
              <w:pStyle w:val="TableParagraph"/>
              <w:spacing w:before="78"/>
              <w:ind w:left="106"/>
              <w:rPr>
                <w:sz w:val="18"/>
              </w:rPr>
            </w:pPr>
            <w:r w:rsidRPr="00AE0CB2">
              <w:rPr>
                <w:sz w:val="18"/>
              </w:rPr>
              <w:t>RADIOLOCATION</w:t>
            </w:r>
          </w:p>
          <w:p w14:paraId="26AA9D1C" w14:textId="77777777" w:rsidR="00D90295" w:rsidRPr="00AE0CB2" w:rsidRDefault="00582921">
            <w:pPr>
              <w:pStyle w:val="TableParagraph"/>
              <w:spacing w:before="77" w:line="328" w:lineRule="auto"/>
              <w:ind w:left="106" w:right="2040"/>
              <w:rPr>
                <w:sz w:val="18"/>
              </w:rPr>
            </w:pPr>
            <w:r w:rsidRPr="00AE0CB2">
              <w:rPr>
                <w:sz w:val="18"/>
              </w:rPr>
              <w:t>Earth exploration-satellite (active)</w:t>
            </w:r>
            <w:r w:rsidRPr="00AE0CB2">
              <w:rPr>
                <w:spacing w:val="-42"/>
                <w:sz w:val="18"/>
              </w:rPr>
              <w:t xml:space="preserve"> </w:t>
            </w:r>
            <w:r w:rsidRPr="00AE0CB2">
              <w:rPr>
                <w:sz w:val="18"/>
              </w:rPr>
              <w:t>Space</w:t>
            </w:r>
            <w:r w:rsidRPr="00AE0CB2">
              <w:rPr>
                <w:spacing w:val="-2"/>
                <w:sz w:val="18"/>
              </w:rPr>
              <w:t xml:space="preserve"> </w:t>
            </w:r>
            <w:r w:rsidRPr="00AE0CB2">
              <w:rPr>
                <w:sz w:val="18"/>
              </w:rPr>
              <w:t>research (active)</w:t>
            </w:r>
          </w:p>
          <w:p w14:paraId="7A5A0379" w14:textId="77777777" w:rsidR="00D90295" w:rsidRPr="00AE0CB2" w:rsidRDefault="00582921">
            <w:pPr>
              <w:pStyle w:val="TableParagraph"/>
              <w:spacing w:before="1"/>
              <w:ind w:left="106"/>
              <w:rPr>
                <w:sz w:val="18"/>
              </w:rPr>
            </w:pPr>
            <w:r w:rsidRPr="00AE0CB2">
              <w:rPr>
                <w:sz w:val="18"/>
              </w:rPr>
              <w:t>5.149</w:t>
            </w:r>
          </w:p>
        </w:tc>
      </w:tr>
      <w:tr w:rsidR="00D90295" w:rsidRPr="00AE0CB2" w14:paraId="488D769E" w14:textId="77777777">
        <w:trPr>
          <w:trHeight w:val="1127"/>
        </w:trPr>
        <w:tc>
          <w:tcPr>
            <w:tcW w:w="2835" w:type="dxa"/>
            <w:tcBorders>
              <w:top w:val="nil"/>
              <w:right w:val="nil"/>
            </w:tcBorders>
          </w:tcPr>
          <w:p w14:paraId="57F278D0" w14:textId="77777777" w:rsidR="00D90295" w:rsidRPr="00AE0CB2" w:rsidRDefault="00D90295">
            <w:pPr>
              <w:pStyle w:val="TableParagraph"/>
              <w:rPr>
                <w:sz w:val="18"/>
              </w:rPr>
            </w:pPr>
          </w:p>
        </w:tc>
        <w:tc>
          <w:tcPr>
            <w:tcW w:w="2838" w:type="dxa"/>
            <w:tcBorders>
              <w:top w:val="nil"/>
              <w:left w:val="nil"/>
              <w:right w:val="nil"/>
            </w:tcBorders>
          </w:tcPr>
          <w:p w14:paraId="0C11AD37" w14:textId="77777777" w:rsidR="00D90295" w:rsidRPr="00AE0CB2" w:rsidRDefault="00582921">
            <w:pPr>
              <w:pStyle w:val="TableParagraph"/>
              <w:spacing w:before="30"/>
              <w:ind w:left="112"/>
              <w:rPr>
                <w:sz w:val="18"/>
              </w:rPr>
            </w:pPr>
            <w:r w:rsidRPr="00AE0CB2">
              <w:rPr>
                <w:sz w:val="18"/>
              </w:rPr>
              <w:t>RADIOLOCATION</w:t>
            </w:r>
          </w:p>
          <w:p w14:paraId="1D2ECECE" w14:textId="77777777" w:rsidR="00D90295" w:rsidRPr="00AE0CB2" w:rsidRDefault="00582921">
            <w:pPr>
              <w:pStyle w:val="TableParagraph"/>
              <w:spacing w:before="76" w:line="328" w:lineRule="auto"/>
              <w:ind w:left="112" w:right="237"/>
              <w:rPr>
                <w:sz w:val="18"/>
              </w:rPr>
            </w:pPr>
            <w:r w:rsidRPr="00AE0CB2">
              <w:rPr>
                <w:sz w:val="18"/>
              </w:rPr>
              <w:t>Earth exploration-satellite (active)</w:t>
            </w:r>
            <w:r w:rsidRPr="00AE0CB2">
              <w:rPr>
                <w:spacing w:val="-42"/>
                <w:sz w:val="18"/>
              </w:rPr>
              <w:t xml:space="preserve"> </w:t>
            </w:r>
            <w:r w:rsidRPr="00AE0CB2">
              <w:rPr>
                <w:sz w:val="18"/>
              </w:rPr>
              <w:t>Space</w:t>
            </w:r>
            <w:r w:rsidRPr="00AE0CB2">
              <w:rPr>
                <w:spacing w:val="-2"/>
                <w:sz w:val="18"/>
              </w:rPr>
              <w:t xml:space="preserve"> </w:t>
            </w:r>
            <w:r w:rsidRPr="00AE0CB2">
              <w:rPr>
                <w:sz w:val="18"/>
              </w:rPr>
              <w:t>research (active)</w:t>
            </w:r>
          </w:p>
          <w:p w14:paraId="27C074AD" w14:textId="77777777" w:rsidR="00D90295" w:rsidRPr="00AE0CB2" w:rsidRDefault="00582921">
            <w:pPr>
              <w:pStyle w:val="TableParagraph"/>
              <w:spacing w:before="2"/>
              <w:ind w:left="112"/>
              <w:rPr>
                <w:sz w:val="18"/>
              </w:rPr>
            </w:pPr>
            <w:r w:rsidRPr="00AE0CB2">
              <w:rPr>
                <w:sz w:val="18"/>
              </w:rPr>
              <w:t>5.149</w:t>
            </w:r>
            <w:r w:rsidRPr="00AE0CB2">
              <w:rPr>
                <w:spacing w:val="43"/>
                <w:sz w:val="18"/>
              </w:rPr>
              <w:t xml:space="preserve"> </w:t>
            </w:r>
            <w:r w:rsidRPr="00AE0CB2">
              <w:rPr>
                <w:sz w:val="18"/>
              </w:rPr>
              <w:t>5.428</w:t>
            </w:r>
          </w:p>
        </w:tc>
        <w:tc>
          <w:tcPr>
            <w:tcW w:w="2835" w:type="dxa"/>
            <w:tcBorders>
              <w:top w:val="nil"/>
              <w:left w:val="nil"/>
            </w:tcBorders>
          </w:tcPr>
          <w:p w14:paraId="1D48E166" w14:textId="77777777" w:rsidR="00D90295" w:rsidRPr="00AE0CB2" w:rsidRDefault="00D90295">
            <w:pPr>
              <w:pStyle w:val="TableParagraph"/>
              <w:rPr>
                <w:sz w:val="18"/>
              </w:rPr>
            </w:pPr>
          </w:p>
        </w:tc>
        <w:tc>
          <w:tcPr>
            <w:tcW w:w="4645" w:type="dxa"/>
            <w:vMerge/>
            <w:tcBorders>
              <w:top w:val="nil"/>
            </w:tcBorders>
          </w:tcPr>
          <w:p w14:paraId="0FFBC3A6" w14:textId="77777777" w:rsidR="00D90295" w:rsidRPr="00AE0CB2" w:rsidRDefault="00D90295">
            <w:pPr>
              <w:rPr>
                <w:sz w:val="2"/>
                <w:szCs w:val="2"/>
              </w:rPr>
            </w:pPr>
          </w:p>
        </w:tc>
      </w:tr>
      <w:tr w:rsidR="00D90295" w:rsidRPr="00AE0CB2" w14:paraId="7D22F09B" w14:textId="77777777">
        <w:trPr>
          <w:trHeight w:val="1987"/>
        </w:trPr>
        <w:tc>
          <w:tcPr>
            <w:tcW w:w="2835" w:type="dxa"/>
          </w:tcPr>
          <w:p w14:paraId="760C77E4" w14:textId="77777777" w:rsidR="00D90295" w:rsidRPr="00AE0CB2" w:rsidRDefault="00582921">
            <w:pPr>
              <w:pStyle w:val="TableParagraph"/>
              <w:spacing w:before="38"/>
              <w:ind w:left="107"/>
              <w:rPr>
                <w:b/>
                <w:sz w:val="18"/>
              </w:rPr>
            </w:pPr>
            <w:r w:rsidRPr="00AE0CB2">
              <w:rPr>
                <w:b/>
                <w:sz w:val="18"/>
              </w:rPr>
              <w:t>3</w:t>
            </w:r>
            <w:r w:rsidRPr="00AE0CB2">
              <w:rPr>
                <w:b/>
                <w:spacing w:val="1"/>
                <w:sz w:val="18"/>
              </w:rPr>
              <w:t xml:space="preserve"> </w:t>
            </w:r>
            <w:r w:rsidRPr="00AE0CB2">
              <w:rPr>
                <w:b/>
                <w:sz w:val="18"/>
              </w:rPr>
              <w:t>300-3</w:t>
            </w:r>
            <w:r w:rsidRPr="00AE0CB2">
              <w:rPr>
                <w:b/>
                <w:spacing w:val="-1"/>
                <w:sz w:val="18"/>
              </w:rPr>
              <w:t xml:space="preserve"> </w:t>
            </w:r>
            <w:r w:rsidRPr="00AE0CB2">
              <w:rPr>
                <w:b/>
                <w:sz w:val="18"/>
              </w:rPr>
              <w:t>400</w:t>
            </w:r>
          </w:p>
          <w:p w14:paraId="576066A1" w14:textId="77777777" w:rsidR="00D90295" w:rsidRPr="00AE0CB2" w:rsidRDefault="00582921">
            <w:pPr>
              <w:pStyle w:val="TableParagraph"/>
              <w:spacing w:before="78"/>
              <w:ind w:left="107"/>
              <w:rPr>
                <w:sz w:val="18"/>
              </w:rPr>
            </w:pPr>
            <w:r w:rsidRPr="00AE0CB2">
              <w:rPr>
                <w:sz w:val="18"/>
              </w:rPr>
              <w:t>RADIOLOCATION</w:t>
            </w:r>
          </w:p>
          <w:p w14:paraId="284E119F" w14:textId="77777777" w:rsidR="00D90295" w:rsidRPr="00AE0CB2" w:rsidRDefault="00D90295">
            <w:pPr>
              <w:pStyle w:val="TableParagraph"/>
              <w:rPr>
                <w:b/>
                <w:sz w:val="20"/>
              </w:rPr>
            </w:pPr>
          </w:p>
          <w:p w14:paraId="5606C026" w14:textId="77777777" w:rsidR="00D90295" w:rsidRPr="00AE0CB2" w:rsidRDefault="00D90295">
            <w:pPr>
              <w:pStyle w:val="TableParagraph"/>
              <w:rPr>
                <w:b/>
                <w:sz w:val="20"/>
              </w:rPr>
            </w:pPr>
          </w:p>
          <w:p w14:paraId="5C066545" w14:textId="77777777" w:rsidR="00D90295" w:rsidRPr="00AE0CB2" w:rsidRDefault="00D90295">
            <w:pPr>
              <w:pStyle w:val="TableParagraph"/>
              <w:rPr>
                <w:b/>
                <w:sz w:val="20"/>
              </w:rPr>
            </w:pPr>
          </w:p>
          <w:p w14:paraId="7C67DE61" w14:textId="77777777" w:rsidR="00D90295" w:rsidRPr="00AE0CB2" w:rsidRDefault="00D90295">
            <w:pPr>
              <w:pStyle w:val="TableParagraph"/>
              <w:spacing w:before="9"/>
              <w:rPr>
                <w:b/>
                <w:sz w:val="20"/>
              </w:rPr>
            </w:pPr>
          </w:p>
          <w:p w14:paraId="37CB3908" w14:textId="77777777" w:rsidR="00D90295" w:rsidRPr="00AE0CB2" w:rsidRDefault="00582921">
            <w:pPr>
              <w:pStyle w:val="TableParagraph"/>
              <w:ind w:left="107"/>
              <w:rPr>
                <w:sz w:val="18"/>
              </w:rPr>
            </w:pPr>
            <w:r w:rsidRPr="00AE0CB2">
              <w:rPr>
                <w:sz w:val="18"/>
              </w:rPr>
              <w:t>5.149</w:t>
            </w:r>
            <w:r w:rsidRPr="00AE0CB2">
              <w:rPr>
                <w:spacing w:val="44"/>
                <w:sz w:val="18"/>
              </w:rPr>
              <w:t xml:space="preserve"> </w:t>
            </w:r>
            <w:r w:rsidRPr="00AE0CB2">
              <w:rPr>
                <w:sz w:val="18"/>
              </w:rPr>
              <w:t>5.429</w:t>
            </w:r>
            <w:r w:rsidRPr="00AE0CB2">
              <w:rPr>
                <w:spacing w:val="87"/>
                <w:sz w:val="18"/>
              </w:rPr>
              <w:t xml:space="preserve"> </w:t>
            </w:r>
            <w:r w:rsidRPr="00AE0CB2">
              <w:rPr>
                <w:sz w:val="18"/>
              </w:rPr>
              <w:t>5.429A</w:t>
            </w:r>
            <w:r w:rsidRPr="00AE0CB2">
              <w:rPr>
                <w:spacing w:val="86"/>
                <w:sz w:val="18"/>
              </w:rPr>
              <w:t xml:space="preserve"> </w:t>
            </w:r>
            <w:r w:rsidRPr="00AE0CB2">
              <w:rPr>
                <w:sz w:val="18"/>
              </w:rPr>
              <w:t>5.429B</w:t>
            </w:r>
          </w:p>
          <w:p w14:paraId="0A57C33F" w14:textId="77777777" w:rsidR="00D90295" w:rsidRPr="00AE0CB2" w:rsidRDefault="00582921">
            <w:pPr>
              <w:pStyle w:val="TableParagraph"/>
              <w:spacing w:before="77"/>
              <w:ind w:left="107"/>
              <w:rPr>
                <w:sz w:val="18"/>
              </w:rPr>
            </w:pPr>
            <w:r w:rsidRPr="00AE0CB2">
              <w:rPr>
                <w:sz w:val="18"/>
              </w:rPr>
              <w:t>5.430</w:t>
            </w:r>
          </w:p>
        </w:tc>
        <w:tc>
          <w:tcPr>
            <w:tcW w:w="2838" w:type="dxa"/>
          </w:tcPr>
          <w:p w14:paraId="63EA0B78" w14:textId="77777777" w:rsidR="00D90295" w:rsidRPr="00AE0CB2" w:rsidRDefault="00582921">
            <w:pPr>
              <w:pStyle w:val="TableParagraph"/>
              <w:spacing w:before="38"/>
              <w:ind w:left="107"/>
              <w:rPr>
                <w:b/>
                <w:sz w:val="18"/>
              </w:rPr>
            </w:pPr>
            <w:r w:rsidRPr="00AE0CB2">
              <w:rPr>
                <w:b/>
                <w:sz w:val="18"/>
              </w:rPr>
              <w:t>3 300-3</w:t>
            </w:r>
            <w:r w:rsidRPr="00AE0CB2">
              <w:rPr>
                <w:b/>
                <w:spacing w:val="-1"/>
                <w:sz w:val="18"/>
              </w:rPr>
              <w:t xml:space="preserve"> </w:t>
            </w:r>
            <w:r w:rsidRPr="00AE0CB2">
              <w:rPr>
                <w:b/>
                <w:sz w:val="18"/>
              </w:rPr>
              <w:t>400</w:t>
            </w:r>
          </w:p>
          <w:p w14:paraId="341B6E93" w14:textId="37F4FD68" w:rsidR="003D2512" w:rsidRDefault="003D2512">
            <w:pPr>
              <w:pStyle w:val="TableParagraph"/>
              <w:spacing w:before="78"/>
              <w:ind w:left="107"/>
              <w:rPr>
                <w:ins w:id="100" w:author="Davender Singh Rawat" w:date="2024-09-01T12:36:00Z"/>
                <w:sz w:val="18"/>
              </w:rPr>
            </w:pPr>
            <w:ins w:id="101" w:author="Davender Singh Rawat" w:date="2024-09-01T12:35:00Z">
              <w:r w:rsidRPr="003D2512">
                <w:rPr>
                  <w:sz w:val="18"/>
                  <w:highlight w:val="yellow"/>
                  <w:rPrChange w:id="102" w:author="Davender Singh Rawat" w:date="2024-09-01T12:37:00Z">
                    <w:rPr>
                      <w:sz w:val="18"/>
                    </w:rPr>
                  </w:rPrChange>
                </w:rPr>
                <w:t xml:space="preserve">MOBILE except aeronautical mobile </w:t>
              </w:r>
            </w:ins>
            <w:ins w:id="103" w:author="Davender Singh Rawat" w:date="2024-09-01T12:36:00Z">
              <w:r w:rsidRPr="003D2512">
                <w:rPr>
                  <w:sz w:val="18"/>
                  <w:highlight w:val="yellow"/>
                  <w:rPrChange w:id="104" w:author="Davender Singh Rawat" w:date="2024-09-01T12:37:00Z">
                    <w:rPr>
                      <w:sz w:val="18"/>
                    </w:rPr>
                  </w:rPrChange>
                </w:rPr>
                <w:t xml:space="preserve">   5.429G</w:t>
              </w:r>
            </w:ins>
          </w:p>
          <w:p w14:paraId="24C6F4A7" w14:textId="0D98A5C0" w:rsidR="00D90295" w:rsidRPr="00AE0CB2" w:rsidRDefault="00582921">
            <w:pPr>
              <w:pStyle w:val="TableParagraph"/>
              <w:spacing w:before="78"/>
              <w:ind w:left="107"/>
              <w:rPr>
                <w:sz w:val="18"/>
              </w:rPr>
            </w:pPr>
            <w:r w:rsidRPr="00AE0CB2">
              <w:rPr>
                <w:sz w:val="18"/>
              </w:rPr>
              <w:t>RADIOLOCATION</w:t>
            </w:r>
          </w:p>
          <w:p w14:paraId="7FA48062" w14:textId="4E7AF6A9" w:rsidR="00D90295" w:rsidRPr="00AE0CB2" w:rsidRDefault="00582921">
            <w:pPr>
              <w:pStyle w:val="TableParagraph"/>
              <w:spacing w:before="77" w:line="328" w:lineRule="auto"/>
              <w:ind w:left="107" w:right="1737"/>
              <w:rPr>
                <w:sz w:val="18"/>
              </w:rPr>
            </w:pPr>
            <w:r w:rsidRPr="00AE0CB2">
              <w:rPr>
                <w:sz w:val="18"/>
              </w:rPr>
              <w:t>Amateur</w:t>
            </w:r>
            <w:r w:rsidRPr="00AE0CB2">
              <w:rPr>
                <w:spacing w:val="1"/>
                <w:sz w:val="18"/>
              </w:rPr>
              <w:t xml:space="preserve"> </w:t>
            </w:r>
            <w:r w:rsidRPr="00AE0CB2">
              <w:rPr>
                <w:sz w:val="18"/>
              </w:rPr>
              <w:t>Fixed</w:t>
            </w:r>
            <w:r w:rsidRPr="00AE0CB2">
              <w:rPr>
                <w:spacing w:val="-11"/>
                <w:sz w:val="18"/>
              </w:rPr>
              <w:t xml:space="preserve"> </w:t>
            </w:r>
            <w:del w:id="105" w:author="Davender Singh Rawat" w:date="2024-09-01T12:37:00Z">
              <w:r w:rsidRPr="003D2512" w:rsidDel="003D2512">
                <w:rPr>
                  <w:sz w:val="18"/>
                  <w:highlight w:val="cyan"/>
                  <w:rPrChange w:id="106" w:author="Davender Singh Rawat" w:date="2024-09-01T12:37:00Z">
                    <w:rPr>
                      <w:sz w:val="18"/>
                    </w:rPr>
                  </w:rPrChange>
                </w:rPr>
                <w:delText>Mobile</w:delText>
              </w:r>
            </w:del>
          </w:p>
          <w:p w14:paraId="64DE2802" w14:textId="77777777" w:rsidR="00D90295" w:rsidRPr="00AE0CB2" w:rsidRDefault="00D90295">
            <w:pPr>
              <w:pStyle w:val="TableParagraph"/>
              <w:rPr>
                <w:b/>
                <w:sz w:val="20"/>
              </w:rPr>
            </w:pPr>
          </w:p>
          <w:p w14:paraId="39B1D109" w14:textId="77777777" w:rsidR="00D90295" w:rsidRPr="00AE0CB2" w:rsidRDefault="00D90295">
            <w:pPr>
              <w:pStyle w:val="TableParagraph"/>
              <w:spacing w:before="5"/>
              <w:rPr>
                <w:b/>
                <w:sz w:val="29"/>
              </w:rPr>
            </w:pPr>
          </w:p>
          <w:p w14:paraId="75AD06DB" w14:textId="77777777" w:rsidR="00D90295" w:rsidRPr="00AE0CB2" w:rsidRDefault="00582921">
            <w:pPr>
              <w:pStyle w:val="TableParagraph"/>
              <w:ind w:left="107"/>
              <w:rPr>
                <w:sz w:val="18"/>
              </w:rPr>
            </w:pPr>
            <w:r w:rsidRPr="00AE0CB2">
              <w:rPr>
                <w:sz w:val="18"/>
              </w:rPr>
              <w:t>5.149</w:t>
            </w:r>
            <w:r w:rsidRPr="00AE0CB2">
              <w:rPr>
                <w:spacing w:val="44"/>
                <w:sz w:val="18"/>
              </w:rPr>
              <w:t xml:space="preserve"> </w:t>
            </w:r>
            <w:r w:rsidRPr="00AE0CB2">
              <w:rPr>
                <w:sz w:val="18"/>
              </w:rPr>
              <w:t>5.429C</w:t>
            </w:r>
            <w:r w:rsidRPr="00AE0CB2">
              <w:rPr>
                <w:spacing w:val="86"/>
                <w:sz w:val="18"/>
              </w:rPr>
              <w:t xml:space="preserve"> </w:t>
            </w:r>
            <w:r w:rsidRPr="00AE0CB2">
              <w:rPr>
                <w:sz w:val="18"/>
              </w:rPr>
              <w:t>5.429D</w:t>
            </w:r>
          </w:p>
        </w:tc>
        <w:tc>
          <w:tcPr>
            <w:tcW w:w="2835" w:type="dxa"/>
          </w:tcPr>
          <w:p w14:paraId="09ECEF6E" w14:textId="77777777" w:rsidR="00D90295" w:rsidRPr="00AE0CB2" w:rsidRDefault="00582921">
            <w:pPr>
              <w:pStyle w:val="TableParagraph"/>
              <w:spacing w:before="38"/>
              <w:ind w:left="107"/>
              <w:rPr>
                <w:b/>
                <w:sz w:val="18"/>
              </w:rPr>
            </w:pPr>
            <w:r w:rsidRPr="00AE0CB2">
              <w:rPr>
                <w:b/>
                <w:sz w:val="18"/>
              </w:rPr>
              <w:t>3 300-3</w:t>
            </w:r>
            <w:r w:rsidRPr="00AE0CB2">
              <w:rPr>
                <w:b/>
                <w:spacing w:val="-1"/>
                <w:sz w:val="18"/>
              </w:rPr>
              <w:t xml:space="preserve"> </w:t>
            </w:r>
            <w:r w:rsidRPr="00AE0CB2">
              <w:rPr>
                <w:b/>
                <w:sz w:val="18"/>
              </w:rPr>
              <w:t>400</w:t>
            </w:r>
          </w:p>
          <w:p w14:paraId="61AA09C7" w14:textId="77777777" w:rsidR="00D90295" w:rsidRPr="00AE0CB2" w:rsidRDefault="00582921">
            <w:pPr>
              <w:pStyle w:val="TableParagraph"/>
              <w:spacing w:before="78"/>
              <w:ind w:left="107"/>
              <w:rPr>
                <w:sz w:val="18"/>
              </w:rPr>
            </w:pPr>
            <w:r w:rsidRPr="00AE0CB2">
              <w:rPr>
                <w:sz w:val="18"/>
              </w:rPr>
              <w:t>RADIOLOCATION</w:t>
            </w:r>
          </w:p>
          <w:p w14:paraId="534607AF" w14:textId="77777777" w:rsidR="00D90295" w:rsidRPr="00AE0CB2" w:rsidRDefault="00582921">
            <w:pPr>
              <w:pStyle w:val="TableParagraph"/>
              <w:spacing w:before="77"/>
              <w:ind w:left="107"/>
              <w:rPr>
                <w:sz w:val="18"/>
              </w:rPr>
            </w:pPr>
            <w:r w:rsidRPr="00AE0CB2">
              <w:rPr>
                <w:sz w:val="18"/>
              </w:rPr>
              <w:t>Amateur</w:t>
            </w:r>
          </w:p>
          <w:p w14:paraId="40A1B019" w14:textId="77777777" w:rsidR="00D90295" w:rsidRPr="00AE0CB2" w:rsidRDefault="00D90295">
            <w:pPr>
              <w:pStyle w:val="TableParagraph"/>
              <w:rPr>
                <w:b/>
                <w:sz w:val="20"/>
              </w:rPr>
            </w:pPr>
          </w:p>
          <w:p w14:paraId="15ED7BA9" w14:textId="77777777" w:rsidR="00D90295" w:rsidRPr="00AE0CB2" w:rsidRDefault="00D90295">
            <w:pPr>
              <w:pStyle w:val="TableParagraph"/>
              <w:rPr>
                <w:b/>
                <w:sz w:val="20"/>
              </w:rPr>
            </w:pPr>
          </w:p>
          <w:p w14:paraId="52ADCE4C" w14:textId="77777777" w:rsidR="00D90295" w:rsidRPr="00AE0CB2" w:rsidRDefault="00D90295">
            <w:pPr>
              <w:pStyle w:val="TableParagraph"/>
              <w:rPr>
                <w:b/>
                <w:sz w:val="20"/>
              </w:rPr>
            </w:pPr>
          </w:p>
          <w:p w14:paraId="70D01385" w14:textId="77777777" w:rsidR="00D90295" w:rsidRPr="00AE0CB2" w:rsidRDefault="00D90295">
            <w:pPr>
              <w:pStyle w:val="TableParagraph"/>
              <w:spacing w:before="8"/>
              <w:rPr>
                <w:b/>
                <w:sz w:val="20"/>
              </w:rPr>
            </w:pPr>
          </w:p>
          <w:p w14:paraId="7989D451" w14:textId="77777777" w:rsidR="00D90295" w:rsidRPr="00AE0CB2" w:rsidRDefault="00582921">
            <w:pPr>
              <w:pStyle w:val="TableParagraph"/>
              <w:spacing w:before="1"/>
              <w:ind w:left="107"/>
              <w:rPr>
                <w:sz w:val="18"/>
              </w:rPr>
            </w:pPr>
            <w:r w:rsidRPr="00AE0CB2">
              <w:rPr>
                <w:sz w:val="18"/>
              </w:rPr>
              <w:t>5.149</w:t>
            </w:r>
            <w:r w:rsidRPr="00AE0CB2">
              <w:rPr>
                <w:spacing w:val="44"/>
                <w:sz w:val="18"/>
              </w:rPr>
              <w:t xml:space="preserve"> </w:t>
            </w:r>
            <w:r w:rsidRPr="00AE0CB2">
              <w:rPr>
                <w:sz w:val="18"/>
              </w:rPr>
              <w:t>5.429</w:t>
            </w:r>
            <w:r w:rsidRPr="00AE0CB2">
              <w:rPr>
                <w:spacing w:val="87"/>
                <w:sz w:val="18"/>
              </w:rPr>
              <w:t xml:space="preserve"> </w:t>
            </w:r>
            <w:r w:rsidRPr="00AE0CB2">
              <w:rPr>
                <w:sz w:val="18"/>
              </w:rPr>
              <w:t>5.429E</w:t>
            </w:r>
            <w:r w:rsidRPr="00AE0CB2">
              <w:rPr>
                <w:spacing w:val="84"/>
                <w:sz w:val="18"/>
              </w:rPr>
              <w:t xml:space="preserve"> </w:t>
            </w:r>
            <w:r w:rsidRPr="00AE0CB2">
              <w:rPr>
                <w:sz w:val="18"/>
              </w:rPr>
              <w:t>5.429F</w:t>
            </w:r>
          </w:p>
        </w:tc>
        <w:tc>
          <w:tcPr>
            <w:tcW w:w="4645" w:type="dxa"/>
          </w:tcPr>
          <w:p w14:paraId="37A32322" w14:textId="77777777" w:rsidR="00D90295" w:rsidRPr="00AE0CB2" w:rsidRDefault="00582921">
            <w:pPr>
              <w:pStyle w:val="TableParagraph"/>
              <w:spacing w:before="38"/>
              <w:ind w:left="106"/>
              <w:rPr>
                <w:b/>
                <w:sz w:val="18"/>
              </w:rPr>
            </w:pPr>
            <w:r w:rsidRPr="008D27DA">
              <w:rPr>
                <w:b/>
                <w:sz w:val="18"/>
              </w:rPr>
              <w:t>3 300-3</w:t>
            </w:r>
            <w:r w:rsidRPr="008D27DA">
              <w:rPr>
                <w:b/>
                <w:spacing w:val="-1"/>
                <w:sz w:val="18"/>
              </w:rPr>
              <w:t xml:space="preserve"> </w:t>
            </w:r>
            <w:r w:rsidRPr="008D27DA">
              <w:rPr>
                <w:b/>
                <w:sz w:val="18"/>
              </w:rPr>
              <w:t>400</w:t>
            </w:r>
          </w:p>
          <w:p w14:paraId="0887A500" w14:textId="77777777" w:rsidR="00D90295" w:rsidRPr="00AE0CB2" w:rsidRDefault="00582921">
            <w:pPr>
              <w:pStyle w:val="TableParagraph"/>
              <w:spacing w:before="78"/>
              <w:ind w:left="106"/>
              <w:rPr>
                <w:sz w:val="18"/>
              </w:rPr>
            </w:pPr>
            <w:r w:rsidRPr="00AE0CB2">
              <w:rPr>
                <w:sz w:val="18"/>
              </w:rPr>
              <w:t>FIXED</w:t>
            </w:r>
          </w:p>
          <w:p w14:paraId="56D195B7" w14:textId="77777777" w:rsidR="00D90295" w:rsidRPr="00AE0CB2" w:rsidRDefault="00582921">
            <w:pPr>
              <w:pStyle w:val="TableParagraph"/>
              <w:spacing w:before="77" w:line="328" w:lineRule="auto"/>
              <w:ind w:left="106" w:right="3032"/>
              <w:rPr>
                <w:sz w:val="18"/>
              </w:rPr>
            </w:pPr>
            <w:r w:rsidRPr="00AE0CB2">
              <w:rPr>
                <w:sz w:val="18"/>
              </w:rPr>
              <w:t>MOBILE</w:t>
            </w:r>
            <w:r w:rsidRPr="00AE0CB2">
              <w:rPr>
                <w:spacing w:val="1"/>
                <w:sz w:val="18"/>
              </w:rPr>
              <w:t xml:space="preserve"> </w:t>
            </w:r>
            <w:r w:rsidRPr="00AE0CB2">
              <w:rPr>
                <w:sz w:val="18"/>
              </w:rPr>
              <w:t>IND 16</w:t>
            </w:r>
            <w:r w:rsidRPr="00AE0CB2">
              <w:rPr>
                <w:spacing w:val="1"/>
                <w:sz w:val="18"/>
              </w:rPr>
              <w:t xml:space="preserve"> </w:t>
            </w:r>
            <w:r w:rsidRPr="00AE0CB2">
              <w:rPr>
                <w:spacing w:val="-1"/>
                <w:sz w:val="18"/>
              </w:rPr>
              <w:t>RADIOLOCATION</w:t>
            </w:r>
          </w:p>
          <w:p w14:paraId="41696778" w14:textId="77777777" w:rsidR="00D90295" w:rsidRPr="00AE0CB2" w:rsidRDefault="00582921">
            <w:pPr>
              <w:pStyle w:val="TableParagraph"/>
              <w:spacing w:before="2"/>
              <w:ind w:left="106"/>
              <w:rPr>
                <w:sz w:val="18"/>
              </w:rPr>
            </w:pPr>
            <w:r w:rsidRPr="00AE0CB2">
              <w:rPr>
                <w:sz w:val="18"/>
              </w:rPr>
              <w:t>Amateur</w:t>
            </w:r>
          </w:p>
          <w:p w14:paraId="03B34635" w14:textId="77777777" w:rsidR="00D90295" w:rsidRPr="00AE0CB2" w:rsidRDefault="00D90295">
            <w:pPr>
              <w:pStyle w:val="TableParagraph"/>
              <w:rPr>
                <w:b/>
                <w:sz w:val="20"/>
              </w:rPr>
            </w:pPr>
          </w:p>
          <w:p w14:paraId="0F990A0B" w14:textId="3EE04986" w:rsidR="00D90295" w:rsidRPr="00AE0CB2" w:rsidRDefault="00582921">
            <w:pPr>
              <w:pStyle w:val="TableParagraph"/>
              <w:spacing w:before="129"/>
              <w:ind w:left="106"/>
              <w:rPr>
                <w:sz w:val="18"/>
              </w:rPr>
            </w:pPr>
            <w:r w:rsidRPr="00AE0CB2">
              <w:rPr>
                <w:sz w:val="18"/>
              </w:rPr>
              <w:t>5.149</w:t>
            </w:r>
            <w:r w:rsidRPr="00AE0CB2">
              <w:rPr>
                <w:spacing w:val="44"/>
                <w:sz w:val="18"/>
              </w:rPr>
              <w:t xml:space="preserve"> </w:t>
            </w:r>
            <w:r w:rsidRPr="00AE0CB2">
              <w:rPr>
                <w:sz w:val="18"/>
              </w:rPr>
              <w:t>5.429</w:t>
            </w:r>
            <w:r w:rsidRPr="00AE0CB2">
              <w:rPr>
                <w:spacing w:val="87"/>
                <w:sz w:val="18"/>
              </w:rPr>
              <w:t xml:space="preserve"> </w:t>
            </w:r>
            <w:ins w:id="107" w:author="Davender Singh Rawat" w:date="2024-09-01T13:00:00Z">
              <w:r w:rsidR="0013014E" w:rsidRPr="0013014E">
                <w:rPr>
                  <w:sz w:val="18"/>
                  <w:highlight w:val="yellow"/>
                  <w:rPrChange w:id="108" w:author="Davender Singh Rawat" w:date="2024-09-01T13:00:00Z">
                    <w:rPr>
                      <w:spacing w:val="87"/>
                      <w:sz w:val="18"/>
                    </w:rPr>
                  </w:rPrChange>
                </w:rPr>
                <w:t>5.429E</w:t>
              </w:r>
              <w:r w:rsidR="0013014E">
                <w:rPr>
                  <w:spacing w:val="87"/>
                  <w:sz w:val="18"/>
                </w:rPr>
                <w:t xml:space="preserve"> </w:t>
              </w:r>
            </w:ins>
            <w:r w:rsidRPr="00AE0CB2">
              <w:rPr>
                <w:sz w:val="18"/>
              </w:rPr>
              <w:t>5.429F</w:t>
            </w:r>
          </w:p>
        </w:tc>
      </w:tr>
    </w:tbl>
    <w:p w14:paraId="40755562" w14:textId="77777777" w:rsidR="00D90295" w:rsidRPr="00AE0CB2" w:rsidRDefault="00D90295">
      <w:pPr>
        <w:rPr>
          <w:sz w:val="18"/>
        </w:rPr>
        <w:sectPr w:rsidR="00D90295" w:rsidRPr="00AE0CB2">
          <w:pgSz w:w="20583" w:h="12240" w:orient="landscape"/>
          <w:pgMar w:top="1200" w:right="5863" w:bottom="1180" w:left="1320" w:header="576" w:footer="995" w:gutter="0"/>
          <w:cols w:space="720"/>
        </w:sectPr>
      </w:pPr>
    </w:p>
    <w:p w14:paraId="705959CE" w14:textId="77777777" w:rsidR="00D90295" w:rsidRPr="00AE0CB2" w:rsidRDefault="00D90295">
      <w:pPr>
        <w:pStyle w:val="BodyText"/>
        <w:spacing w:before="11"/>
        <w:ind w:left="0"/>
        <w:jc w:val="left"/>
        <w:rPr>
          <w:b/>
          <w:sz w:val="14"/>
        </w:rPr>
      </w:pPr>
    </w:p>
    <w:p w14:paraId="2ED71F6F" w14:textId="77777777" w:rsidR="00D90295" w:rsidRPr="00AE0CB2" w:rsidRDefault="00582921">
      <w:pPr>
        <w:spacing w:before="92" w:after="39"/>
        <w:ind w:right="1"/>
        <w:jc w:val="center"/>
        <w:rPr>
          <w:b/>
          <w:sz w:val="18"/>
        </w:rPr>
      </w:pPr>
      <w:r w:rsidRPr="00AE0CB2">
        <w:rPr>
          <w:b/>
          <w:sz w:val="18"/>
        </w:rPr>
        <w:t>3</w:t>
      </w:r>
      <w:r w:rsidRPr="00AE0CB2">
        <w:rPr>
          <w:b/>
          <w:spacing w:val="1"/>
          <w:sz w:val="18"/>
        </w:rPr>
        <w:t xml:space="preserve"> </w:t>
      </w:r>
      <w:r w:rsidRPr="00AE0CB2">
        <w:rPr>
          <w:b/>
          <w:sz w:val="18"/>
        </w:rPr>
        <w:t>400-4</w:t>
      </w:r>
      <w:r w:rsidRPr="00AE0CB2">
        <w:rPr>
          <w:b/>
          <w:spacing w:val="-1"/>
          <w:sz w:val="18"/>
        </w:rPr>
        <w:t xml:space="preserve"> </w:t>
      </w:r>
      <w:r w:rsidRPr="00AE0CB2">
        <w:rPr>
          <w:b/>
          <w:sz w:val="18"/>
        </w:rPr>
        <w:t>200</w:t>
      </w:r>
      <w:r w:rsidRPr="00AE0CB2">
        <w:rPr>
          <w:b/>
          <w:spacing w:val="-4"/>
          <w:sz w:val="18"/>
        </w:rPr>
        <w:t xml:space="preserve"> </w:t>
      </w:r>
      <w:r w:rsidRPr="00AE0CB2">
        <w:rPr>
          <w:b/>
          <w:sz w:val="18"/>
        </w:rPr>
        <w:t>MHz</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838"/>
        <w:gridCol w:w="2835"/>
        <w:gridCol w:w="4645"/>
      </w:tblGrid>
      <w:tr w:rsidR="00D90295" w:rsidRPr="00AE0CB2" w14:paraId="0E0A0ACC" w14:textId="77777777">
        <w:trPr>
          <w:trHeight w:val="285"/>
        </w:trPr>
        <w:tc>
          <w:tcPr>
            <w:tcW w:w="13153" w:type="dxa"/>
            <w:gridSpan w:val="4"/>
          </w:tcPr>
          <w:p w14:paraId="0DDDB8DF" w14:textId="77777777" w:rsidR="00D90295" w:rsidRPr="00AE0CB2" w:rsidRDefault="00582921">
            <w:pPr>
              <w:pStyle w:val="TableParagraph"/>
              <w:spacing w:before="40"/>
              <w:ind w:left="4878" w:right="4878"/>
              <w:jc w:val="center"/>
              <w:rPr>
                <w:b/>
                <w:sz w:val="18"/>
              </w:rPr>
            </w:pPr>
            <w:r w:rsidRPr="00AE0CB2">
              <w:rPr>
                <w:b/>
                <w:sz w:val="18"/>
              </w:rPr>
              <w:t>Allocation</w:t>
            </w:r>
            <w:r w:rsidRPr="00AE0CB2">
              <w:rPr>
                <w:b/>
                <w:spacing w:val="-5"/>
                <w:sz w:val="18"/>
              </w:rPr>
              <w:t xml:space="preserve"> </w:t>
            </w:r>
            <w:r w:rsidRPr="00AE0CB2">
              <w:rPr>
                <w:b/>
                <w:sz w:val="18"/>
              </w:rPr>
              <w:t>to</w:t>
            </w:r>
            <w:r w:rsidRPr="00AE0CB2">
              <w:rPr>
                <w:b/>
                <w:spacing w:val="-4"/>
                <w:sz w:val="18"/>
              </w:rPr>
              <w:t xml:space="preserve"> </w:t>
            </w:r>
            <w:r w:rsidRPr="00AE0CB2">
              <w:rPr>
                <w:b/>
                <w:sz w:val="18"/>
              </w:rPr>
              <w:t>Radiocommunication</w:t>
            </w:r>
            <w:r w:rsidRPr="00AE0CB2">
              <w:rPr>
                <w:b/>
                <w:spacing w:val="-5"/>
                <w:sz w:val="18"/>
              </w:rPr>
              <w:t xml:space="preserve"> </w:t>
            </w:r>
            <w:r w:rsidRPr="00AE0CB2">
              <w:rPr>
                <w:b/>
                <w:sz w:val="18"/>
              </w:rPr>
              <w:t>Services</w:t>
            </w:r>
          </w:p>
        </w:tc>
      </w:tr>
      <w:tr w:rsidR="00D90295" w:rsidRPr="00AE0CB2" w14:paraId="17CFC660" w14:textId="77777777">
        <w:trPr>
          <w:trHeight w:val="282"/>
        </w:trPr>
        <w:tc>
          <w:tcPr>
            <w:tcW w:w="2835" w:type="dxa"/>
          </w:tcPr>
          <w:p w14:paraId="324CE809" w14:textId="77777777" w:rsidR="00D90295" w:rsidRPr="00AE0CB2" w:rsidRDefault="00582921">
            <w:pPr>
              <w:pStyle w:val="TableParagraph"/>
              <w:spacing w:before="38"/>
              <w:ind w:left="88" w:right="80"/>
              <w:jc w:val="center"/>
              <w:rPr>
                <w:b/>
                <w:sz w:val="18"/>
              </w:rPr>
            </w:pPr>
            <w:r w:rsidRPr="00AE0CB2">
              <w:rPr>
                <w:b/>
                <w:sz w:val="18"/>
              </w:rPr>
              <w:t>Region</w:t>
            </w:r>
            <w:r w:rsidRPr="00AE0CB2">
              <w:rPr>
                <w:b/>
                <w:spacing w:val="-3"/>
                <w:sz w:val="18"/>
              </w:rPr>
              <w:t xml:space="preserve"> </w:t>
            </w:r>
            <w:r w:rsidRPr="00AE0CB2">
              <w:rPr>
                <w:b/>
                <w:sz w:val="18"/>
              </w:rPr>
              <w:t>1</w:t>
            </w:r>
          </w:p>
        </w:tc>
        <w:tc>
          <w:tcPr>
            <w:tcW w:w="2838" w:type="dxa"/>
          </w:tcPr>
          <w:p w14:paraId="4B6E7663" w14:textId="77777777" w:rsidR="00D90295" w:rsidRPr="00AE0CB2" w:rsidRDefault="00582921">
            <w:pPr>
              <w:pStyle w:val="TableParagraph"/>
              <w:spacing w:before="38"/>
              <w:ind w:left="107" w:right="102"/>
              <w:jc w:val="center"/>
              <w:rPr>
                <w:b/>
                <w:sz w:val="18"/>
              </w:rPr>
            </w:pPr>
            <w:r w:rsidRPr="00AE0CB2">
              <w:rPr>
                <w:b/>
                <w:sz w:val="18"/>
              </w:rPr>
              <w:t>Region</w:t>
            </w:r>
            <w:r w:rsidRPr="00AE0CB2">
              <w:rPr>
                <w:b/>
                <w:spacing w:val="-3"/>
                <w:sz w:val="18"/>
              </w:rPr>
              <w:t xml:space="preserve"> </w:t>
            </w:r>
            <w:r w:rsidRPr="00AE0CB2">
              <w:rPr>
                <w:b/>
                <w:sz w:val="18"/>
              </w:rPr>
              <w:t>2</w:t>
            </w:r>
          </w:p>
        </w:tc>
        <w:tc>
          <w:tcPr>
            <w:tcW w:w="2835" w:type="dxa"/>
          </w:tcPr>
          <w:p w14:paraId="67C09AFD" w14:textId="77777777" w:rsidR="00D90295" w:rsidRPr="00AE0CB2" w:rsidRDefault="00582921">
            <w:pPr>
              <w:pStyle w:val="TableParagraph"/>
              <w:spacing w:before="38"/>
              <w:ind w:left="88" w:right="83"/>
              <w:jc w:val="center"/>
              <w:rPr>
                <w:b/>
                <w:sz w:val="18"/>
              </w:rPr>
            </w:pPr>
            <w:r w:rsidRPr="00AE0CB2">
              <w:rPr>
                <w:b/>
                <w:sz w:val="18"/>
              </w:rPr>
              <w:t>Region</w:t>
            </w:r>
            <w:r w:rsidRPr="00AE0CB2">
              <w:rPr>
                <w:b/>
                <w:spacing w:val="-3"/>
                <w:sz w:val="18"/>
              </w:rPr>
              <w:t xml:space="preserve"> </w:t>
            </w:r>
            <w:r w:rsidRPr="00AE0CB2">
              <w:rPr>
                <w:b/>
                <w:sz w:val="18"/>
              </w:rPr>
              <w:t>3</w:t>
            </w:r>
          </w:p>
        </w:tc>
        <w:tc>
          <w:tcPr>
            <w:tcW w:w="4645" w:type="dxa"/>
          </w:tcPr>
          <w:p w14:paraId="6306D2BF" w14:textId="77777777" w:rsidR="00D90295" w:rsidRPr="00AE0CB2" w:rsidRDefault="00582921">
            <w:pPr>
              <w:pStyle w:val="TableParagraph"/>
              <w:spacing w:before="38"/>
              <w:ind w:left="90" w:right="84"/>
              <w:jc w:val="center"/>
              <w:rPr>
                <w:b/>
                <w:sz w:val="18"/>
              </w:rPr>
            </w:pPr>
            <w:r w:rsidRPr="00AE0CB2">
              <w:rPr>
                <w:b/>
                <w:sz w:val="18"/>
              </w:rPr>
              <w:t>India</w:t>
            </w:r>
          </w:p>
        </w:tc>
      </w:tr>
      <w:tr w:rsidR="00D90295" w:rsidRPr="00AE0CB2" w14:paraId="12652676" w14:textId="77777777">
        <w:trPr>
          <w:trHeight w:val="2556"/>
        </w:trPr>
        <w:tc>
          <w:tcPr>
            <w:tcW w:w="2835" w:type="dxa"/>
            <w:vMerge w:val="restart"/>
          </w:tcPr>
          <w:p w14:paraId="18FA1450" w14:textId="77777777" w:rsidR="00D90295" w:rsidRPr="00AE0CB2" w:rsidRDefault="00582921">
            <w:pPr>
              <w:pStyle w:val="TableParagraph"/>
              <w:spacing w:before="40"/>
              <w:ind w:left="107"/>
              <w:rPr>
                <w:b/>
                <w:sz w:val="18"/>
              </w:rPr>
            </w:pPr>
            <w:r w:rsidRPr="00AE0CB2">
              <w:rPr>
                <w:b/>
                <w:sz w:val="18"/>
              </w:rPr>
              <w:t>3</w:t>
            </w:r>
            <w:r w:rsidRPr="00AE0CB2">
              <w:rPr>
                <w:b/>
                <w:spacing w:val="1"/>
                <w:sz w:val="18"/>
              </w:rPr>
              <w:t xml:space="preserve"> </w:t>
            </w:r>
            <w:r w:rsidRPr="00AE0CB2">
              <w:rPr>
                <w:b/>
                <w:sz w:val="18"/>
              </w:rPr>
              <w:t>400-3</w:t>
            </w:r>
            <w:r w:rsidRPr="00AE0CB2">
              <w:rPr>
                <w:b/>
                <w:spacing w:val="-1"/>
                <w:sz w:val="18"/>
              </w:rPr>
              <w:t xml:space="preserve"> </w:t>
            </w:r>
            <w:r w:rsidRPr="00AE0CB2">
              <w:rPr>
                <w:b/>
                <w:sz w:val="18"/>
              </w:rPr>
              <w:t>600</w:t>
            </w:r>
          </w:p>
          <w:p w14:paraId="4CEA06D2" w14:textId="77777777" w:rsidR="00D90295" w:rsidRPr="00AE0CB2" w:rsidRDefault="00582921">
            <w:pPr>
              <w:pStyle w:val="TableParagraph"/>
              <w:spacing w:before="76"/>
              <w:ind w:left="107"/>
              <w:rPr>
                <w:sz w:val="18"/>
              </w:rPr>
            </w:pPr>
            <w:r w:rsidRPr="00AE0CB2">
              <w:rPr>
                <w:sz w:val="18"/>
              </w:rPr>
              <w:t>FIXED</w:t>
            </w:r>
          </w:p>
          <w:p w14:paraId="49148440" w14:textId="77777777" w:rsidR="00D90295" w:rsidRPr="00AE0CB2" w:rsidRDefault="00582921">
            <w:pPr>
              <w:pStyle w:val="TableParagraph"/>
              <w:spacing w:before="77"/>
              <w:ind w:left="107"/>
              <w:rPr>
                <w:sz w:val="18"/>
              </w:rPr>
            </w:pPr>
            <w:r w:rsidRPr="00AE0CB2">
              <w:rPr>
                <w:sz w:val="18"/>
              </w:rPr>
              <w:t>FIXED-SATELLITE</w:t>
            </w:r>
          </w:p>
          <w:p w14:paraId="33225C8C" w14:textId="77777777" w:rsidR="00D90295" w:rsidRPr="00AE0CB2" w:rsidRDefault="00582921">
            <w:pPr>
              <w:pStyle w:val="TableParagraph"/>
              <w:spacing w:before="79"/>
              <w:ind w:left="245"/>
              <w:rPr>
                <w:sz w:val="18"/>
              </w:rPr>
            </w:pPr>
            <w:r w:rsidRPr="00AE0CB2">
              <w:rPr>
                <w:sz w:val="18"/>
              </w:rPr>
              <w:t>(space-to-Earth)</w:t>
            </w:r>
          </w:p>
          <w:p w14:paraId="484543C5" w14:textId="77777777" w:rsidR="00D90295" w:rsidRPr="00AE0CB2" w:rsidRDefault="00582921">
            <w:pPr>
              <w:pStyle w:val="TableParagraph"/>
              <w:spacing w:before="76" w:line="328" w:lineRule="auto"/>
              <w:ind w:left="245" w:right="568" w:hanging="138"/>
              <w:rPr>
                <w:sz w:val="18"/>
                <w:lang w:val="fr-FR"/>
              </w:rPr>
            </w:pPr>
            <w:r w:rsidRPr="00AE0CB2">
              <w:rPr>
                <w:sz w:val="18"/>
                <w:lang w:val="fr-FR"/>
              </w:rPr>
              <w:t xml:space="preserve">MOBILE </w:t>
            </w:r>
            <w:proofErr w:type="spellStart"/>
            <w:r w:rsidRPr="00AE0CB2">
              <w:rPr>
                <w:sz w:val="18"/>
                <w:lang w:val="fr-FR"/>
              </w:rPr>
              <w:t>except</w:t>
            </w:r>
            <w:proofErr w:type="spellEnd"/>
            <w:r w:rsidRPr="00AE0CB2">
              <w:rPr>
                <w:sz w:val="18"/>
                <w:lang w:val="fr-FR"/>
              </w:rPr>
              <w:t xml:space="preserve"> </w:t>
            </w:r>
            <w:proofErr w:type="spellStart"/>
            <w:r w:rsidRPr="00AE0CB2">
              <w:rPr>
                <w:sz w:val="18"/>
                <w:lang w:val="fr-FR"/>
              </w:rPr>
              <w:t>aeronautical</w:t>
            </w:r>
            <w:proofErr w:type="spellEnd"/>
            <w:r w:rsidRPr="00AE0CB2">
              <w:rPr>
                <w:spacing w:val="-43"/>
                <w:sz w:val="18"/>
                <w:lang w:val="fr-FR"/>
              </w:rPr>
              <w:t xml:space="preserve"> </w:t>
            </w:r>
            <w:r w:rsidRPr="00AE0CB2">
              <w:rPr>
                <w:sz w:val="18"/>
                <w:lang w:val="fr-FR"/>
              </w:rPr>
              <w:t>mobile</w:t>
            </w:r>
            <w:r w:rsidRPr="00AE0CB2">
              <w:rPr>
                <w:spacing w:val="43"/>
                <w:sz w:val="18"/>
                <w:lang w:val="fr-FR"/>
              </w:rPr>
              <w:t xml:space="preserve"> </w:t>
            </w:r>
            <w:r w:rsidRPr="00AE0CB2">
              <w:rPr>
                <w:sz w:val="18"/>
                <w:lang w:val="fr-FR"/>
              </w:rPr>
              <w:t>5.430A</w:t>
            </w:r>
          </w:p>
          <w:p w14:paraId="2445BF66" w14:textId="77777777" w:rsidR="00D90295" w:rsidRPr="00AE0CB2" w:rsidRDefault="00582921">
            <w:pPr>
              <w:pStyle w:val="TableParagraph"/>
              <w:spacing w:before="2"/>
              <w:ind w:left="107"/>
              <w:rPr>
                <w:sz w:val="18"/>
                <w:lang w:val="fr-FR"/>
              </w:rPr>
            </w:pPr>
            <w:proofErr w:type="spellStart"/>
            <w:r w:rsidRPr="00AE0CB2">
              <w:rPr>
                <w:sz w:val="18"/>
                <w:lang w:val="fr-FR"/>
              </w:rPr>
              <w:t>Radiolocation</w:t>
            </w:r>
            <w:proofErr w:type="spellEnd"/>
          </w:p>
          <w:p w14:paraId="22CC75F0" w14:textId="77777777" w:rsidR="00D90295" w:rsidRPr="00AE0CB2" w:rsidRDefault="00D90295">
            <w:pPr>
              <w:pStyle w:val="TableParagraph"/>
              <w:rPr>
                <w:b/>
                <w:sz w:val="20"/>
                <w:lang w:val="fr-FR"/>
              </w:rPr>
            </w:pPr>
          </w:p>
          <w:p w14:paraId="18D52F6A" w14:textId="77777777" w:rsidR="00D90295" w:rsidRPr="00AE0CB2" w:rsidRDefault="00D90295">
            <w:pPr>
              <w:pStyle w:val="TableParagraph"/>
              <w:rPr>
                <w:b/>
                <w:sz w:val="20"/>
                <w:lang w:val="fr-FR"/>
              </w:rPr>
            </w:pPr>
          </w:p>
          <w:p w14:paraId="4588A3F7" w14:textId="77777777" w:rsidR="00D90295" w:rsidRPr="00AE0CB2" w:rsidRDefault="00D90295">
            <w:pPr>
              <w:pStyle w:val="TableParagraph"/>
              <w:rPr>
                <w:b/>
                <w:sz w:val="20"/>
                <w:lang w:val="fr-FR"/>
              </w:rPr>
            </w:pPr>
          </w:p>
          <w:p w14:paraId="260705E3" w14:textId="77777777" w:rsidR="00D90295" w:rsidRPr="00AE0CB2" w:rsidRDefault="00D90295">
            <w:pPr>
              <w:pStyle w:val="TableParagraph"/>
              <w:rPr>
                <w:b/>
                <w:sz w:val="20"/>
                <w:lang w:val="fr-FR"/>
              </w:rPr>
            </w:pPr>
          </w:p>
          <w:p w14:paraId="7679900E" w14:textId="77777777" w:rsidR="00D90295" w:rsidRPr="00AE0CB2" w:rsidRDefault="00D90295">
            <w:pPr>
              <w:pStyle w:val="TableParagraph"/>
              <w:rPr>
                <w:b/>
                <w:sz w:val="20"/>
                <w:lang w:val="fr-FR"/>
              </w:rPr>
            </w:pPr>
          </w:p>
          <w:p w14:paraId="30986AF0" w14:textId="77777777" w:rsidR="00D90295" w:rsidRPr="00AE0CB2" w:rsidRDefault="00D90295">
            <w:pPr>
              <w:pStyle w:val="TableParagraph"/>
              <w:rPr>
                <w:b/>
                <w:sz w:val="20"/>
                <w:lang w:val="fr-FR"/>
              </w:rPr>
            </w:pPr>
          </w:p>
          <w:p w14:paraId="624B4AC8" w14:textId="77777777" w:rsidR="00D90295" w:rsidRPr="00AE0CB2" w:rsidRDefault="00D90295">
            <w:pPr>
              <w:pStyle w:val="TableParagraph"/>
              <w:rPr>
                <w:b/>
                <w:sz w:val="20"/>
                <w:lang w:val="fr-FR"/>
              </w:rPr>
            </w:pPr>
          </w:p>
          <w:p w14:paraId="7D80D370" w14:textId="77777777" w:rsidR="00D90295" w:rsidRPr="00AE0CB2" w:rsidRDefault="00D90295">
            <w:pPr>
              <w:pStyle w:val="TableParagraph"/>
              <w:rPr>
                <w:b/>
                <w:sz w:val="20"/>
                <w:lang w:val="fr-FR"/>
              </w:rPr>
            </w:pPr>
          </w:p>
          <w:p w14:paraId="523C6865" w14:textId="77777777" w:rsidR="00D90295" w:rsidRPr="00AE0CB2" w:rsidRDefault="00D90295">
            <w:pPr>
              <w:pStyle w:val="TableParagraph"/>
              <w:rPr>
                <w:b/>
                <w:sz w:val="20"/>
                <w:lang w:val="fr-FR"/>
              </w:rPr>
            </w:pPr>
          </w:p>
          <w:p w14:paraId="727DDC81" w14:textId="77777777" w:rsidR="00D90295" w:rsidRPr="00AE0CB2" w:rsidRDefault="00D90295">
            <w:pPr>
              <w:pStyle w:val="TableParagraph"/>
              <w:spacing w:before="1"/>
              <w:rPr>
                <w:b/>
                <w:sz w:val="25"/>
                <w:lang w:val="fr-FR"/>
              </w:rPr>
            </w:pPr>
          </w:p>
          <w:p w14:paraId="61813DB1" w14:textId="77777777" w:rsidR="00D90295" w:rsidRPr="00AE0CB2" w:rsidRDefault="00582921">
            <w:pPr>
              <w:pStyle w:val="TableParagraph"/>
              <w:spacing w:before="1"/>
              <w:ind w:left="107"/>
              <w:rPr>
                <w:sz w:val="18"/>
              </w:rPr>
            </w:pPr>
            <w:r w:rsidRPr="00AE0CB2">
              <w:rPr>
                <w:sz w:val="18"/>
              </w:rPr>
              <w:t>5.431</w:t>
            </w:r>
          </w:p>
        </w:tc>
        <w:tc>
          <w:tcPr>
            <w:tcW w:w="2838" w:type="dxa"/>
          </w:tcPr>
          <w:p w14:paraId="3628A0D1" w14:textId="77777777" w:rsidR="00D90295" w:rsidRPr="00AE0CB2" w:rsidRDefault="00582921">
            <w:pPr>
              <w:pStyle w:val="TableParagraph"/>
              <w:spacing w:before="40"/>
              <w:ind w:left="107"/>
              <w:rPr>
                <w:b/>
                <w:sz w:val="18"/>
              </w:rPr>
            </w:pPr>
            <w:r w:rsidRPr="00AE0CB2">
              <w:rPr>
                <w:b/>
                <w:sz w:val="18"/>
              </w:rPr>
              <w:t>3 400-3</w:t>
            </w:r>
            <w:r w:rsidRPr="00AE0CB2">
              <w:rPr>
                <w:b/>
                <w:spacing w:val="-1"/>
                <w:sz w:val="18"/>
              </w:rPr>
              <w:t xml:space="preserve"> </w:t>
            </w:r>
            <w:r w:rsidRPr="00AE0CB2">
              <w:rPr>
                <w:b/>
                <w:sz w:val="18"/>
              </w:rPr>
              <w:t>500</w:t>
            </w:r>
          </w:p>
          <w:p w14:paraId="4FAE52E2" w14:textId="77777777" w:rsidR="00D90295" w:rsidRPr="00AE0CB2" w:rsidRDefault="00582921">
            <w:pPr>
              <w:pStyle w:val="TableParagraph"/>
              <w:spacing w:before="76"/>
              <w:ind w:left="107"/>
              <w:rPr>
                <w:sz w:val="18"/>
              </w:rPr>
            </w:pPr>
            <w:r w:rsidRPr="00AE0CB2">
              <w:rPr>
                <w:sz w:val="18"/>
              </w:rPr>
              <w:t>FIXED</w:t>
            </w:r>
          </w:p>
          <w:p w14:paraId="6DAE8396" w14:textId="77777777" w:rsidR="00D90295" w:rsidRPr="00AE0CB2" w:rsidRDefault="00582921">
            <w:pPr>
              <w:pStyle w:val="TableParagraph"/>
              <w:spacing w:before="77"/>
              <w:ind w:left="107"/>
              <w:rPr>
                <w:sz w:val="18"/>
              </w:rPr>
            </w:pPr>
            <w:r w:rsidRPr="00AE0CB2">
              <w:rPr>
                <w:sz w:val="18"/>
              </w:rPr>
              <w:t>FIXED-SATELLITE</w:t>
            </w:r>
            <w:r w:rsidRPr="00AE0CB2">
              <w:rPr>
                <w:spacing w:val="-4"/>
                <w:sz w:val="18"/>
              </w:rPr>
              <w:t xml:space="preserve"> </w:t>
            </w:r>
            <w:r w:rsidRPr="00AE0CB2">
              <w:rPr>
                <w:sz w:val="18"/>
              </w:rPr>
              <w:t>(space-to-</w:t>
            </w:r>
          </w:p>
          <w:p w14:paraId="5AFB0960" w14:textId="77777777" w:rsidR="00D90295" w:rsidRPr="00AE0CB2" w:rsidRDefault="00582921">
            <w:pPr>
              <w:pStyle w:val="TableParagraph"/>
              <w:spacing w:before="79"/>
              <w:ind w:left="244"/>
              <w:rPr>
                <w:sz w:val="18"/>
              </w:rPr>
            </w:pPr>
            <w:r w:rsidRPr="00AE0CB2">
              <w:rPr>
                <w:sz w:val="18"/>
              </w:rPr>
              <w:t>Earth)</w:t>
            </w:r>
          </w:p>
          <w:p w14:paraId="6BA399B0" w14:textId="77777777" w:rsidR="00D90295" w:rsidRPr="00AE0CB2" w:rsidRDefault="00582921">
            <w:pPr>
              <w:pStyle w:val="TableParagraph"/>
              <w:spacing w:before="76" w:line="328" w:lineRule="auto"/>
              <w:ind w:left="244" w:right="571" w:hanging="137"/>
              <w:rPr>
                <w:sz w:val="18"/>
              </w:rPr>
            </w:pPr>
            <w:r w:rsidRPr="00AE0CB2">
              <w:rPr>
                <w:sz w:val="18"/>
              </w:rPr>
              <w:t>MOBILE except aeronautical</w:t>
            </w:r>
            <w:r w:rsidRPr="00AE0CB2">
              <w:rPr>
                <w:spacing w:val="-43"/>
                <w:sz w:val="18"/>
              </w:rPr>
              <w:t xml:space="preserve"> </w:t>
            </w:r>
            <w:r w:rsidRPr="00AE0CB2">
              <w:rPr>
                <w:sz w:val="18"/>
              </w:rPr>
              <w:t>mobile</w:t>
            </w:r>
            <w:r w:rsidRPr="00AE0CB2">
              <w:rPr>
                <w:spacing w:val="43"/>
                <w:sz w:val="18"/>
              </w:rPr>
              <w:t xml:space="preserve"> </w:t>
            </w:r>
            <w:r w:rsidRPr="00AE0CB2">
              <w:rPr>
                <w:sz w:val="18"/>
              </w:rPr>
              <w:t>5.431A</w:t>
            </w:r>
            <w:r w:rsidRPr="00AE0CB2">
              <w:rPr>
                <w:spacing w:val="43"/>
                <w:sz w:val="18"/>
              </w:rPr>
              <w:t xml:space="preserve"> </w:t>
            </w:r>
            <w:r w:rsidRPr="00AE0CB2">
              <w:rPr>
                <w:sz w:val="18"/>
              </w:rPr>
              <w:t>5.431B</w:t>
            </w:r>
          </w:p>
          <w:p w14:paraId="7E4BF1C4" w14:textId="77777777" w:rsidR="00D90295" w:rsidRPr="00AE0CB2" w:rsidRDefault="00582921">
            <w:pPr>
              <w:pStyle w:val="TableParagraph"/>
              <w:spacing w:before="2" w:line="328" w:lineRule="auto"/>
              <w:ind w:left="107" w:right="1170"/>
              <w:rPr>
                <w:sz w:val="18"/>
              </w:rPr>
            </w:pPr>
            <w:r w:rsidRPr="00AE0CB2">
              <w:rPr>
                <w:sz w:val="18"/>
              </w:rPr>
              <w:t>Amateur</w:t>
            </w:r>
            <w:r w:rsidRPr="00AE0CB2">
              <w:rPr>
                <w:spacing w:val="1"/>
                <w:sz w:val="18"/>
              </w:rPr>
              <w:t xml:space="preserve"> </w:t>
            </w:r>
            <w:r w:rsidRPr="00AE0CB2">
              <w:rPr>
                <w:sz w:val="18"/>
              </w:rPr>
              <w:t>Radiolocation</w:t>
            </w:r>
            <w:r w:rsidRPr="00AE0CB2">
              <w:rPr>
                <w:spacing w:val="31"/>
                <w:sz w:val="18"/>
              </w:rPr>
              <w:t xml:space="preserve"> </w:t>
            </w:r>
            <w:r w:rsidRPr="00AE0CB2">
              <w:rPr>
                <w:sz w:val="18"/>
              </w:rPr>
              <w:t>5.433</w:t>
            </w:r>
          </w:p>
          <w:p w14:paraId="4286DDB8" w14:textId="77777777" w:rsidR="00D90295" w:rsidRPr="00AE0CB2" w:rsidRDefault="00582921">
            <w:pPr>
              <w:pStyle w:val="TableParagraph"/>
              <w:spacing w:line="206" w:lineRule="exact"/>
              <w:ind w:left="107"/>
              <w:rPr>
                <w:sz w:val="18"/>
              </w:rPr>
            </w:pPr>
            <w:r w:rsidRPr="00AE0CB2">
              <w:rPr>
                <w:sz w:val="18"/>
              </w:rPr>
              <w:t>5.282</w:t>
            </w:r>
          </w:p>
        </w:tc>
        <w:tc>
          <w:tcPr>
            <w:tcW w:w="2835" w:type="dxa"/>
          </w:tcPr>
          <w:p w14:paraId="4AF4BCE0" w14:textId="77777777" w:rsidR="00D90295" w:rsidRPr="00AE0CB2" w:rsidRDefault="00582921">
            <w:pPr>
              <w:pStyle w:val="TableParagraph"/>
              <w:spacing w:before="40"/>
              <w:ind w:left="107"/>
              <w:rPr>
                <w:b/>
                <w:sz w:val="18"/>
              </w:rPr>
            </w:pPr>
            <w:r w:rsidRPr="00AE0CB2">
              <w:rPr>
                <w:b/>
                <w:sz w:val="18"/>
              </w:rPr>
              <w:t>3 400-3</w:t>
            </w:r>
            <w:r w:rsidRPr="00AE0CB2">
              <w:rPr>
                <w:b/>
                <w:spacing w:val="-1"/>
                <w:sz w:val="18"/>
              </w:rPr>
              <w:t xml:space="preserve"> </w:t>
            </w:r>
            <w:r w:rsidRPr="00AE0CB2">
              <w:rPr>
                <w:b/>
                <w:sz w:val="18"/>
              </w:rPr>
              <w:t>500</w:t>
            </w:r>
          </w:p>
          <w:p w14:paraId="29FEBFD5" w14:textId="77777777" w:rsidR="00D90295" w:rsidRPr="00AE0CB2" w:rsidRDefault="00582921">
            <w:pPr>
              <w:pStyle w:val="TableParagraph"/>
              <w:spacing w:before="76"/>
              <w:ind w:left="107"/>
              <w:rPr>
                <w:sz w:val="18"/>
              </w:rPr>
            </w:pPr>
            <w:r w:rsidRPr="00AE0CB2">
              <w:rPr>
                <w:sz w:val="18"/>
              </w:rPr>
              <w:t>FIXED</w:t>
            </w:r>
          </w:p>
          <w:p w14:paraId="2D121BC8" w14:textId="77777777" w:rsidR="00D90295" w:rsidRPr="00AE0CB2" w:rsidRDefault="00582921">
            <w:pPr>
              <w:pStyle w:val="TableParagraph"/>
              <w:spacing w:before="77"/>
              <w:ind w:left="107"/>
              <w:rPr>
                <w:sz w:val="18"/>
              </w:rPr>
            </w:pPr>
            <w:r w:rsidRPr="00AE0CB2">
              <w:rPr>
                <w:sz w:val="18"/>
              </w:rPr>
              <w:t>FIXED-SATELLITE</w:t>
            </w:r>
            <w:r w:rsidRPr="00AE0CB2">
              <w:rPr>
                <w:spacing w:val="-4"/>
                <w:sz w:val="18"/>
              </w:rPr>
              <w:t xml:space="preserve"> </w:t>
            </w:r>
            <w:r w:rsidRPr="00AE0CB2">
              <w:rPr>
                <w:sz w:val="18"/>
              </w:rPr>
              <w:t>(space-to-</w:t>
            </w:r>
          </w:p>
          <w:p w14:paraId="2AC0937C" w14:textId="77777777" w:rsidR="00D90295" w:rsidRPr="00AE0CB2" w:rsidRDefault="00582921">
            <w:pPr>
              <w:pStyle w:val="TableParagraph"/>
              <w:spacing w:before="79" w:line="328" w:lineRule="auto"/>
              <w:ind w:left="107" w:right="2075" w:firstLine="136"/>
              <w:rPr>
                <w:sz w:val="18"/>
              </w:rPr>
            </w:pPr>
            <w:r w:rsidRPr="00AE0CB2">
              <w:rPr>
                <w:sz w:val="18"/>
              </w:rPr>
              <w:t>Earth)</w:t>
            </w:r>
            <w:r w:rsidRPr="00AE0CB2">
              <w:rPr>
                <w:spacing w:val="1"/>
                <w:sz w:val="18"/>
              </w:rPr>
              <w:t xml:space="preserve"> </w:t>
            </w:r>
            <w:r w:rsidRPr="00AE0CB2">
              <w:rPr>
                <w:spacing w:val="-1"/>
                <w:sz w:val="18"/>
              </w:rPr>
              <w:t>Amateur</w:t>
            </w:r>
          </w:p>
          <w:p w14:paraId="38E6CEFE" w14:textId="77777777" w:rsidR="00D90295" w:rsidRPr="00AE0CB2" w:rsidRDefault="00582921">
            <w:pPr>
              <w:pStyle w:val="TableParagraph"/>
              <w:spacing w:line="206" w:lineRule="exact"/>
              <w:ind w:left="107"/>
              <w:rPr>
                <w:sz w:val="18"/>
              </w:rPr>
            </w:pPr>
            <w:r w:rsidRPr="00AE0CB2">
              <w:rPr>
                <w:sz w:val="18"/>
              </w:rPr>
              <w:t>Mobile</w:t>
            </w:r>
            <w:r w:rsidRPr="00AE0CB2">
              <w:rPr>
                <w:spacing w:val="44"/>
                <w:sz w:val="18"/>
              </w:rPr>
              <w:t xml:space="preserve"> </w:t>
            </w:r>
            <w:r w:rsidRPr="00AE0CB2">
              <w:rPr>
                <w:sz w:val="18"/>
              </w:rPr>
              <w:t>5.432</w:t>
            </w:r>
            <w:r w:rsidRPr="00AE0CB2">
              <w:rPr>
                <w:spacing w:val="87"/>
                <w:sz w:val="18"/>
              </w:rPr>
              <w:t xml:space="preserve"> </w:t>
            </w:r>
            <w:r w:rsidRPr="00AE0CB2">
              <w:rPr>
                <w:sz w:val="18"/>
              </w:rPr>
              <w:t>5.432B</w:t>
            </w:r>
          </w:p>
          <w:p w14:paraId="099FC30A" w14:textId="77777777" w:rsidR="00D90295" w:rsidRPr="00AE0CB2" w:rsidRDefault="00582921">
            <w:pPr>
              <w:pStyle w:val="TableParagraph"/>
              <w:spacing w:before="79"/>
              <w:ind w:left="107"/>
              <w:rPr>
                <w:sz w:val="18"/>
              </w:rPr>
            </w:pPr>
            <w:r w:rsidRPr="00AE0CB2">
              <w:rPr>
                <w:sz w:val="18"/>
              </w:rPr>
              <w:t>Radiolocation</w:t>
            </w:r>
            <w:r w:rsidRPr="00AE0CB2">
              <w:rPr>
                <w:spacing w:val="43"/>
                <w:sz w:val="18"/>
              </w:rPr>
              <w:t xml:space="preserve"> </w:t>
            </w:r>
            <w:r w:rsidRPr="00AE0CB2">
              <w:rPr>
                <w:sz w:val="18"/>
              </w:rPr>
              <w:t>5.433</w:t>
            </w:r>
          </w:p>
          <w:p w14:paraId="510A052A" w14:textId="77777777" w:rsidR="00D90295" w:rsidRPr="00AE0CB2" w:rsidRDefault="00D90295">
            <w:pPr>
              <w:pStyle w:val="TableParagraph"/>
              <w:rPr>
                <w:b/>
                <w:sz w:val="20"/>
              </w:rPr>
            </w:pPr>
          </w:p>
          <w:p w14:paraId="0874EE62" w14:textId="77777777" w:rsidR="00D90295" w:rsidRPr="00AE0CB2" w:rsidRDefault="00582921">
            <w:pPr>
              <w:pStyle w:val="TableParagraph"/>
              <w:spacing w:before="129"/>
              <w:ind w:left="107"/>
              <w:rPr>
                <w:sz w:val="18"/>
              </w:rPr>
            </w:pPr>
            <w:r w:rsidRPr="00AE0CB2">
              <w:rPr>
                <w:sz w:val="18"/>
              </w:rPr>
              <w:t>5.282</w:t>
            </w:r>
            <w:r w:rsidRPr="00AE0CB2">
              <w:rPr>
                <w:spacing w:val="44"/>
                <w:sz w:val="18"/>
              </w:rPr>
              <w:t xml:space="preserve"> </w:t>
            </w:r>
            <w:r w:rsidRPr="00AE0CB2">
              <w:rPr>
                <w:sz w:val="18"/>
              </w:rPr>
              <w:t>5.432A</w:t>
            </w:r>
          </w:p>
        </w:tc>
        <w:tc>
          <w:tcPr>
            <w:tcW w:w="4645" w:type="dxa"/>
          </w:tcPr>
          <w:p w14:paraId="08E9DC14" w14:textId="77777777" w:rsidR="00D90295" w:rsidRPr="00AE0CB2" w:rsidRDefault="00582921">
            <w:pPr>
              <w:pStyle w:val="TableParagraph"/>
              <w:spacing w:before="40"/>
              <w:ind w:left="106"/>
              <w:rPr>
                <w:b/>
                <w:sz w:val="18"/>
              </w:rPr>
            </w:pPr>
            <w:r w:rsidRPr="00AE0CB2">
              <w:rPr>
                <w:b/>
                <w:sz w:val="18"/>
              </w:rPr>
              <w:t>3 400-3</w:t>
            </w:r>
            <w:r w:rsidRPr="00AE0CB2">
              <w:rPr>
                <w:b/>
                <w:spacing w:val="-1"/>
                <w:sz w:val="18"/>
              </w:rPr>
              <w:t xml:space="preserve"> </w:t>
            </w:r>
            <w:r w:rsidRPr="00AE0CB2">
              <w:rPr>
                <w:b/>
                <w:sz w:val="18"/>
              </w:rPr>
              <w:t>500</w:t>
            </w:r>
          </w:p>
          <w:p w14:paraId="0EACA0C5" w14:textId="77777777" w:rsidR="00D90295" w:rsidRPr="00AE0CB2" w:rsidRDefault="00582921">
            <w:pPr>
              <w:pStyle w:val="TableParagraph"/>
              <w:spacing w:before="76"/>
              <w:ind w:left="106"/>
              <w:rPr>
                <w:sz w:val="18"/>
              </w:rPr>
            </w:pPr>
            <w:r w:rsidRPr="00AE0CB2">
              <w:rPr>
                <w:sz w:val="18"/>
              </w:rPr>
              <w:t>FIXED</w:t>
            </w:r>
          </w:p>
          <w:p w14:paraId="0FA04D35" w14:textId="77777777" w:rsidR="00D90295" w:rsidRPr="00AE0CB2" w:rsidRDefault="00582921">
            <w:pPr>
              <w:pStyle w:val="TableParagraph"/>
              <w:spacing w:before="77"/>
              <w:ind w:left="106"/>
              <w:rPr>
                <w:sz w:val="18"/>
              </w:rPr>
            </w:pPr>
            <w:r w:rsidRPr="00AE0CB2">
              <w:rPr>
                <w:sz w:val="18"/>
              </w:rPr>
              <w:t>FIXED-SATELLITE</w:t>
            </w:r>
            <w:r w:rsidRPr="00AE0CB2">
              <w:rPr>
                <w:spacing w:val="-1"/>
                <w:sz w:val="18"/>
              </w:rPr>
              <w:t xml:space="preserve"> </w:t>
            </w:r>
            <w:r w:rsidRPr="00AE0CB2">
              <w:rPr>
                <w:sz w:val="18"/>
              </w:rPr>
              <w:t>(space-to-</w:t>
            </w:r>
            <w:r w:rsidRPr="00AE0CB2">
              <w:rPr>
                <w:spacing w:val="-2"/>
                <w:sz w:val="18"/>
              </w:rPr>
              <w:t xml:space="preserve"> </w:t>
            </w:r>
            <w:r w:rsidRPr="00AE0CB2">
              <w:rPr>
                <w:sz w:val="18"/>
              </w:rPr>
              <w:t>Earth)</w:t>
            </w:r>
          </w:p>
          <w:p w14:paraId="13BEA11B" w14:textId="77777777" w:rsidR="00D90295" w:rsidRPr="00AE0CB2" w:rsidRDefault="00582921">
            <w:pPr>
              <w:pStyle w:val="TableParagraph"/>
              <w:spacing w:before="79" w:line="328" w:lineRule="auto"/>
              <w:ind w:left="106" w:right="640"/>
              <w:rPr>
                <w:sz w:val="18"/>
                <w:lang w:val="fr-FR"/>
              </w:rPr>
            </w:pPr>
            <w:r w:rsidRPr="00AE0CB2">
              <w:rPr>
                <w:sz w:val="18"/>
                <w:lang w:val="fr-FR"/>
              </w:rPr>
              <w:t xml:space="preserve">MOBILE </w:t>
            </w:r>
            <w:proofErr w:type="spellStart"/>
            <w:r w:rsidRPr="00AE0CB2">
              <w:rPr>
                <w:sz w:val="18"/>
                <w:lang w:val="fr-FR"/>
              </w:rPr>
              <w:t>except</w:t>
            </w:r>
            <w:proofErr w:type="spellEnd"/>
            <w:r w:rsidRPr="00AE0CB2">
              <w:rPr>
                <w:sz w:val="18"/>
                <w:lang w:val="fr-FR"/>
              </w:rPr>
              <w:t xml:space="preserve"> </w:t>
            </w:r>
            <w:proofErr w:type="spellStart"/>
            <w:r w:rsidRPr="00AE0CB2">
              <w:rPr>
                <w:sz w:val="18"/>
                <w:lang w:val="fr-FR"/>
              </w:rPr>
              <w:t>aeronautical</w:t>
            </w:r>
            <w:proofErr w:type="spellEnd"/>
            <w:r w:rsidRPr="00AE0CB2">
              <w:rPr>
                <w:spacing w:val="1"/>
                <w:sz w:val="18"/>
                <w:lang w:val="fr-FR"/>
              </w:rPr>
              <w:t xml:space="preserve"> </w:t>
            </w:r>
            <w:r w:rsidRPr="00AE0CB2">
              <w:rPr>
                <w:sz w:val="18"/>
                <w:lang w:val="fr-FR"/>
              </w:rPr>
              <w:t>mobile</w:t>
            </w:r>
            <w:r w:rsidRPr="00AE0CB2">
              <w:rPr>
                <w:spacing w:val="1"/>
                <w:sz w:val="18"/>
                <w:lang w:val="fr-FR"/>
              </w:rPr>
              <w:t xml:space="preserve"> </w:t>
            </w:r>
            <w:r w:rsidRPr="00AE0CB2">
              <w:rPr>
                <w:sz w:val="18"/>
                <w:lang w:val="fr-FR"/>
              </w:rPr>
              <w:t>5.432B</w:t>
            </w:r>
            <w:r w:rsidRPr="00AE0CB2">
              <w:rPr>
                <w:spacing w:val="1"/>
                <w:sz w:val="18"/>
                <w:lang w:val="fr-FR"/>
              </w:rPr>
              <w:t xml:space="preserve"> </w:t>
            </w:r>
            <w:r w:rsidRPr="00AE0CB2">
              <w:rPr>
                <w:sz w:val="18"/>
                <w:lang w:val="fr-FR"/>
              </w:rPr>
              <w:t>IND 16</w:t>
            </w:r>
            <w:r w:rsidRPr="00AE0CB2">
              <w:rPr>
                <w:spacing w:val="-42"/>
                <w:sz w:val="18"/>
                <w:lang w:val="fr-FR"/>
              </w:rPr>
              <w:t xml:space="preserve"> </w:t>
            </w:r>
            <w:r w:rsidRPr="00AE0CB2">
              <w:rPr>
                <w:sz w:val="18"/>
                <w:lang w:val="fr-FR"/>
              </w:rPr>
              <w:t>Amateur</w:t>
            </w:r>
          </w:p>
          <w:p w14:paraId="13373ACA" w14:textId="77777777" w:rsidR="00D90295" w:rsidRPr="00AE0CB2" w:rsidRDefault="00582921">
            <w:pPr>
              <w:pStyle w:val="TableParagraph"/>
              <w:spacing w:line="206" w:lineRule="exact"/>
              <w:ind w:left="106"/>
              <w:rPr>
                <w:sz w:val="18"/>
                <w:lang w:val="fr-FR"/>
              </w:rPr>
            </w:pPr>
            <w:proofErr w:type="spellStart"/>
            <w:r w:rsidRPr="00AE0CB2">
              <w:rPr>
                <w:sz w:val="18"/>
                <w:lang w:val="fr-FR"/>
              </w:rPr>
              <w:t>Radiolocation</w:t>
            </w:r>
            <w:proofErr w:type="spellEnd"/>
            <w:r w:rsidRPr="00AE0CB2">
              <w:rPr>
                <w:spacing w:val="43"/>
                <w:sz w:val="18"/>
                <w:lang w:val="fr-FR"/>
              </w:rPr>
              <w:t xml:space="preserve"> </w:t>
            </w:r>
            <w:r w:rsidRPr="00AE0CB2">
              <w:rPr>
                <w:sz w:val="18"/>
                <w:lang w:val="fr-FR"/>
              </w:rPr>
              <w:t>5.433</w:t>
            </w:r>
          </w:p>
          <w:p w14:paraId="48D710C7" w14:textId="77777777" w:rsidR="00D90295" w:rsidRPr="00AE0CB2" w:rsidRDefault="00D90295">
            <w:pPr>
              <w:pStyle w:val="TableParagraph"/>
              <w:rPr>
                <w:b/>
                <w:sz w:val="20"/>
                <w:lang w:val="fr-FR"/>
              </w:rPr>
            </w:pPr>
          </w:p>
          <w:p w14:paraId="7DAB8160" w14:textId="77777777" w:rsidR="00D90295" w:rsidRPr="00AE0CB2" w:rsidRDefault="00D90295">
            <w:pPr>
              <w:pStyle w:val="TableParagraph"/>
              <w:rPr>
                <w:b/>
                <w:sz w:val="20"/>
                <w:lang w:val="fr-FR"/>
              </w:rPr>
            </w:pPr>
          </w:p>
          <w:p w14:paraId="378F2CF9" w14:textId="77777777" w:rsidR="00D90295" w:rsidRPr="00AE0CB2" w:rsidRDefault="00D90295">
            <w:pPr>
              <w:pStyle w:val="TableParagraph"/>
              <w:spacing w:before="1"/>
              <w:rPr>
                <w:b/>
                <w:sz w:val="16"/>
                <w:lang w:val="fr-FR"/>
              </w:rPr>
            </w:pPr>
          </w:p>
          <w:p w14:paraId="0ABD11EB" w14:textId="77777777" w:rsidR="00D90295" w:rsidRPr="00AE0CB2" w:rsidRDefault="00582921">
            <w:pPr>
              <w:pStyle w:val="TableParagraph"/>
              <w:ind w:left="106"/>
              <w:rPr>
                <w:sz w:val="18"/>
              </w:rPr>
            </w:pPr>
            <w:r w:rsidRPr="00AE0CB2">
              <w:rPr>
                <w:sz w:val="18"/>
              </w:rPr>
              <w:t>5.282</w:t>
            </w:r>
            <w:r w:rsidRPr="00AE0CB2">
              <w:rPr>
                <w:spacing w:val="44"/>
                <w:sz w:val="18"/>
              </w:rPr>
              <w:t xml:space="preserve"> </w:t>
            </w:r>
            <w:r w:rsidRPr="00AE0CB2">
              <w:rPr>
                <w:sz w:val="18"/>
              </w:rPr>
              <w:t>5.432A</w:t>
            </w:r>
          </w:p>
        </w:tc>
      </w:tr>
      <w:tr w:rsidR="00D90295" w:rsidRPr="00AE0CB2" w14:paraId="4DD1898E" w14:textId="77777777">
        <w:trPr>
          <w:trHeight w:val="1989"/>
        </w:trPr>
        <w:tc>
          <w:tcPr>
            <w:tcW w:w="2835" w:type="dxa"/>
            <w:vMerge/>
            <w:tcBorders>
              <w:top w:val="nil"/>
            </w:tcBorders>
          </w:tcPr>
          <w:p w14:paraId="4D813849" w14:textId="77777777" w:rsidR="00D90295" w:rsidRPr="00AE0CB2" w:rsidRDefault="00D90295">
            <w:pPr>
              <w:rPr>
                <w:sz w:val="2"/>
                <w:szCs w:val="2"/>
              </w:rPr>
            </w:pPr>
          </w:p>
        </w:tc>
        <w:tc>
          <w:tcPr>
            <w:tcW w:w="2838" w:type="dxa"/>
          </w:tcPr>
          <w:p w14:paraId="715923EE" w14:textId="77777777" w:rsidR="00D90295" w:rsidRPr="00AE0CB2" w:rsidRDefault="00582921">
            <w:pPr>
              <w:pStyle w:val="TableParagraph"/>
              <w:spacing w:before="40"/>
              <w:ind w:left="107"/>
              <w:rPr>
                <w:b/>
                <w:sz w:val="18"/>
              </w:rPr>
            </w:pPr>
            <w:r w:rsidRPr="00AE0CB2">
              <w:rPr>
                <w:b/>
                <w:sz w:val="18"/>
              </w:rPr>
              <w:t>3 500-3</w:t>
            </w:r>
            <w:r w:rsidRPr="00AE0CB2">
              <w:rPr>
                <w:b/>
                <w:spacing w:val="-1"/>
                <w:sz w:val="18"/>
              </w:rPr>
              <w:t xml:space="preserve"> </w:t>
            </w:r>
            <w:r w:rsidRPr="00AE0CB2">
              <w:rPr>
                <w:b/>
                <w:sz w:val="18"/>
              </w:rPr>
              <w:t>600</w:t>
            </w:r>
          </w:p>
          <w:p w14:paraId="03C45262" w14:textId="77777777" w:rsidR="00D90295" w:rsidRPr="00AE0CB2" w:rsidRDefault="00582921">
            <w:pPr>
              <w:pStyle w:val="TableParagraph"/>
              <w:spacing w:before="76"/>
              <w:ind w:left="107"/>
              <w:rPr>
                <w:sz w:val="18"/>
              </w:rPr>
            </w:pPr>
            <w:r w:rsidRPr="00AE0CB2">
              <w:rPr>
                <w:sz w:val="18"/>
              </w:rPr>
              <w:t>FIXED</w:t>
            </w:r>
          </w:p>
          <w:p w14:paraId="1D9922E4" w14:textId="77777777" w:rsidR="00D90295" w:rsidRPr="00AE0CB2" w:rsidRDefault="00582921">
            <w:pPr>
              <w:pStyle w:val="TableParagraph"/>
              <w:spacing w:before="77"/>
              <w:ind w:left="107"/>
              <w:rPr>
                <w:sz w:val="18"/>
              </w:rPr>
            </w:pPr>
            <w:r w:rsidRPr="00AE0CB2">
              <w:rPr>
                <w:sz w:val="18"/>
              </w:rPr>
              <w:t>FIXED-SATELLITE</w:t>
            </w:r>
            <w:r w:rsidRPr="00AE0CB2">
              <w:rPr>
                <w:spacing w:val="-4"/>
                <w:sz w:val="18"/>
              </w:rPr>
              <w:t xml:space="preserve"> </w:t>
            </w:r>
            <w:r w:rsidRPr="00AE0CB2">
              <w:rPr>
                <w:sz w:val="18"/>
              </w:rPr>
              <w:t>(space-to-</w:t>
            </w:r>
          </w:p>
          <w:p w14:paraId="16DC3B87" w14:textId="77777777" w:rsidR="00D90295" w:rsidRPr="00AE0CB2" w:rsidRDefault="00582921">
            <w:pPr>
              <w:pStyle w:val="TableParagraph"/>
              <w:spacing w:before="79"/>
              <w:ind w:left="244"/>
              <w:rPr>
                <w:sz w:val="18"/>
              </w:rPr>
            </w:pPr>
            <w:r w:rsidRPr="00AE0CB2">
              <w:rPr>
                <w:sz w:val="18"/>
              </w:rPr>
              <w:t>Earth)</w:t>
            </w:r>
          </w:p>
          <w:p w14:paraId="19E47473" w14:textId="77777777" w:rsidR="00D90295" w:rsidRPr="00AE0CB2" w:rsidRDefault="00582921">
            <w:pPr>
              <w:pStyle w:val="TableParagraph"/>
              <w:spacing w:before="76" w:line="328" w:lineRule="auto"/>
              <w:ind w:left="244" w:right="571" w:hanging="137"/>
              <w:rPr>
                <w:sz w:val="18"/>
              </w:rPr>
            </w:pPr>
            <w:r w:rsidRPr="00AE0CB2">
              <w:rPr>
                <w:sz w:val="18"/>
              </w:rPr>
              <w:t>MOBILE except aeronautical</w:t>
            </w:r>
            <w:r w:rsidRPr="00AE0CB2">
              <w:rPr>
                <w:spacing w:val="-43"/>
                <w:sz w:val="18"/>
              </w:rPr>
              <w:t xml:space="preserve"> </w:t>
            </w:r>
            <w:r w:rsidRPr="00AE0CB2">
              <w:rPr>
                <w:sz w:val="18"/>
              </w:rPr>
              <w:t>mobile</w:t>
            </w:r>
            <w:r w:rsidRPr="00AE0CB2">
              <w:rPr>
                <w:spacing w:val="43"/>
                <w:sz w:val="18"/>
              </w:rPr>
              <w:t xml:space="preserve"> </w:t>
            </w:r>
            <w:r w:rsidRPr="00AE0CB2">
              <w:rPr>
                <w:sz w:val="18"/>
              </w:rPr>
              <w:t>5.431B</w:t>
            </w:r>
          </w:p>
          <w:p w14:paraId="6C54216A" w14:textId="77777777" w:rsidR="00D90295" w:rsidRPr="00AE0CB2" w:rsidRDefault="00582921">
            <w:pPr>
              <w:pStyle w:val="TableParagraph"/>
              <w:spacing w:before="2"/>
              <w:ind w:left="107"/>
              <w:rPr>
                <w:sz w:val="18"/>
              </w:rPr>
            </w:pPr>
            <w:r w:rsidRPr="00AE0CB2">
              <w:rPr>
                <w:sz w:val="18"/>
              </w:rPr>
              <w:t>Radiolocation</w:t>
            </w:r>
            <w:r w:rsidRPr="00AE0CB2">
              <w:rPr>
                <w:spacing w:val="44"/>
                <w:sz w:val="18"/>
              </w:rPr>
              <w:t xml:space="preserve"> </w:t>
            </w:r>
            <w:r w:rsidRPr="00AE0CB2">
              <w:rPr>
                <w:sz w:val="18"/>
              </w:rPr>
              <w:t>5.433</w:t>
            </w:r>
          </w:p>
        </w:tc>
        <w:tc>
          <w:tcPr>
            <w:tcW w:w="2835" w:type="dxa"/>
          </w:tcPr>
          <w:p w14:paraId="7292BDD7" w14:textId="77777777" w:rsidR="00D90295" w:rsidRPr="00AE0CB2" w:rsidRDefault="00582921">
            <w:pPr>
              <w:pStyle w:val="TableParagraph"/>
              <w:spacing w:before="40"/>
              <w:ind w:left="107"/>
              <w:rPr>
                <w:b/>
                <w:sz w:val="18"/>
              </w:rPr>
            </w:pPr>
            <w:r w:rsidRPr="00AE0CB2">
              <w:rPr>
                <w:b/>
                <w:sz w:val="18"/>
              </w:rPr>
              <w:t>3 500-3</w:t>
            </w:r>
            <w:r w:rsidRPr="00AE0CB2">
              <w:rPr>
                <w:b/>
                <w:spacing w:val="-1"/>
                <w:sz w:val="18"/>
              </w:rPr>
              <w:t xml:space="preserve"> </w:t>
            </w:r>
            <w:r w:rsidRPr="00AE0CB2">
              <w:rPr>
                <w:b/>
                <w:sz w:val="18"/>
              </w:rPr>
              <w:t>600</w:t>
            </w:r>
          </w:p>
          <w:p w14:paraId="0289D553" w14:textId="77777777" w:rsidR="00D90295" w:rsidRPr="00AE0CB2" w:rsidRDefault="00582921">
            <w:pPr>
              <w:pStyle w:val="TableParagraph"/>
              <w:spacing w:before="76"/>
              <w:ind w:left="107"/>
              <w:rPr>
                <w:sz w:val="18"/>
              </w:rPr>
            </w:pPr>
            <w:r w:rsidRPr="00AE0CB2">
              <w:rPr>
                <w:sz w:val="18"/>
              </w:rPr>
              <w:t>FIXED</w:t>
            </w:r>
          </w:p>
          <w:p w14:paraId="7CC97A22" w14:textId="77777777" w:rsidR="00D90295" w:rsidRPr="00AE0CB2" w:rsidRDefault="00582921">
            <w:pPr>
              <w:pStyle w:val="TableParagraph"/>
              <w:spacing w:before="77"/>
              <w:ind w:left="107"/>
              <w:rPr>
                <w:sz w:val="18"/>
              </w:rPr>
            </w:pPr>
            <w:r w:rsidRPr="00AE0CB2">
              <w:rPr>
                <w:sz w:val="18"/>
              </w:rPr>
              <w:t>FIXED-SATELLITE</w:t>
            </w:r>
            <w:r w:rsidRPr="00AE0CB2">
              <w:rPr>
                <w:spacing w:val="-4"/>
                <w:sz w:val="18"/>
              </w:rPr>
              <w:t xml:space="preserve"> </w:t>
            </w:r>
            <w:r w:rsidRPr="00AE0CB2">
              <w:rPr>
                <w:sz w:val="18"/>
              </w:rPr>
              <w:t>(space-to-</w:t>
            </w:r>
          </w:p>
          <w:p w14:paraId="585F7844" w14:textId="77777777" w:rsidR="00D90295" w:rsidRPr="00AE0CB2" w:rsidRDefault="00582921">
            <w:pPr>
              <w:pStyle w:val="TableParagraph"/>
              <w:spacing w:before="79"/>
              <w:ind w:left="243"/>
              <w:rPr>
                <w:sz w:val="18"/>
              </w:rPr>
            </w:pPr>
            <w:r w:rsidRPr="00AE0CB2">
              <w:rPr>
                <w:sz w:val="18"/>
              </w:rPr>
              <w:t>Earth)</w:t>
            </w:r>
          </w:p>
          <w:p w14:paraId="6195BAAB" w14:textId="77777777" w:rsidR="00D90295" w:rsidRPr="00AE0CB2" w:rsidRDefault="00582921">
            <w:pPr>
              <w:pStyle w:val="TableParagraph"/>
              <w:spacing w:before="76" w:line="328" w:lineRule="auto"/>
              <w:ind w:left="243" w:right="569" w:hanging="137"/>
              <w:rPr>
                <w:sz w:val="18"/>
              </w:rPr>
            </w:pPr>
            <w:r w:rsidRPr="00AE0CB2">
              <w:rPr>
                <w:sz w:val="18"/>
              </w:rPr>
              <w:t>MOBILE except aeronautical</w:t>
            </w:r>
            <w:r w:rsidRPr="00AE0CB2">
              <w:rPr>
                <w:spacing w:val="-42"/>
                <w:sz w:val="18"/>
              </w:rPr>
              <w:t xml:space="preserve"> </w:t>
            </w:r>
            <w:r w:rsidRPr="00AE0CB2">
              <w:rPr>
                <w:sz w:val="18"/>
              </w:rPr>
              <w:t>mobile</w:t>
            </w:r>
            <w:r w:rsidRPr="00AE0CB2">
              <w:rPr>
                <w:spacing w:val="43"/>
                <w:sz w:val="18"/>
              </w:rPr>
              <w:t xml:space="preserve"> </w:t>
            </w:r>
            <w:r w:rsidRPr="00AE0CB2">
              <w:rPr>
                <w:sz w:val="18"/>
              </w:rPr>
              <w:t>5.433A</w:t>
            </w:r>
          </w:p>
          <w:p w14:paraId="48271686" w14:textId="77777777" w:rsidR="00D90295" w:rsidRPr="00AE0CB2" w:rsidRDefault="00582921">
            <w:pPr>
              <w:pStyle w:val="TableParagraph"/>
              <w:spacing w:before="2"/>
              <w:ind w:left="107"/>
              <w:rPr>
                <w:sz w:val="18"/>
              </w:rPr>
            </w:pPr>
            <w:r w:rsidRPr="00AE0CB2">
              <w:rPr>
                <w:sz w:val="18"/>
              </w:rPr>
              <w:t>Radiolocation</w:t>
            </w:r>
            <w:r w:rsidRPr="00AE0CB2">
              <w:rPr>
                <w:spacing w:val="43"/>
                <w:sz w:val="18"/>
              </w:rPr>
              <w:t xml:space="preserve"> </w:t>
            </w:r>
            <w:r w:rsidRPr="00AE0CB2">
              <w:rPr>
                <w:sz w:val="18"/>
              </w:rPr>
              <w:t>5.433</w:t>
            </w:r>
          </w:p>
        </w:tc>
        <w:tc>
          <w:tcPr>
            <w:tcW w:w="4645" w:type="dxa"/>
          </w:tcPr>
          <w:p w14:paraId="1E97FBCE" w14:textId="77777777" w:rsidR="00D90295" w:rsidRPr="00AE0CB2" w:rsidRDefault="00582921">
            <w:pPr>
              <w:pStyle w:val="TableParagraph"/>
              <w:spacing w:before="40"/>
              <w:ind w:left="106"/>
              <w:rPr>
                <w:b/>
                <w:sz w:val="18"/>
              </w:rPr>
            </w:pPr>
            <w:r w:rsidRPr="00AE0CB2">
              <w:rPr>
                <w:b/>
                <w:sz w:val="18"/>
              </w:rPr>
              <w:t>3 500-3</w:t>
            </w:r>
            <w:r w:rsidRPr="00AE0CB2">
              <w:rPr>
                <w:b/>
                <w:spacing w:val="-1"/>
                <w:sz w:val="18"/>
              </w:rPr>
              <w:t xml:space="preserve"> </w:t>
            </w:r>
            <w:r w:rsidRPr="00AE0CB2">
              <w:rPr>
                <w:b/>
                <w:sz w:val="18"/>
              </w:rPr>
              <w:t>600</w:t>
            </w:r>
          </w:p>
          <w:p w14:paraId="47A3E19B" w14:textId="77777777" w:rsidR="00D90295" w:rsidRPr="00AE0CB2" w:rsidRDefault="00582921">
            <w:pPr>
              <w:pStyle w:val="TableParagraph"/>
              <w:spacing w:before="76"/>
              <w:ind w:left="106"/>
              <w:rPr>
                <w:sz w:val="18"/>
              </w:rPr>
            </w:pPr>
            <w:r w:rsidRPr="00AE0CB2">
              <w:rPr>
                <w:sz w:val="18"/>
              </w:rPr>
              <w:t>FIXED</w:t>
            </w:r>
          </w:p>
          <w:p w14:paraId="7512D3FE" w14:textId="77777777" w:rsidR="00D90295" w:rsidRPr="00AE0CB2" w:rsidRDefault="00582921">
            <w:pPr>
              <w:pStyle w:val="TableParagraph"/>
              <w:spacing w:before="77"/>
              <w:ind w:left="106"/>
              <w:rPr>
                <w:sz w:val="18"/>
              </w:rPr>
            </w:pPr>
            <w:r w:rsidRPr="00AE0CB2">
              <w:rPr>
                <w:sz w:val="18"/>
              </w:rPr>
              <w:t>FIXED-SATELLITE</w:t>
            </w:r>
            <w:r w:rsidRPr="00AE0CB2">
              <w:rPr>
                <w:spacing w:val="-3"/>
                <w:sz w:val="18"/>
              </w:rPr>
              <w:t xml:space="preserve"> </w:t>
            </w:r>
            <w:r w:rsidRPr="00AE0CB2">
              <w:rPr>
                <w:sz w:val="18"/>
              </w:rPr>
              <w:t>(space-to-Earth)</w:t>
            </w:r>
          </w:p>
          <w:p w14:paraId="6E5BAB8F" w14:textId="77777777" w:rsidR="00D90295" w:rsidRPr="00AE0CB2" w:rsidRDefault="00582921">
            <w:pPr>
              <w:pStyle w:val="TableParagraph"/>
              <w:spacing w:before="79" w:line="328" w:lineRule="auto"/>
              <w:ind w:left="106"/>
              <w:rPr>
                <w:sz w:val="18"/>
              </w:rPr>
            </w:pPr>
            <w:r w:rsidRPr="00AE0CB2">
              <w:rPr>
                <w:sz w:val="18"/>
              </w:rPr>
              <w:t>MOBILE except aeronautical mobile</w:t>
            </w:r>
            <w:r w:rsidRPr="00AE0CB2">
              <w:rPr>
                <w:spacing w:val="1"/>
                <w:sz w:val="18"/>
              </w:rPr>
              <w:t xml:space="preserve"> </w:t>
            </w:r>
            <w:r w:rsidRPr="00AE0CB2">
              <w:rPr>
                <w:sz w:val="18"/>
              </w:rPr>
              <w:t>5.433A</w:t>
            </w:r>
            <w:r w:rsidRPr="00AE0CB2">
              <w:rPr>
                <w:spacing w:val="1"/>
                <w:sz w:val="18"/>
              </w:rPr>
              <w:t xml:space="preserve"> </w:t>
            </w:r>
            <w:r w:rsidRPr="00AE0CB2">
              <w:rPr>
                <w:sz w:val="18"/>
              </w:rPr>
              <w:t>IND 16</w:t>
            </w:r>
            <w:r w:rsidRPr="00AE0CB2">
              <w:rPr>
                <w:spacing w:val="-42"/>
                <w:sz w:val="18"/>
              </w:rPr>
              <w:t xml:space="preserve"> </w:t>
            </w:r>
            <w:r w:rsidRPr="00AE0CB2">
              <w:rPr>
                <w:sz w:val="18"/>
              </w:rPr>
              <w:t>Radiolocation</w:t>
            </w:r>
            <w:r w:rsidRPr="00AE0CB2">
              <w:rPr>
                <w:spacing w:val="45"/>
                <w:sz w:val="18"/>
              </w:rPr>
              <w:t xml:space="preserve"> </w:t>
            </w:r>
            <w:r w:rsidRPr="00AE0CB2">
              <w:rPr>
                <w:sz w:val="18"/>
              </w:rPr>
              <w:t>5.433</w:t>
            </w:r>
          </w:p>
        </w:tc>
      </w:tr>
      <w:tr w:rsidR="00D90295" w:rsidRPr="00AE0CB2" w14:paraId="44D67E16" w14:textId="77777777">
        <w:trPr>
          <w:trHeight w:val="2272"/>
        </w:trPr>
        <w:tc>
          <w:tcPr>
            <w:tcW w:w="2835" w:type="dxa"/>
            <w:vMerge w:val="restart"/>
          </w:tcPr>
          <w:p w14:paraId="7A96E91E" w14:textId="7B8FB2C3" w:rsidR="00D90295" w:rsidRPr="00AE0CB2" w:rsidRDefault="00582921">
            <w:pPr>
              <w:pStyle w:val="TableParagraph"/>
              <w:spacing w:before="38"/>
              <w:ind w:left="107"/>
              <w:rPr>
                <w:b/>
                <w:sz w:val="18"/>
              </w:rPr>
            </w:pPr>
            <w:r w:rsidRPr="00B14722">
              <w:rPr>
                <w:b/>
                <w:sz w:val="18"/>
                <w:highlight w:val="yellow"/>
                <w:rPrChange w:id="109" w:author="Davender Singh Rawat" w:date="2024-09-01T12:40:00Z">
                  <w:rPr>
                    <w:b/>
                    <w:sz w:val="18"/>
                  </w:rPr>
                </w:rPrChange>
              </w:rPr>
              <w:t>3</w:t>
            </w:r>
            <w:r w:rsidRPr="00B14722">
              <w:rPr>
                <w:b/>
                <w:spacing w:val="1"/>
                <w:sz w:val="18"/>
                <w:highlight w:val="yellow"/>
                <w:rPrChange w:id="110" w:author="Davender Singh Rawat" w:date="2024-09-01T12:40:00Z">
                  <w:rPr>
                    <w:b/>
                    <w:spacing w:val="1"/>
                    <w:sz w:val="18"/>
                  </w:rPr>
                </w:rPrChange>
              </w:rPr>
              <w:t xml:space="preserve"> </w:t>
            </w:r>
            <w:r w:rsidRPr="00B14722">
              <w:rPr>
                <w:b/>
                <w:sz w:val="18"/>
                <w:highlight w:val="yellow"/>
                <w:rPrChange w:id="111" w:author="Davender Singh Rawat" w:date="2024-09-01T12:40:00Z">
                  <w:rPr>
                    <w:b/>
                    <w:sz w:val="18"/>
                  </w:rPr>
                </w:rPrChange>
              </w:rPr>
              <w:t>600-</w:t>
            </w:r>
            <w:del w:id="112" w:author="Davender Singh Rawat" w:date="2024-09-01T12:41:00Z">
              <w:r w:rsidRPr="00B14722" w:rsidDel="00B14722">
                <w:rPr>
                  <w:b/>
                  <w:sz w:val="18"/>
                  <w:highlight w:val="yellow"/>
                  <w:rPrChange w:id="113" w:author="Davender Singh Rawat" w:date="2024-09-01T12:40:00Z">
                    <w:rPr>
                      <w:b/>
                      <w:sz w:val="18"/>
                    </w:rPr>
                  </w:rPrChange>
                </w:rPr>
                <w:delText>4</w:delText>
              </w:r>
              <w:r w:rsidRPr="00B14722" w:rsidDel="00B14722">
                <w:rPr>
                  <w:b/>
                  <w:spacing w:val="-1"/>
                  <w:sz w:val="18"/>
                  <w:highlight w:val="yellow"/>
                  <w:rPrChange w:id="114" w:author="Davender Singh Rawat" w:date="2024-09-01T12:40:00Z">
                    <w:rPr>
                      <w:b/>
                      <w:spacing w:val="-1"/>
                      <w:sz w:val="18"/>
                    </w:rPr>
                  </w:rPrChange>
                </w:rPr>
                <w:delText xml:space="preserve"> </w:delText>
              </w:r>
              <w:r w:rsidRPr="00B14722" w:rsidDel="00B14722">
                <w:rPr>
                  <w:b/>
                  <w:sz w:val="18"/>
                  <w:highlight w:val="yellow"/>
                  <w:rPrChange w:id="115" w:author="Davender Singh Rawat" w:date="2024-09-01T12:40:00Z">
                    <w:rPr>
                      <w:b/>
                      <w:sz w:val="18"/>
                    </w:rPr>
                  </w:rPrChange>
                </w:rPr>
                <w:delText>200</w:delText>
              </w:r>
            </w:del>
            <w:ins w:id="116" w:author="Davender Singh Rawat" w:date="2024-09-01T12:41:00Z">
              <w:r w:rsidR="00B14722">
                <w:rPr>
                  <w:b/>
                  <w:sz w:val="18"/>
                </w:rPr>
                <w:t xml:space="preserve"> 3 800</w:t>
              </w:r>
            </w:ins>
          </w:p>
          <w:p w14:paraId="0A7A309E" w14:textId="77777777" w:rsidR="00D90295" w:rsidRPr="00AE0CB2" w:rsidRDefault="00582921">
            <w:pPr>
              <w:pStyle w:val="TableParagraph"/>
              <w:spacing w:before="78"/>
              <w:ind w:left="107"/>
              <w:rPr>
                <w:sz w:val="18"/>
              </w:rPr>
            </w:pPr>
            <w:r w:rsidRPr="00AE0CB2">
              <w:rPr>
                <w:sz w:val="18"/>
              </w:rPr>
              <w:t>FIXED</w:t>
            </w:r>
          </w:p>
          <w:p w14:paraId="0CA7D5AC" w14:textId="77777777" w:rsidR="00D90295" w:rsidRPr="00AE0CB2" w:rsidRDefault="00582921">
            <w:pPr>
              <w:pStyle w:val="TableParagraph"/>
              <w:spacing w:before="77"/>
              <w:ind w:left="107"/>
              <w:rPr>
                <w:sz w:val="18"/>
              </w:rPr>
            </w:pPr>
            <w:r w:rsidRPr="00AE0CB2">
              <w:rPr>
                <w:w w:val="99"/>
                <w:sz w:val="18"/>
              </w:rPr>
              <w:t>FI</w:t>
            </w:r>
            <w:r w:rsidRPr="00AE0CB2">
              <w:rPr>
                <w:spacing w:val="1"/>
                <w:w w:val="99"/>
                <w:sz w:val="18"/>
              </w:rPr>
              <w:t>X</w:t>
            </w:r>
            <w:r w:rsidRPr="00AE0CB2">
              <w:rPr>
                <w:w w:val="99"/>
                <w:sz w:val="18"/>
              </w:rPr>
              <w:t>ED-S</w:t>
            </w:r>
            <w:r w:rsidRPr="00AE0CB2">
              <w:rPr>
                <w:spacing w:val="-3"/>
                <w:w w:val="99"/>
                <w:sz w:val="18"/>
              </w:rPr>
              <w:t>A</w:t>
            </w:r>
            <w:r w:rsidRPr="00AE0CB2">
              <w:rPr>
                <w:spacing w:val="-2"/>
                <w:sz w:val="18"/>
              </w:rPr>
              <w:t>T</w:t>
            </w:r>
            <w:r w:rsidRPr="00AE0CB2">
              <w:rPr>
                <w:sz w:val="18"/>
              </w:rPr>
              <w:t>EL</w:t>
            </w:r>
            <w:r w:rsidRPr="00AE0CB2">
              <w:rPr>
                <w:spacing w:val="-2"/>
                <w:sz w:val="18"/>
              </w:rPr>
              <w:t>L</w:t>
            </w:r>
            <w:r w:rsidRPr="00AE0CB2">
              <w:rPr>
                <w:spacing w:val="2"/>
                <w:sz w:val="18"/>
              </w:rPr>
              <w:t>I</w:t>
            </w:r>
            <w:r w:rsidRPr="00AE0CB2">
              <w:rPr>
                <w:spacing w:val="-2"/>
                <w:sz w:val="18"/>
              </w:rPr>
              <w:t>T</w:t>
            </w:r>
            <w:r w:rsidRPr="00AE0CB2">
              <w:rPr>
                <w:sz w:val="18"/>
              </w:rPr>
              <w:t xml:space="preserve">E </w:t>
            </w:r>
            <w:r w:rsidRPr="00AE0CB2">
              <w:rPr>
                <w:w w:val="99"/>
                <w:sz w:val="18"/>
              </w:rPr>
              <w:t>(sp</w:t>
            </w:r>
            <w:r w:rsidRPr="00AE0CB2">
              <w:rPr>
                <w:spacing w:val="-1"/>
                <w:sz w:val="18"/>
              </w:rPr>
              <w:t>ac</w:t>
            </w:r>
            <w:r w:rsidRPr="00AE0CB2">
              <w:rPr>
                <w:sz w:val="18"/>
              </w:rPr>
              <w:t>e</w:t>
            </w:r>
            <w:r w:rsidRPr="00AE0CB2">
              <w:rPr>
                <w:w w:val="1"/>
                <w:sz w:val="18"/>
              </w:rPr>
              <w:t>­</w:t>
            </w:r>
          </w:p>
          <w:p w14:paraId="1DBCEAC6" w14:textId="618F8F57" w:rsidR="00D90295" w:rsidRPr="00AE0CB2" w:rsidRDefault="00582921" w:rsidP="001E7E0A">
            <w:pPr>
              <w:pStyle w:val="TableParagraph"/>
              <w:tabs>
                <w:tab w:val="left" w:pos="919"/>
              </w:tabs>
              <w:spacing w:before="76" w:line="331" w:lineRule="auto"/>
              <w:ind w:left="107" w:right="1911" w:firstLine="137"/>
              <w:rPr>
                <w:sz w:val="18"/>
              </w:rPr>
            </w:pPr>
            <w:r w:rsidRPr="00AE0CB2">
              <w:rPr>
                <w:sz w:val="18"/>
              </w:rPr>
              <w:t>to-Earth)</w:t>
            </w:r>
            <w:r w:rsidRPr="00AE0CB2">
              <w:rPr>
                <w:spacing w:val="-42"/>
                <w:sz w:val="18"/>
              </w:rPr>
              <w:t xml:space="preserve"> </w:t>
            </w:r>
            <w:del w:id="117" w:author="Davender Singh Rawat" w:date="2024-09-01T12:41:00Z">
              <w:r w:rsidRPr="00B14722" w:rsidDel="00B14722">
                <w:rPr>
                  <w:sz w:val="18"/>
                  <w:highlight w:val="cyan"/>
                  <w:rPrChange w:id="118" w:author="Davender Singh Rawat" w:date="2024-09-01T12:42:00Z">
                    <w:rPr>
                      <w:sz w:val="18"/>
                    </w:rPr>
                  </w:rPrChange>
                </w:rPr>
                <w:delText>Mobile</w:delText>
              </w:r>
            </w:del>
            <w:ins w:id="119" w:author="Davender Singh Rawat" w:date="2024-09-01T12:41:00Z">
              <w:r w:rsidR="00B14722">
                <w:rPr>
                  <w:sz w:val="18"/>
                </w:rPr>
                <w:t xml:space="preserve">   </w:t>
              </w:r>
              <w:r w:rsidR="00B14722" w:rsidRPr="00B14722">
                <w:rPr>
                  <w:sz w:val="18"/>
                  <w:highlight w:val="yellow"/>
                  <w:rPrChange w:id="120" w:author="Davender Singh Rawat" w:date="2024-09-01T12:42:00Z">
                    <w:rPr>
                      <w:sz w:val="18"/>
                    </w:rPr>
                  </w:rPrChange>
                </w:rPr>
                <w:t xml:space="preserve">MOBILE except aeronautical mobile </w:t>
              </w:r>
            </w:ins>
            <w:ins w:id="121" w:author="Davender Singh Rawat" w:date="2024-09-01T12:42:00Z">
              <w:r w:rsidR="00B14722" w:rsidRPr="00B14722">
                <w:rPr>
                  <w:sz w:val="18"/>
                  <w:highlight w:val="yellow"/>
                  <w:rPrChange w:id="122" w:author="Davender Singh Rawat" w:date="2024-09-01T12:42:00Z">
                    <w:rPr>
                      <w:sz w:val="18"/>
                    </w:rPr>
                  </w:rPrChange>
                </w:rPr>
                <w:t>5.433B 5.434A 5.434B 5.435A</w:t>
              </w:r>
            </w:ins>
          </w:p>
        </w:tc>
        <w:tc>
          <w:tcPr>
            <w:tcW w:w="2838" w:type="dxa"/>
          </w:tcPr>
          <w:p w14:paraId="738765C0" w14:textId="77777777" w:rsidR="00D90295" w:rsidRPr="00AE0CB2" w:rsidRDefault="00582921">
            <w:pPr>
              <w:pStyle w:val="TableParagraph"/>
              <w:spacing w:before="38"/>
              <w:ind w:left="107"/>
              <w:rPr>
                <w:b/>
                <w:sz w:val="18"/>
              </w:rPr>
            </w:pPr>
            <w:r w:rsidRPr="00AE0CB2">
              <w:rPr>
                <w:b/>
                <w:sz w:val="18"/>
              </w:rPr>
              <w:t>3 600-3</w:t>
            </w:r>
            <w:r w:rsidRPr="00AE0CB2">
              <w:rPr>
                <w:b/>
                <w:spacing w:val="-1"/>
                <w:sz w:val="18"/>
              </w:rPr>
              <w:t xml:space="preserve"> </w:t>
            </w:r>
            <w:r w:rsidRPr="00AE0CB2">
              <w:rPr>
                <w:b/>
                <w:sz w:val="18"/>
              </w:rPr>
              <w:t>700</w:t>
            </w:r>
          </w:p>
          <w:p w14:paraId="2C575CF4" w14:textId="77777777" w:rsidR="00D90295" w:rsidRPr="00AE0CB2" w:rsidRDefault="00582921">
            <w:pPr>
              <w:pStyle w:val="TableParagraph"/>
              <w:spacing w:before="78"/>
              <w:ind w:left="107"/>
              <w:rPr>
                <w:sz w:val="18"/>
              </w:rPr>
            </w:pPr>
            <w:r w:rsidRPr="00AE0CB2">
              <w:rPr>
                <w:sz w:val="18"/>
              </w:rPr>
              <w:t>FIXED</w:t>
            </w:r>
          </w:p>
          <w:p w14:paraId="2E95CD31" w14:textId="77777777" w:rsidR="00D90295" w:rsidRPr="00AE0CB2" w:rsidRDefault="00582921">
            <w:pPr>
              <w:pStyle w:val="TableParagraph"/>
              <w:spacing w:before="77"/>
              <w:ind w:left="107"/>
              <w:rPr>
                <w:sz w:val="18"/>
              </w:rPr>
            </w:pPr>
            <w:r w:rsidRPr="00AE0CB2">
              <w:rPr>
                <w:w w:val="99"/>
                <w:sz w:val="18"/>
              </w:rPr>
              <w:t>FI</w:t>
            </w:r>
            <w:r w:rsidRPr="00AE0CB2">
              <w:rPr>
                <w:spacing w:val="1"/>
                <w:w w:val="99"/>
                <w:sz w:val="18"/>
              </w:rPr>
              <w:t>X</w:t>
            </w:r>
            <w:r w:rsidRPr="00AE0CB2">
              <w:rPr>
                <w:w w:val="99"/>
                <w:sz w:val="18"/>
              </w:rPr>
              <w:t>ED-S</w:t>
            </w:r>
            <w:r w:rsidRPr="00AE0CB2">
              <w:rPr>
                <w:spacing w:val="-3"/>
                <w:w w:val="99"/>
                <w:sz w:val="18"/>
              </w:rPr>
              <w:t>A</w:t>
            </w:r>
            <w:r w:rsidRPr="00AE0CB2">
              <w:rPr>
                <w:spacing w:val="-2"/>
                <w:sz w:val="18"/>
              </w:rPr>
              <w:t>T</w:t>
            </w:r>
            <w:r w:rsidRPr="00AE0CB2">
              <w:rPr>
                <w:sz w:val="18"/>
              </w:rPr>
              <w:t>EL</w:t>
            </w:r>
            <w:r w:rsidRPr="00AE0CB2">
              <w:rPr>
                <w:spacing w:val="-2"/>
                <w:sz w:val="18"/>
              </w:rPr>
              <w:t>L</w:t>
            </w:r>
            <w:r w:rsidRPr="00AE0CB2">
              <w:rPr>
                <w:spacing w:val="2"/>
                <w:sz w:val="18"/>
              </w:rPr>
              <w:t>I</w:t>
            </w:r>
            <w:r w:rsidRPr="00AE0CB2">
              <w:rPr>
                <w:spacing w:val="-2"/>
                <w:sz w:val="18"/>
              </w:rPr>
              <w:t>T</w:t>
            </w:r>
            <w:r w:rsidRPr="00AE0CB2">
              <w:rPr>
                <w:sz w:val="18"/>
              </w:rPr>
              <w:t xml:space="preserve">E </w:t>
            </w:r>
            <w:r w:rsidRPr="00AE0CB2">
              <w:rPr>
                <w:w w:val="99"/>
                <w:sz w:val="18"/>
              </w:rPr>
              <w:t>(sp</w:t>
            </w:r>
            <w:r w:rsidRPr="00AE0CB2">
              <w:rPr>
                <w:spacing w:val="-1"/>
                <w:sz w:val="18"/>
              </w:rPr>
              <w:t>ac</w:t>
            </w:r>
            <w:r w:rsidRPr="00AE0CB2">
              <w:rPr>
                <w:sz w:val="18"/>
              </w:rPr>
              <w:t>e</w:t>
            </w:r>
            <w:r w:rsidRPr="00AE0CB2">
              <w:rPr>
                <w:w w:val="1"/>
                <w:sz w:val="18"/>
              </w:rPr>
              <w:t>­</w:t>
            </w:r>
          </w:p>
          <w:p w14:paraId="43ED8E64" w14:textId="77777777" w:rsidR="00D90295" w:rsidRPr="00AE0CB2" w:rsidRDefault="00582921">
            <w:pPr>
              <w:pStyle w:val="TableParagraph"/>
              <w:spacing w:before="76"/>
              <w:ind w:left="244"/>
              <w:rPr>
                <w:sz w:val="18"/>
              </w:rPr>
            </w:pPr>
            <w:r w:rsidRPr="00AE0CB2">
              <w:rPr>
                <w:sz w:val="18"/>
              </w:rPr>
              <w:t>to-Earth)</w:t>
            </w:r>
          </w:p>
          <w:p w14:paraId="0B7C7802" w14:textId="77777777" w:rsidR="00D90295" w:rsidRPr="00AE0CB2" w:rsidRDefault="00582921">
            <w:pPr>
              <w:pStyle w:val="TableParagraph"/>
              <w:spacing w:before="79" w:line="328" w:lineRule="auto"/>
              <w:ind w:left="244" w:right="571" w:hanging="137"/>
              <w:rPr>
                <w:sz w:val="18"/>
                <w:lang w:val="fr-FR"/>
              </w:rPr>
            </w:pPr>
            <w:r w:rsidRPr="00AE0CB2">
              <w:rPr>
                <w:sz w:val="18"/>
                <w:lang w:val="fr-FR"/>
              </w:rPr>
              <w:t xml:space="preserve">MOBILE </w:t>
            </w:r>
            <w:proofErr w:type="spellStart"/>
            <w:r w:rsidRPr="00AE0CB2">
              <w:rPr>
                <w:sz w:val="18"/>
                <w:lang w:val="fr-FR"/>
              </w:rPr>
              <w:t>except</w:t>
            </w:r>
            <w:proofErr w:type="spellEnd"/>
            <w:r w:rsidRPr="00AE0CB2">
              <w:rPr>
                <w:sz w:val="18"/>
                <w:lang w:val="fr-FR"/>
              </w:rPr>
              <w:t xml:space="preserve"> </w:t>
            </w:r>
            <w:proofErr w:type="spellStart"/>
            <w:r w:rsidRPr="00AE0CB2">
              <w:rPr>
                <w:sz w:val="18"/>
                <w:lang w:val="fr-FR"/>
              </w:rPr>
              <w:t>aeronautical</w:t>
            </w:r>
            <w:proofErr w:type="spellEnd"/>
            <w:r w:rsidRPr="00AE0CB2">
              <w:rPr>
                <w:spacing w:val="-43"/>
                <w:sz w:val="18"/>
                <w:lang w:val="fr-FR"/>
              </w:rPr>
              <w:t xml:space="preserve"> </w:t>
            </w:r>
            <w:r w:rsidRPr="00AE0CB2">
              <w:rPr>
                <w:sz w:val="18"/>
                <w:lang w:val="fr-FR"/>
              </w:rPr>
              <w:t>mobile</w:t>
            </w:r>
            <w:r w:rsidRPr="00AE0CB2">
              <w:rPr>
                <w:spacing w:val="43"/>
                <w:sz w:val="18"/>
                <w:lang w:val="fr-FR"/>
              </w:rPr>
              <w:t xml:space="preserve"> </w:t>
            </w:r>
            <w:r w:rsidRPr="00AE0CB2">
              <w:rPr>
                <w:sz w:val="18"/>
                <w:lang w:val="fr-FR"/>
              </w:rPr>
              <w:t>5.434</w:t>
            </w:r>
          </w:p>
          <w:p w14:paraId="4114AADC" w14:textId="77777777" w:rsidR="00D90295" w:rsidRPr="00AE0CB2" w:rsidRDefault="00582921">
            <w:pPr>
              <w:pStyle w:val="TableParagraph"/>
              <w:spacing w:line="206" w:lineRule="exact"/>
              <w:ind w:left="107"/>
              <w:rPr>
                <w:sz w:val="18"/>
                <w:lang w:val="fr-FR"/>
              </w:rPr>
            </w:pPr>
            <w:proofErr w:type="spellStart"/>
            <w:r w:rsidRPr="00AE0CB2">
              <w:rPr>
                <w:sz w:val="18"/>
                <w:lang w:val="fr-FR"/>
              </w:rPr>
              <w:t>Radiolocation</w:t>
            </w:r>
            <w:proofErr w:type="spellEnd"/>
            <w:r w:rsidRPr="00AE0CB2">
              <w:rPr>
                <w:spacing w:val="43"/>
                <w:sz w:val="18"/>
                <w:lang w:val="fr-FR"/>
              </w:rPr>
              <w:t xml:space="preserve"> </w:t>
            </w:r>
            <w:r w:rsidRPr="00AE0CB2">
              <w:rPr>
                <w:sz w:val="18"/>
                <w:lang w:val="fr-FR"/>
              </w:rPr>
              <w:t>5.433</w:t>
            </w:r>
          </w:p>
        </w:tc>
        <w:tc>
          <w:tcPr>
            <w:tcW w:w="2835" w:type="dxa"/>
          </w:tcPr>
          <w:p w14:paraId="50EB945C" w14:textId="77777777" w:rsidR="00D90295" w:rsidRPr="00AE0CB2" w:rsidRDefault="00582921">
            <w:pPr>
              <w:pStyle w:val="TableParagraph"/>
              <w:spacing w:before="38"/>
              <w:ind w:left="107"/>
              <w:rPr>
                <w:b/>
                <w:sz w:val="18"/>
              </w:rPr>
            </w:pPr>
            <w:r w:rsidRPr="00AE0CB2">
              <w:rPr>
                <w:b/>
                <w:sz w:val="18"/>
              </w:rPr>
              <w:t>3 600-3</w:t>
            </w:r>
            <w:r w:rsidRPr="00AE0CB2">
              <w:rPr>
                <w:b/>
                <w:spacing w:val="-1"/>
                <w:sz w:val="18"/>
              </w:rPr>
              <w:t xml:space="preserve"> </w:t>
            </w:r>
            <w:r w:rsidRPr="00AE0CB2">
              <w:rPr>
                <w:b/>
                <w:sz w:val="18"/>
              </w:rPr>
              <w:t>700</w:t>
            </w:r>
          </w:p>
          <w:p w14:paraId="78A77079" w14:textId="77777777" w:rsidR="00D90295" w:rsidRPr="00AE0CB2" w:rsidRDefault="00582921">
            <w:pPr>
              <w:pStyle w:val="TableParagraph"/>
              <w:spacing w:before="78"/>
              <w:ind w:left="107"/>
              <w:rPr>
                <w:sz w:val="18"/>
              </w:rPr>
            </w:pPr>
            <w:r w:rsidRPr="00AE0CB2">
              <w:rPr>
                <w:sz w:val="18"/>
              </w:rPr>
              <w:t>FIXED</w:t>
            </w:r>
          </w:p>
          <w:p w14:paraId="4A92D71B" w14:textId="77777777" w:rsidR="00D90295" w:rsidRPr="00AE0CB2" w:rsidRDefault="00582921">
            <w:pPr>
              <w:pStyle w:val="TableParagraph"/>
              <w:spacing w:before="77"/>
              <w:ind w:left="107"/>
              <w:rPr>
                <w:sz w:val="18"/>
              </w:rPr>
            </w:pPr>
            <w:r w:rsidRPr="00AE0CB2">
              <w:rPr>
                <w:w w:val="99"/>
                <w:sz w:val="18"/>
              </w:rPr>
              <w:t>FI</w:t>
            </w:r>
            <w:r w:rsidRPr="00AE0CB2">
              <w:rPr>
                <w:spacing w:val="1"/>
                <w:w w:val="99"/>
                <w:sz w:val="18"/>
              </w:rPr>
              <w:t>X</w:t>
            </w:r>
            <w:r w:rsidRPr="00AE0CB2">
              <w:rPr>
                <w:w w:val="99"/>
                <w:sz w:val="18"/>
              </w:rPr>
              <w:t>ED-S</w:t>
            </w:r>
            <w:r w:rsidRPr="00AE0CB2">
              <w:rPr>
                <w:spacing w:val="-3"/>
                <w:w w:val="99"/>
                <w:sz w:val="18"/>
              </w:rPr>
              <w:t>A</w:t>
            </w:r>
            <w:r w:rsidRPr="00AE0CB2">
              <w:rPr>
                <w:spacing w:val="-2"/>
                <w:sz w:val="18"/>
              </w:rPr>
              <w:t>T</w:t>
            </w:r>
            <w:r w:rsidRPr="00AE0CB2">
              <w:rPr>
                <w:sz w:val="18"/>
              </w:rPr>
              <w:t>EL</w:t>
            </w:r>
            <w:r w:rsidRPr="00AE0CB2">
              <w:rPr>
                <w:spacing w:val="-2"/>
                <w:sz w:val="18"/>
              </w:rPr>
              <w:t>L</w:t>
            </w:r>
            <w:r w:rsidRPr="00AE0CB2">
              <w:rPr>
                <w:spacing w:val="2"/>
                <w:sz w:val="18"/>
              </w:rPr>
              <w:t>I</w:t>
            </w:r>
            <w:r w:rsidRPr="00AE0CB2">
              <w:rPr>
                <w:spacing w:val="-2"/>
                <w:sz w:val="18"/>
              </w:rPr>
              <w:t>T</w:t>
            </w:r>
            <w:r w:rsidRPr="00AE0CB2">
              <w:rPr>
                <w:sz w:val="18"/>
              </w:rPr>
              <w:t xml:space="preserve">E </w:t>
            </w:r>
            <w:r w:rsidRPr="00AE0CB2">
              <w:rPr>
                <w:w w:val="99"/>
                <w:sz w:val="18"/>
              </w:rPr>
              <w:t>(sp</w:t>
            </w:r>
            <w:r w:rsidRPr="00AE0CB2">
              <w:rPr>
                <w:spacing w:val="-1"/>
                <w:sz w:val="18"/>
              </w:rPr>
              <w:t>ac</w:t>
            </w:r>
            <w:r w:rsidRPr="00AE0CB2">
              <w:rPr>
                <w:sz w:val="18"/>
              </w:rPr>
              <w:t>e</w:t>
            </w:r>
            <w:r w:rsidRPr="00AE0CB2">
              <w:rPr>
                <w:w w:val="1"/>
                <w:sz w:val="18"/>
              </w:rPr>
              <w:t>­</w:t>
            </w:r>
          </w:p>
          <w:p w14:paraId="7E52F81A" w14:textId="77777777" w:rsidR="00D90295" w:rsidRPr="00AE0CB2" w:rsidRDefault="00582921">
            <w:pPr>
              <w:pStyle w:val="TableParagraph"/>
              <w:spacing w:before="76"/>
              <w:ind w:left="243"/>
              <w:rPr>
                <w:sz w:val="18"/>
              </w:rPr>
            </w:pPr>
            <w:r w:rsidRPr="00AE0CB2">
              <w:rPr>
                <w:sz w:val="18"/>
              </w:rPr>
              <w:t>to-Earth)</w:t>
            </w:r>
          </w:p>
          <w:p w14:paraId="500500B8" w14:textId="77777777" w:rsidR="00D90295" w:rsidRPr="00AE0CB2" w:rsidRDefault="00582921">
            <w:pPr>
              <w:pStyle w:val="TableParagraph"/>
              <w:spacing w:before="79" w:line="328" w:lineRule="auto"/>
              <w:ind w:left="243" w:right="569" w:hanging="137"/>
              <w:rPr>
                <w:sz w:val="18"/>
                <w:lang w:val="fr-FR"/>
              </w:rPr>
            </w:pPr>
            <w:r w:rsidRPr="00AE0CB2">
              <w:rPr>
                <w:sz w:val="18"/>
                <w:lang w:val="fr-FR"/>
              </w:rPr>
              <w:t xml:space="preserve">MOBILE </w:t>
            </w:r>
            <w:proofErr w:type="spellStart"/>
            <w:r w:rsidRPr="00AE0CB2">
              <w:rPr>
                <w:sz w:val="18"/>
                <w:lang w:val="fr-FR"/>
              </w:rPr>
              <w:t>except</w:t>
            </w:r>
            <w:proofErr w:type="spellEnd"/>
            <w:r w:rsidRPr="00AE0CB2">
              <w:rPr>
                <w:sz w:val="18"/>
                <w:lang w:val="fr-FR"/>
              </w:rPr>
              <w:t xml:space="preserve"> </w:t>
            </w:r>
            <w:proofErr w:type="spellStart"/>
            <w:r w:rsidRPr="00AE0CB2">
              <w:rPr>
                <w:sz w:val="18"/>
                <w:lang w:val="fr-FR"/>
              </w:rPr>
              <w:t>aeronautical</w:t>
            </w:r>
            <w:proofErr w:type="spellEnd"/>
            <w:r w:rsidRPr="00AE0CB2">
              <w:rPr>
                <w:spacing w:val="-42"/>
                <w:sz w:val="18"/>
                <w:lang w:val="fr-FR"/>
              </w:rPr>
              <w:t xml:space="preserve"> </w:t>
            </w:r>
            <w:r w:rsidRPr="00AE0CB2">
              <w:rPr>
                <w:sz w:val="18"/>
                <w:lang w:val="fr-FR"/>
              </w:rPr>
              <w:t>mobile</w:t>
            </w:r>
          </w:p>
          <w:p w14:paraId="6AF975AC" w14:textId="77777777" w:rsidR="00D90295" w:rsidRPr="00AE0CB2" w:rsidRDefault="00582921">
            <w:pPr>
              <w:pStyle w:val="TableParagraph"/>
              <w:spacing w:line="206" w:lineRule="exact"/>
              <w:ind w:left="107"/>
              <w:rPr>
                <w:sz w:val="18"/>
                <w:lang w:val="fr-FR"/>
              </w:rPr>
            </w:pPr>
            <w:proofErr w:type="spellStart"/>
            <w:r w:rsidRPr="00AE0CB2">
              <w:rPr>
                <w:sz w:val="18"/>
                <w:lang w:val="fr-FR"/>
              </w:rPr>
              <w:t>Radiolocation</w:t>
            </w:r>
            <w:proofErr w:type="spellEnd"/>
          </w:p>
          <w:p w14:paraId="7F2437B9" w14:textId="77777777" w:rsidR="00D90295" w:rsidRPr="00AE0CB2" w:rsidRDefault="00582921">
            <w:pPr>
              <w:pStyle w:val="TableParagraph"/>
              <w:spacing w:before="79"/>
              <w:ind w:left="107"/>
              <w:rPr>
                <w:sz w:val="18"/>
                <w:lang w:val="fr-FR"/>
              </w:rPr>
            </w:pPr>
            <w:r w:rsidRPr="00AE0CB2">
              <w:rPr>
                <w:sz w:val="18"/>
                <w:lang w:val="fr-FR"/>
              </w:rPr>
              <w:t>5.435</w:t>
            </w:r>
          </w:p>
        </w:tc>
        <w:tc>
          <w:tcPr>
            <w:tcW w:w="4645" w:type="dxa"/>
          </w:tcPr>
          <w:p w14:paraId="2B7AB84F" w14:textId="77777777" w:rsidR="00D90295" w:rsidRPr="00AE0CB2" w:rsidRDefault="00582921">
            <w:pPr>
              <w:pStyle w:val="TableParagraph"/>
              <w:spacing w:before="38"/>
              <w:ind w:left="106"/>
              <w:rPr>
                <w:b/>
                <w:sz w:val="18"/>
              </w:rPr>
            </w:pPr>
            <w:bookmarkStart w:id="123" w:name="_GoBack"/>
            <w:bookmarkEnd w:id="123"/>
            <w:r w:rsidRPr="008D27DA">
              <w:rPr>
                <w:b/>
                <w:sz w:val="18"/>
              </w:rPr>
              <w:t>3 600-3</w:t>
            </w:r>
            <w:r w:rsidRPr="008D27DA">
              <w:rPr>
                <w:b/>
                <w:spacing w:val="-1"/>
                <w:sz w:val="18"/>
              </w:rPr>
              <w:t xml:space="preserve"> </w:t>
            </w:r>
            <w:r w:rsidRPr="008D27DA">
              <w:rPr>
                <w:b/>
                <w:sz w:val="18"/>
              </w:rPr>
              <w:t>700</w:t>
            </w:r>
          </w:p>
          <w:p w14:paraId="1DFD6B2B" w14:textId="77777777" w:rsidR="00D90295" w:rsidRPr="00AE0CB2" w:rsidRDefault="00582921">
            <w:pPr>
              <w:pStyle w:val="TableParagraph"/>
              <w:spacing w:before="78"/>
              <w:ind w:left="106"/>
              <w:rPr>
                <w:sz w:val="18"/>
              </w:rPr>
            </w:pPr>
            <w:r w:rsidRPr="00AE0CB2">
              <w:rPr>
                <w:sz w:val="18"/>
              </w:rPr>
              <w:t>FIXED</w:t>
            </w:r>
          </w:p>
          <w:p w14:paraId="1E051A81" w14:textId="77777777" w:rsidR="00D90295" w:rsidRPr="00AE0CB2" w:rsidRDefault="00582921">
            <w:pPr>
              <w:pStyle w:val="TableParagraph"/>
              <w:spacing w:before="77" w:line="331" w:lineRule="auto"/>
              <w:ind w:left="106" w:right="1154"/>
              <w:rPr>
                <w:sz w:val="18"/>
              </w:rPr>
            </w:pPr>
            <w:r w:rsidRPr="00AE0CB2">
              <w:rPr>
                <w:sz w:val="18"/>
              </w:rPr>
              <w:t>FIXED-SATELLITE (space-to-Earth)</w:t>
            </w:r>
            <w:r w:rsidRPr="00AE0CB2">
              <w:rPr>
                <w:spacing w:val="1"/>
                <w:sz w:val="18"/>
              </w:rPr>
              <w:t xml:space="preserve"> </w:t>
            </w:r>
            <w:r w:rsidRPr="00AE0CB2">
              <w:rPr>
                <w:sz w:val="18"/>
              </w:rPr>
              <w:t>MOBILE except aeronautical mobile</w:t>
            </w:r>
            <w:r w:rsidRPr="00AE0CB2">
              <w:rPr>
                <w:spacing w:val="1"/>
                <w:sz w:val="18"/>
              </w:rPr>
              <w:t xml:space="preserve"> </w:t>
            </w:r>
            <w:r w:rsidRPr="00AE0CB2">
              <w:rPr>
                <w:sz w:val="18"/>
              </w:rPr>
              <w:t>IND 16</w:t>
            </w:r>
            <w:r w:rsidRPr="00AE0CB2">
              <w:rPr>
                <w:spacing w:val="-42"/>
                <w:sz w:val="18"/>
              </w:rPr>
              <w:t xml:space="preserve"> </w:t>
            </w:r>
            <w:r w:rsidRPr="00AE0CB2">
              <w:rPr>
                <w:sz w:val="18"/>
              </w:rPr>
              <w:t>Radiolocation</w:t>
            </w:r>
          </w:p>
        </w:tc>
      </w:tr>
      <w:tr w:rsidR="00A172C4" w:rsidRPr="00AE0CB2" w14:paraId="4BF141F0" w14:textId="77777777" w:rsidTr="00A172C4">
        <w:trPr>
          <w:trHeight w:val="390"/>
        </w:trPr>
        <w:tc>
          <w:tcPr>
            <w:tcW w:w="2835" w:type="dxa"/>
            <w:vMerge/>
            <w:tcBorders>
              <w:top w:val="nil"/>
              <w:bottom w:val="single" w:sz="4" w:space="0" w:color="auto"/>
            </w:tcBorders>
          </w:tcPr>
          <w:p w14:paraId="73AFE6CF" w14:textId="77777777" w:rsidR="00A172C4" w:rsidRPr="00AE0CB2" w:rsidRDefault="00A172C4">
            <w:pPr>
              <w:rPr>
                <w:sz w:val="2"/>
                <w:szCs w:val="2"/>
              </w:rPr>
            </w:pPr>
          </w:p>
        </w:tc>
        <w:tc>
          <w:tcPr>
            <w:tcW w:w="5673" w:type="dxa"/>
            <w:gridSpan w:val="2"/>
            <w:vMerge w:val="restart"/>
          </w:tcPr>
          <w:p w14:paraId="3E3684B7" w14:textId="77777777" w:rsidR="00A172C4" w:rsidRPr="00AE0CB2" w:rsidRDefault="00A172C4">
            <w:pPr>
              <w:pStyle w:val="TableParagraph"/>
              <w:spacing w:before="38"/>
              <w:ind w:left="107"/>
              <w:rPr>
                <w:b/>
                <w:sz w:val="18"/>
              </w:rPr>
            </w:pPr>
            <w:r w:rsidRPr="00AE0CB2">
              <w:rPr>
                <w:b/>
                <w:sz w:val="18"/>
              </w:rPr>
              <w:t>3 700-4</w:t>
            </w:r>
            <w:r w:rsidRPr="00AE0CB2">
              <w:rPr>
                <w:b/>
                <w:spacing w:val="-1"/>
                <w:sz w:val="18"/>
              </w:rPr>
              <w:t xml:space="preserve"> </w:t>
            </w:r>
            <w:r w:rsidRPr="00AE0CB2">
              <w:rPr>
                <w:b/>
                <w:sz w:val="18"/>
              </w:rPr>
              <w:t>200</w:t>
            </w:r>
          </w:p>
          <w:p w14:paraId="4C8E4183" w14:textId="77777777" w:rsidR="00A172C4" w:rsidRPr="00AE0CB2" w:rsidRDefault="00A172C4">
            <w:pPr>
              <w:pStyle w:val="TableParagraph"/>
              <w:spacing w:before="76"/>
              <w:ind w:left="107"/>
              <w:rPr>
                <w:sz w:val="18"/>
              </w:rPr>
            </w:pPr>
            <w:r w:rsidRPr="00AE0CB2">
              <w:rPr>
                <w:sz w:val="18"/>
              </w:rPr>
              <w:t>FIXED</w:t>
            </w:r>
          </w:p>
          <w:p w14:paraId="0874210D" w14:textId="16FBEADA" w:rsidR="00A172C4" w:rsidRPr="00AE0CB2" w:rsidRDefault="00A172C4">
            <w:pPr>
              <w:pStyle w:val="TableParagraph"/>
              <w:spacing w:before="6" w:line="280" w:lineRule="atLeast"/>
              <w:ind w:left="107" w:right="2782"/>
              <w:rPr>
                <w:sz w:val="18"/>
              </w:rPr>
            </w:pPr>
            <w:r w:rsidRPr="00AE0CB2">
              <w:rPr>
                <w:sz w:val="18"/>
              </w:rPr>
              <w:t>FIXED-SATELLITE (space-to-Earth)</w:t>
            </w:r>
            <w:r w:rsidRPr="00AE0CB2">
              <w:rPr>
                <w:spacing w:val="-42"/>
                <w:sz w:val="18"/>
              </w:rPr>
              <w:t xml:space="preserve"> </w:t>
            </w:r>
            <w:r w:rsidRPr="00AE0CB2">
              <w:rPr>
                <w:sz w:val="18"/>
              </w:rPr>
              <w:t>MOBILE</w:t>
            </w:r>
            <w:r w:rsidRPr="00AE0CB2">
              <w:rPr>
                <w:spacing w:val="-2"/>
                <w:sz w:val="18"/>
              </w:rPr>
              <w:t xml:space="preserve"> </w:t>
            </w:r>
            <w:r w:rsidRPr="00AE0CB2">
              <w:rPr>
                <w:sz w:val="18"/>
              </w:rPr>
              <w:t>except</w:t>
            </w:r>
            <w:r w:rsidRPr="00AE0CB2">
              <w:rPr>
                <w:spacing w:val="-2"/>
                <w:sz w:val="18"/>
              </w:rPr>
              <w:t xml:space="preserve"> </w:t>
            </w:r>
            <w:r w:rsidRPr="00AE0CB2">
              <w:rPr>
                <w:sz w:val="18"/>
              </w:rPr>
              <w:t>aeronautical</w:t>
            </w:r>
            <w:r w:rsidRPr="00AE0CB2">
              <w:rPr>
                <w:spacing w:val="-2"/>
                <w:sz w:val="18"/>
              </w:rPr>
              <w:t xml:space="preserve"> </w:t>
            </w:r>
            <w:r w:rsidRPr="00AE0CB2">
              <w:rPr>
                <w:sz w:val="18"/>
              </w:rPr>
              <w:t>mobile</w:t>
            </w:r>
            <w:ins w:id="124" w:author="Davender Singh Rawat" w:date="2024-09-01T12:47:00Z">
              <w:r w:rsidR="00013212">
                <w:rPr>
                  <w:sz w:val="18"/>
                </w:rPr>
                <w:t xml:space="preserve">     </w:t>
              </w:r>
              <w:r w:rsidR="00C650D0" w:rsidRPr="00172C66">
                <w:rPr>
                  <w:sz w:val="18"/>
                  <w:highlight w:val="yellow"/>
                  <w:rPrChange w:id="125" w:author="Davender Singh Rawat" w:date="2024-09-01T12:51:00Z">
                    <w:rPr>
                      <w:sz w:val="18"/>
                    </w:rPr>
                  </w:rPrChange>
                </w:rPr>
                <w:t>5</w:t>
              </w:r>
              <w:r w:rsidR="00013212" w:rsidRPr="00172C66">
                <w:rPr>
                  <w:sz w:val="18"/>
                  <w:highlight w:val="yellow"/>
                  <w:rPrChange w:id="126" w:author="Davender Singh Rawat" w:date="2024-09-01T12:51:00Z">
                    <w:rPr>
                      <w:sz w:val="18"/>
                    </w:rPr>
                  </w:rPrChange>
                </w:rPr>
                <w:t>.</w:t>
              </w:r>
              <w:r w:rsidR="00C650D0" w:rsidRPr="00172C66">
                <w:rPr>
                  <w:sz w:val="18"/>
                  <w:highlight w:val="yellow"/>
                </w:rPr>
                <w:t>4</w:t>
              </w:r>
              <w:r w:rsidR="00013212" w:rsidRPr="00172C66">
                <w:rPr>
                  <w:sz w:val="18"/>
                  <w:highlight w:val="yellow"/>
                  <w:rPrChange w:id="127" w:author="Davender Singh Rawat" w:date="2024-09-01T12:51:00Z">
                    <w:rPr>
                      <w:sz w:val="18"/>
                    </w:rPr>
                  </w:rPrChange>
                </w:rPr>
                <w:t>35B</w:t>
              </w:r>
            </w:ins>
          </w:p>
        </w:tc>
        <w:tc>
          <w:tcPr>
            <w:tcW w:w="4645" w:type="dxa"/>
            <w:vMerge w:val="restart"/>
          </w:tcPr>
          <w:p w14:paraId="6A2496C2" w14:textId="77777777" w:rsidR="00A172C4" w:rsidRPr="00AE0CB2" w:rsidRDefault="00A172C4">
            <w:pPr>
              <w:pStyle w:val="TableParagraph"/>
              <w:spacing w:before="38"/>
              <w:ind w:left="106"/>
              <w:rPr>
                <w:b/>
                <w:sz w:val="18"/>
              </w:rPr>
            </w:pPr>
            <w:r w:rsidRPr="00AE0CB2">
              <w:rPr>
                <w:b/>
                <w:sz w:val="18"/>
              </w:rPr>
              <w:t>3 700-4</w:t>
            </w:r>
            <w:r w:rsidRPr="00AE0CB2">
              <w:rPr>
                <w:b/>
                <w:spacing w:val="-1"/>
                <w:sz w:val="18"/>
              </w:rPr>
              <w:t xml:space="preserve"> </w:t>
            </w:r>
            <w:r w:rsidRPr="00AE0CB2">
              <w:rPr>
                <w:b/>
                <w:sz w:val="18"/>
              </w:rPr>
              <w:t>200</w:t>
            </w:r>
          </w:p>
          <w:p w14:paraId="18B882AC" w14:textId="77777777" w:rsidR="00A172C4" w:rsidRPr="00AE0CB2" w:rsidRDefault="00A172C4">
            <w:pPr>
              <w:pStyle w:val="TableParagraph"/>
              <w:spacing w:before="76"/>
              <w:ind w:left="106"/>
              <w:rPr>
                <w:sz w:val="18"/>
              </w:rPr>
            </w:pPr>
            <w:r w:rsidRPr="00AE0CB2">
              <w:rPr>
                <w:sz w:val="18"/>
              </w:rPr>
              <w:t>FIXED</w:t>
            </w:r>
          </w:p>
          <w:p w14:paraId="7979AD10" w14:textId="0C36CECC" w:rsidR="00A172C4" w:rsidRPr="00AE0CB2" w:rsidRDefault="00A172C4">
            <w:pPr>
              <w:pStyle w:val="TableParagraph"/>
              <w:spacing w:before="6" w:line="280" w:lineRule="atLeast"/>
              <w:ind w:left="106" w:right="1755"/>
              <w:rPr>
                <w:sz w:val="18"/>
              </w:rPr>
            </w:pPr>
            <w:r w:rsidRPr="00AE0CB2">
              <w:rPr>
                <w:sz w:val="18"/>
              </w:rPr>
              <w:t>FIXED-SATELLITE (space-to-Earth)</w:t>
            </w:r>
            <w:r w:rsidRPr="00AE0CB2">
              <w:rPr>
                <w:spacing w:val="-42"/>
                <w:sz w:val="18"/>
              </w:rPr>
              <w:t xml:space="preserve"> </w:t>
            </w:r>
            <w:r w:rsidRPr="00AE0CB2">
              <w:rPr>
                <w:sz w:val="18"/>
              </w:rPr>
              <w:t>MOBILE</w:t>
            </w:r>
            <w:r w:rsidRPr="00AE0CB2">
              <w:rPr>
                <w:spacing w:val="-2"/>
                <w:sz w:val="18"/>
              </w:rPr>
              <w:t xml:space="preserve"> </w:t>
            </w:r>
            <w:r w:rsidRPr="00AE0CB2">
              <w:rPr>
                <w:sz w:val="18"/>
              </w:rPr>
              <w:t>except</w:t>
            </w:r>
            <w:r w:rsidRPr="00AE0CB2">
              <w:rPr>
                <w:spacing w:val="-2"/>
                <w:sz w:val="18"/>
              </w:rPr>
              <w:t xml:space="preserve"> </w:t>
            </w:r>
            <w:r w:rsidRPr="00AE0CB2">
              <w:rPr>
                <w:sz w:val="18"/>
              </w:rPr>
              <w:t>aeronautical</w:t>
            </w:r>
            <w:r w:rsidRPr="00AE0CB2">
              <w:rPr>
                <w:spacing w:val="-2"/>
                <w:sz w:val="18"/>
              </w:rPr>
              <w:t xml:space="preserve"> </w:t>
            </w:r>
            <w:r w:rsidRPr="00AE0CB2">
              <w:rPr>
                <w:sz w:val="18"/>
              </w:rPr>
              <w:t>mobile</w:t>
            </w:r>
            <w:ins w:id="128" w:author="Davender Singh Rawat" w:date="2024-09-01T12:48:00Z">
              <w:r w:rsidR="00C650D0">
                <w:rPr>
                  <w:sz w:val="18"/>
                </w:rPr>
                <w:t xml:space="preserve">   </w:t>
              </w:r>
              <w:r w:rsidR="00C650D0" w:rsidRPr="00C650D0">
                <w:rPr>
                  <w:sz w:val="18"/>
                  <w:highlight w:val="yellow"/>
                  <w:rPrChange w:id="129" w:author="Davender Singh Rawat" w:date="2024-09-01T12:48:00Z">
                    <w:rPr>
                      <w:sz w:val="18"/>
                    </w:rPr>
                  </w:rPrChange>
                </w:rPr>
                <w:t>5.435B</w:t>
              </w:r>
            </w:ins>
          </w:p>
        </w:tc>
      </w:tr>
      <w:tr w:rsidR="00A172C4" w:rsidRPr="00AE0CB2" w14:paraId="22EF9488" w14:textId="77777777" w:rsidTr="00A172C4">
        <w:trPr>
          <w:trHeight w:val="735"/>
        </w:trPr>
        <w:tc>
          <w:tcPr>
            <w:tcW w:w="2835" w:type="dxa"/>
            <w:tcBorders>
              <w:top w:val="single" w:sz="4" w:space="0" w:color="auto"/>
            </w:tcBorders>
          </w:tcPr>
          <w:p w14:paraId="7853C045" w14:textId="77777777" w:rsidR="00A172C4" w:rsidRPr="003E7DC1" w:rsidRDefault="00B14722">
            <w:pPr>
              <w:pStyle w:val="TableParagraph"/>
              <w:spacing w:before="38"/>
              <w:ind w:left="107"/>
              <w:rPr>
                <w:ins w:id="130" w:author="Davender Singh Rawat" w:date="2024-09-01T12:44:00Z"/>
                <w:b/>
                <w:sz w:val="18"/>
                <w:rPrChange w:id="131" w:author="Davender Singh Rawat" w:date="2024-09-01T12:45:00Z">
                  <w:rPr>
                    <w:ins w:id="132" w:author="Davender Singh Rawat" w:date="2024-09-01T12:44:00Z"/>
                    <w:sz w:val="18"/>
                    <w:szCs w:val="18"/>
                  </w:rPr>
                </w:rPrChange>
              </w:rPr>
              <w:pPrChange w:id="133" w:author="Davender Singh Rawat" w:date="2024-09-01T12:45:00Z">
                <w:pPr/>
              </w:pPrChange>
            </w:pPr>
            <w:ins w:id="134" w:author="Davender Singh Rawat" w:date="2024-09-01T12:43:00Z">
              <w:r w:rsidRPr="003E7DC1">
                <w:rPr>
                  <w:b/>
                  <w:sz w:val="18"/>
                  <w:highlight w:val="yellow"/>
                  <w:rPrChange w:id="135" w:author="Davender Singh Rawat" w:date="2024-09-01T12:45:00Z">
                    <w:rPr>
                      <w:b/>
                      <w:sz w:val="18"/>
                    </w:rPr>
                  </w:rPrChange>
                </w:rPr>
                <w:lastRenderedPageBreak/>
                <w:t>3 800-4 200</w:t>
              </w:r>
            </w:ins>
          </w:p>
          <w:p w14:paraId="2FDD5E03" w14:textId="77777777" w:rsidR="00B14722" w:rsidRPr="003E7DC1" w:rsidRDefault="00B14722" w:rsidP="00A172C4">
            <w:pPr>
              <w:rPr>
                <w:ins w:id="136" w:author="Davender Singh Rawat" w:date="2024-09-01T12:44:00Z"/>
                <w:sz w:val="18"/>
                <w:szCs w:val="18"/>
                <w:highlight w:val="yellow"/>
                <w:rPrChange w:id="137" w:author="Davender Singh Rawat" w:date="2024-09-01T12:45:00Z">
                  <w:rPr>
                    <w:ins w:id="138" w:author="Davender Singh Rawat" w:date="2024-09-01T12:44:00Z"/>
                    <w:sz w:val="18"/>
                    <w:szCs w:val="18"/>
                  </w:rPr>
                </w:rPrChange>
              </w:rPr>
            </w:pPr>
          </w:p>
          <w:p w14:paraId="55A3AC42" w14:textId="77777777" w:rsidR="00B14722" w:rsidRPr="003E7DC1" w:rsidRDefault="00B14722">
            <w:pPr>
              <w:pStyle w:val="TableParagraph"/>
              <w:spacing w:before="76"/>
              <w:ind w:left="107"/>
              <w:rPr>
                <w:ins w:id="139" w:author="Davender Singh Rawat" w:date="2024-09-01T12:44:00Z"/>
                <w:sz w:val="18"/>
                <w:highlight w:val="yellow"/>
                <w:rPrChange w:id="140" w:author="Davender Singh Rawat" w:date="2024-09-01T12:45:00Z">
                  <w:rPr>
                    <w:ins w:id="141" w:author="Davender Singh Rawat" w:date="2024-09-01T12:44:00Z"/>
                    <w:sz w:val="18"/>
                  </w:rPr>
                </w:rPrChange>
              </w:rPr>
              <w:pPrChange w:id="142" w:author="Davender Singh Rawat" w:date="2024-09-01T12:45:00Z">
                <w:pPr/>
              </w:pPrChange>
            </w:pPr>
            <w:ins w:id="143" w:author="Davender Singh Rawat" w:date="2024-09-01T12:44:00Z">
              <w:r w:rsidRPr="003E7DC1">
                <w:rPr>
                  <w:sz w:val="18"/>
                  <w:highlight w:val="yellow"/>
                  <w:rPrChange w:id="144" w:author="Davender Singh Rawat" w:date="2024-09-01T12:45:00Z">
                    <w:rPr>
                      <w:sz w:val="18"/>
                    </w:rPr>
                  </w:rPrChange>
                </w:rPr>
                <w:t>FIXED</w:t>
              </w:r>
            </w:ins>
          </w:p>
          <w:p w14:paraId="1761813F" w14:textId="77777777" w:rsidR="00B14722" w:rsidRPr="003E7DC1" w:rsidRDefault="00B14722">
            <w:pPr>
              <w:pStyle w:val="TableParagraph"/>
              <w:spacing w:before="76"/>
              <w:ind w:left="107"/>
              <w:rPr>
                <w:ins w:id="145" w:author="Davender Singh Rawat" w:date="2024-09-01T12:44:00Z"/>
                <w:sz w:val="18"/>
                <w:highlight w:val="yellow"/>
                <w:rPrChange w:id="146" w:author="Davender Singh Rawat" w:date="2024-09-01T12:45:00Z">
                  <w:rPr>
                    <w:ins w:id="147" w:author="Davender Singh Rawat" w:date="2024-09-01T12:44:00Z"/>
                    <w:sz w:val="18"/>
                  </w:rPr>
                </w:rPrChange>
              </w:rPr>
              <w:pPrChange w:id="148" w:author="Davender Singh Rawat" w:date="2024-09-01T12:45:00Z">
                <w:pPr/>
              </w:pPrChange>
            </w:pPr>
            <w:ins w:id="149" w:author="Davender Singh Rawat" w:date="2024-09-01T12:44:00Z">
              <w:r w:rsidRPr="003E7DC1">
                <w:rPr>
                  <w:sz w:val="18"/>
                  <w:highlight w:val="yellow"/>
                  <w:rPrChange w:id="150" w:author="Davender Singh Rawat" w:date="2024-09-01T12:45:00Z">
                    <w:rPr>
                      <w:sz w:val="18"/>
                    </w:rPr>
                  </w:rPrChange>
                </w:rPr>
                <w:t>FIXED-SATELLITE (space-to-Earth)</w:t>
              </w:r>
            </w:ins>
          </w:p>
          <w:p w14:paraId="4D4F6C22" w14:textId="3FD307AE" w:rsidR="00B14722" w:rsidRPr="00B14722" w:rsidRDefault="00B14722">
            <w:pPr>
              <w:pStyle w:val="TableParagraph"/>
              <w:spacing w:before="76"/>
              <w:ind w:left="107"/>
              <w:rPr>
                <w:sz w:val="18"/>
                <w:szCs w:val="18"/>
                <w:rPrChange w:id="151" w:author="Davender Singh Rawat" w:date="2024-09-01T12:44:00Z">
                  <w:rPr>
                    <w:sz w:val="2"/>
                    <w:szCs w:val="2"/>
                  </w:rPr>
                </w:rPrChange>
              </w:rPr>
              <w:pPrChange w:id="152" w:author="Davender Singh Rawat" w:date="2024-09-01T12:45:00Z">
                <w:pPr/>
              </w:pPrChange>
            </w:pPr>
            <w:ins w:id="153" w:author="Davender Singh Rawat" w:date="2024-09-01T12:44:00Z">
              <w:r w:rsidRPr="003E7DC1">
                <w:rPr>
                  <w:sz w:val="18"/>
                  <w:highlight w:val="yellow"/>
                  <w:rPrChange w:id="154" w:author="Davender Singh Rawat" w:date="2024-09-01T12:45:00Z">
                    <w:rPr>
                      <w:sz w:val="18"/>
                    </w:rPr>
                  </w:rPrChange>
                </w:rPr>
                <w:t>Mobile</w:t>
              </w:r>
            </w:ins>
          </w:p>
        </w:tc>
        <w:tc>
          <w:tcPr>
            <w:tcW w:w="5673" w:type="dxa"/>
            <w:gridSpan w:val="2"/>
            <w:vMerge/>
          </w:tcPr>
          <w:p w14:paraId="7AF42E1D" w14:textId="77777777" w:rsidR="00A172C4" w:rsidRPr="00AE0CB2" w:rsidRDefault="00A172C4">
            <w:pPr>
              <w:pStyle w:val="TableParagraph"/>
              <w:spacing w:before="38"/>
              <w:ind w:left="107"/>
              <w:rPr>
                <w:b/>
                <w:sz w:val="18"/>
              </w:rPr>
            </w:pPr>
          </w:p>
        </w:tc>
        <w:tc>
          <w:tcPr>
            <w:tcW w:w="4645" w:type="dxa"/>
            <w:vMerge/>
          </w:tcPr>
          <w:p w14:paraId="0499FF9B" w14:textId="77777777" w:rsidR="00A172C4" w:rsidRPr="00AE0CB2" w:rsidRDefault="00A172C4">
            <w:pPr>
              <w:pStyle w:val="TableParagraph"/>
              <w:spacing w:before="38"/>
              <w:ind w:left="106"/>
              <w:rPr>
                <w:b/>
                <w:sz w:val="18"/>
              </w:rPr>
            </w:pPr>
          </w:p>
        </w:tc>
      </w:tr>
    </w:tbl>
    <w:p w14:paraId="017B693C" w14:textId="77777777" w:rsidR="00D90295" w:rsidRPr="00AE0CB2" w:rsidRDefault="00D90295">
      <w:pPr>
        <w:spacing w:line="280" w:lineRule="atLeast"/>
        <w:rPr>
          <w:sz w:val="18"/>
        </w:rPr>
        <w:sectPr w:rsidR="00D90295" w:rsidRPr="00AE0CB2">
          <w:pgSz w:w="20583" w:h="12240" w:orient="landscape"/>
          <w:pgMar w:top="1200" w:right="5863" w:bottom="1180" w:left="1320" w:header="576" w:footer="995" w:gutter="0"/>
          <w:cols w:space="720"/>
        </w:sectPr>
      </w:pPr>
    </w:p>
    <w:p w14:paraId="7680DC7D" w14:textId="77777777" w:rsidR="00D90295" w:rsidRPr="00AE0CB2" w:rsidRDefault="00D90295">
      <w:pPr>
        <w:pStyle w:val="BodyText"/>
        <w:spacing w:before="11"/>
        <w:ind w:left="0"/>
        <w:jc w:val="left"/>
        <w:rPr>
          <w:b/>
          <w:sz w:val="14"/>
        </w:rPr>
      </w:pPr>
    </w:p>
    <w:p w14:paraId="4897A25E" w14:textId="77777777" w:rsidR="00D90295" w:rsidRPr="00AE0CB2" w:rsidRDefault="00582921">
      <w:pPr>
        <w:spacing w:before="92" w:after="39"/>
        <w:ind w:right="1"/>
        <w:jc w:val="center"/>
        <w:rPr>
          <w:b/>
          <w:sz w:val="18"/>
        </w:rPr>
      </w:pPr>
      <w:r w:rsidRPr="00AE0CB2">
        <w:rPr>
          <w:b/>
          <w:sz w:val="18"/>
        </w:rPr>
        <w:t>4</w:t>
      </w:r>
      <w:r w:rsidRPr="00AE0CB2">
        <w:rPr>
          <w:b/>
          <w:spacing w:val="1"/>
          <w:sz w:val="18"/>
        </w:rPr>
        <w:t xml:space="preserve"> </w:t>
      </w:r>
      <w:r w:rsidRPr="00AE0CB2">
        <w:rPr>
          <w:b/>
          <w:sz w:val="18"/>
        </w:rPr>
        <w:t>200-5</w:t>
      </w:r>
      <w:r w:rsidRPr="00AE0CB2">
        <w:rPr>
          <w:b/>
          <w:spacing w:val="-1"/>
          <w:sz w:val="18"/>
        </w:rPr>
        <w:t xml:space="preserve"> </w:t>
      </w:r>
      <w:r w:rsidRPr="00AE0CB2">
        <w:rPr>
          <w:b/>
          <w:sz w:val="18"/>
        </w:rPr>
        <w:t>010</w:t>
      </w:r>
      <w:r w:rsidRPr="00AE0CB2">
        <w:rPr>
          <w:b/>
          <w:spacing w:val="-4"/>
          <w:sz w:val="18"/>
        </w:rPr>
        <w:t xml:space="preserve"> </w:t>
      </w:r>
      <w:r w:rsidRPr="00AE0CB2">
        <w:rPr>
          <w:b/>
          <w:sz w:val="18"/>
        </w:rPr>
        <w:t>MHz</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838"/>
        <w:gridCol w:w="2835"/>
        <w:gridCol w:w="4645"/>
      </w:tblGrid>
      <w:tr w:rsidR="00D90295" w:rsidRPr="00AE0CB2" w14:paraId="4545A7C0" w14:textId="77777777">
        <w:trPr>
          <w:trHeight w:val="285"/>
        </w:trPr>
        <w:tc>
          <w:tcPr>
            <w:tcW w:w="13153" w:type="dxa"/>
            <w:gridSpan w:val="4"/>
          </w:tcPr>
          <w:p w14:paraId="7C3CD85F" w14:textId="77777777" w:rsidR="00D90295" w:rsidRPr="00AE0CB2" w:rsidRDefault="00582921">
            <w:pPr>
              <w:pStyle w:val="TableParagraph"/>
              <w:spacing w:before="40"/>
              <w:ind w:left="4878" w:right="4878"/>
              <w:jc w:val="center"/>
              <w:rPr>
                <w:b/>
                <w:sz w:val="18"/>
              </w:rPr>
            </w:pPr>
            <w:r w:rsidRPr="00AE0CB2">
              <w:rPr>
                <w:b/>
                <w:sz w:val="18"/>
              </w:rPr>
              <w:t>Allocation</w:t>
            </w:r>
            <w:r w:rsidRPr="00AE0CB2">
              <w:rPr>
                <w:b/>
                <w:spacing w:val="-5"/>
                <w:sz w:val="18"/>
              </w:rPr>
              <w:t xml:space="preserve"> </w:t>
            </w:r>
            <w:r w:rsidRPr="00AE0CB2">
              <w:rPr>
                <w:b/>
                <w:sz w:val="18"/>
              </w:rPr>
              <w:t>to</w:t>
            </w:r>
            <w:r w:rsidRPr="00AE0CB2">
              <w:rPr>
                <w:b/>
                <w:spacing w:val="-4"/>
                <w:sz w:val="18"/>
              </w:rPr>
              <w:t xml:space="preserve"> </w:t>
            </w:r>
            <w:r w:rsidRPr="00AE0CB2">
              <w:rPr>
                <w:b/>
                <w:sz w:val="18"/>
              </w:rPr>
              <w:t>Radiocommunication</w:t>
            </w:r>
            <w:r w:rsidRPr="00AE0CB2">
              <w:rPr>
                <w:b/>
                <w:spacing w:val="-5"/>
                <w:sz w:val="18"/>
              </w:rPr>
              <w:t xml:space="preserve"> </w:t>
            </w:r>
            <w:r w:rsidRPr="00AE0CB2">
              <w:rPr>
                <w:b/>
                <w:sz w:val="18"/>
              </w:rPr>
              <w:t>Services</w:t>
            </w:r>
          </w:p>
        </w:tc>
      </w:tr>
      <w:tr w:rsidR="00D90295" w:rsidRPr="00AE0CB2" w14:paraId="1B231E59" w14:textId="77777777">
        <w:trPr>
          <w:trHeight w:val="282"/>
        </w:trPr>
        <w:tc>
          <w:tcPr>
            <w:tcW w:w="2835" w:type="dxa"/>
          </w:tcPr>
          <w:p w14:paraId="1C4158AE" w14:textId="77777777" w:rsidR="00D90295" w:rsidRPr="00AE0CB2" w:rsidRDefault="00582921">
            <w:pPr>
              <w:pStyle w:val="TableParagraph"/>
              <w:spacing w:before="38"/>
              <w:ind w:left="88" w:right="80"/>
              <w:jc w:val="center"/>
              <w:rPr>
                <w:b/>
                <w:sz w:val="18"/>
              </w:rPr>
            </w:pPr>
            <w:r w:rsidRPr="00AE0CB2">
              <w:rPr>
                <w:b/>
                <w:sz w:val="18"/>
              </w:rPr>
              <w:t>Region</w:t>
            </w:r>
            <w:r w:rsidRPr="00AE0CB2">
              <w:rPr>
                <w:b/>
                <w:spacing w:val="-3"/>
                <w:sz w:val="18"/>
              </w:rPr>
              <w:t xml:space="preserve"> </w:t>
            </w:r>
            <w:r w:rsidRPr="00AE0CB2">
              <w:rPr>
                <w:b/>
                <w:sz w:val="18"/>
              </w:rPr>
              <w:t>1</w:t>
            </w:r>
          </w:p>
        </w:tc>
        <w:tc>
          <w:tcPr>
            <w:tcW w:w="2838" w:type="dxa"/>
          </w:tcPr>
          <w:p w14:paraId="11F3BC38" w14:textId="77777777" w:rsidR="00D90295" w:rsidRPr="00AE0CB2" w:rsidRDefault="00582921">
            <w:pPr>
              <w:pStyle w:val="TableParagraph"/>
              <w:spacing w:before="38"/>
              <w:ind w:left="107" w:right="102"/>
              <w:jc w:val="center"/>
              <w:rPr>
                <w:b/>
                <w:sz w:val="18"/>
              </w:rPr>
            </w:pPr>
            <w:r w:rsidRPr="00AE0CB2">
              <w:rPr>
                <w:b/>
                <w:sz w:val="18"/>
              </w:rPr>
              <w:t>Region</w:t>
            </w:r>
            <w:r w:rsidRPr="00AE0CB2">
              <w:rPr>
                <w:b/>
                <w:spacing w:val="-3"/>
                <w:sz w:val="18"/>
              </w:rPr>
              <w:t xml:space="preserve"> </w:t>
            </w:r>
            <w:r w:rsidRPr="00AE0CB2">
              <w:rPr>
                <w:b/>
                <w:sz w:val="18"/>
              </w:rPr>
              <w:t>2</w:t>
            </w:r>
          </w:p>
        </w:tc>
        <w:tc>
          <w:tcPr>
            <w:tcW w:w="2835" w:type="dxa"/>
          </w:tcPr>
          <w:p w14:paraId="4E885BE0" w14:textId="77777777" w:rsidR="00D90295" w:rsidRPr="00AE0CB2" w:rsidRDefault="00582921">
            <w:pPr>
              <w:pStyle w:val="TableParagraph"/>
              <w:spacing w:before="38"/>
              <w:ind w:left="88" w:right="83"/>
              <w:jc w:val="center"/>
              <w:rPr>
                <w:b/>
                <w:sz w:val="18"/>
              </w:rPr>
            </w:pPr>
            <w:r w:rsidRPr="00AE0CB2">
              <w:rPr>
                <w:b/>
                <w:sz w:val="18"/>
              </w:rPr>
              <w:t>Region</w:t>
            </w:r>
            <w:r w:rsidRPr="00AE0CB2">
              <w:rPr>
                <w:b/>
                <w:spacing w:val="-3"/>
                <w:sz w:val="18"/>
              </w:rPr>
              <w:t xml:space="preserve"> </w:t>
            </w:r>
            <w:r w:rsidRPr="00AE0CB2">
              <w:rPr>
                <w:b/>
                <w:sz w:val="18"/>
              </w:rPr>
              <w:t>3</w:t>
            </w:r>
          </w:p>
        </w:tc>
        <w:tc>
          <w:tcPr>
            <w:tcW w:w="4645" w:type="dxa"/>
          </w:tcPr>
          <w:p w14:paraId="60398EAB" w14:textId="77777777" w:rsidR="00D90295" w:rsidRPr="00AE0CB2" w:rsidRDefault="00582921">
            <w:pPr>
              <w:pStyle w:val="TableParagraph"/>
              <w:spacing w:before="38"/>
              <w:ind w:left="90" w:right="84"/>
              <w:jc w:val="center"/>
              <w:rPr>
                <w:b/>
                <w:sz w:val="18"/>
              </w:rPr>
            </w:pPr>
            <w:r w:rsidRPr="00AE0CB2">
              <w:rPr>
                <w:b/>
                <w:sz w:val="18"/>
              </w:rPr>
              <w:t>India</w:t>
            </w:r>
          </w:p>
        </w:tc>
      </w:tr>
      <w:tr w:rsidR="00D90295" w:rsidRPr="00AE0CB2" w14:paraId="00C581B7" w14:textId="77777777">
        <w:trPr>
          <w:trHeight w:val="284"/>
        </w:trPr>
        <w:tc>
          <w:tcPr>
            <w:tcW w:w="2835" w:type="dxa"/>
            <w:tcBorders>
              <w:bottom w:val="nil"/>
              <w:right w:val="nil"/>
            </w:tcBorders>
          </w:tcPr>
          <w:p w14:paraId="2D500936" w14:textId="77777777" w:rsidR="00D90295" w:rsidRPr="00AE0CB2" w:rsidRDefault="00582921">
            <w:pPr>
              <w:pStyle w:val="TableParagraph"/>
              <w:spacing w:before="40"/>
              <w:ind w:left="107"/>
              <w:rPr>
                <w:b/>
                <w:sz w:val="18"/>
              </w:rPr>
            </w:pPr>
            <w:r w:rsidRPr="00AE0CB2">
              <w:rPr>
                <w:b/>
                <w:sz w:val="18"/>
              </w:rPr>
              <w:t>4</w:t>
            </w:r>
            <w:r w:rsidRPr="00AE0CB2">
              <w:rPr>
                <w:b/>
                <w:spacing w:val="1"/>
                <w:sz w:val="18"/>
              </w:rPr>
              <w:t xml:space="preserve"> </w:t>
            </w:r>
            <w:r w:rsidRPr="00AE0CB2">
              <w:rPr>
                <w:b/>
                <w:sz w:val="18"/>
              </w:rPr>
              <w:t>200-4</w:t>
            </w:r>
            <w:r w:rsidRPr="00AE0CB2">
              <w:rPr>
                <w:b/>
                <w:spacing w:val="-1"/>
                <w:sz w:val="18"/>
              </w:rPr>
              <w:t xml:space="preserve"> </w:t>
            </w:r>
            <w:r w:rsidRPr="00AE0CB2">
              <w:rPr>
                <w:b/>
                <w:sz w:val="18"/>
              </w:rPr>
              <w:t>400</w:t>
            </w:r>
          </w:p>
        </w:tc>
        <w:tc>
          <w:tcPr>
            <w:tcW w:w="2838" w:type="dxa"/>
            <w:tcBorders>
              <w:left w:val="nil"/>
              <w:bottom w:val="nil"/>
              <w:right w:val="nil"/>
            </w:tcBorders>
          </w:tcPr>
          <w:p w14:paraId="727E1E07" w14:textId="77777777" w:rsidR="00D90295" w:rsidRPr="00AE0CB2" w:rsidRDefault="00D90295">
            <w:pPr>
              <w:pStyle w:val="TableParagraph"/>
              <w:rPr>
                <w:sz w:val="18"/>
              </w:rPr>
            </w:pPr>
          </w:p>
        </w:tc>
        <w:tc>
          <w:tcPr>
            <w:tcW w:w="2835" w:type="dxa"/>
            <w:tcBorders>
              <w:left w:val="nil"/>
              <w:bottom w:val="nil"/>
            </w:tcBorders>
          </w:tcPr>
          <w:p w14:paraId="6B52E255" w14:textId="77777777" w:rsidR="00D90295" w:rsidRPr="00AE0CB2" w:rsidRDefault="00D90295">
            <w:pPr>
              <w:pStyle w:val="TableParagraph"/>
              <w:rPr>
                <w:sz w:val="18"/>
              </w:rPr>
            </w:pPr>
          </w:p>
        </w:tc>
        <w:tc>
          <w:tcPr>
            <w:tcW w:w="4645" w:type="dxa"/>
            <w:vMerge w:val="restart"/>
          </w:tcPr>
          <w:p w14:paraId="65C1D761" w14:textId="77777777" w:rsidR="00D90295" w:rsidRPr="00AE0CB2" w:rsidRDefault="00582921">
            <w:pPr>
              <w:pStyle w:val="TableParagraph"/>
              <w:spacing w:before="40"/>
              <w:ind w:left="106"/>
              <w:rPr>
                <w:b/>
                <w:sz w:val="18"/>
                <w:lang w:val="fr-FR"/>
              </w:rPr>
            </w:pPr>
            <w:r w:rsidRPr="00AE0CB2">
              <w:rPr>
                <w:b/>
                <w:sz w:val="18"/>
                <w:lang w:val="fr-FR"/>
              </w:rPr>
              <w:t>4 200-4</w:t>
            </w:r>
            <w:r w:rsidRPr="00AE0CB2">
              <w:rPr>
                <w:b/>
                <w:spacing w:val="-1"/>
                <w:sz w:val="18"/>
                <w:lang w:val="fr-FR"/>
              </w:rPr>
              <w:t xml:space="preserve"> </w:t>
            </w:r>
            <w:r w:rsidRPr="00AE0CB2">
              <w:rPr>
                <w:b/>
                <w:sz w:val="18"/>
                <w:lang w:val="fr-FR"/>
              </w:rPr>
              <w:t>400</w:t>
            </w:r>
          </w:p>
          <w:p w14:paraId="587091DB" w14:textId="77777777" w:rsidR="00D90295" w:rsidRPr="00AE0CB2" w:rsidRDefault="00582921">
            <w:pPr>
              <w:pStyle w:val="TableParagraph"/>
              <w:spacing w:before="76" w:line="328" w:lineRule="auto"/>
              <w:ind w:left="106" w:right="640"/>
              <w:rPr>
                <w:sz w:val="18"/>
                <w:lang w:val="fr-FR"/>
              </w:rPr>
            </w:pPr>
            <w:r w:rsidRPr="00AE0CB2">
              <w:rPr>
                <w:sz w:val="18"/>
                <w:lang w:val="fr-FR"/>
              </w:rPr>
              <w:t>AERONAUTICAL MOBILE (R)</w:t>
            </w:r>
            <w:r w:rsidRPr="00AE0CB2">
              <w:rPr>
                <w:spacing w:val="1"/>
                <w:sz w:val="18"/>
                <w:lang w:val="fr-FR"/>
              </w:rPr>
              <w:t xml:space="preserve"> </w:t>
            </w:r>
            <w:r w:rsidRPr="00AE0CB2">
              <w:rPr>
                <w:sz w:val="18"/>
                <w:lang w:val="fr-FR"/>
              </w:rPr>
              <w:t>5.436</w:t>
            </w:r>
            <w:r w:rsidRPr="00AE0CB2">
              <w:rPr>
                <w:spacing w:val="1"/>
                <w:sz w:val="18"/>
                <w:lang w:val="fr-FR"/>
              </w:rPr>
              <w:t xml:space="preserve"> </w:t>
            </w:r>
            <w:r w:rsidRPr="00AE0CB2">
              <w:rPr>
                <w:sz w:val="18"/>
                <w:lang w:val="fr-FR"/>
              </w:rPr>
              <w:t>AERONAUTICAL</w:t>
            </w:r>
            <w:r w:rsidRPr="00AE0CB2">
              <w:rPr>
                <w:spacing w:val="-6"/>
                <w:sz w:val="18"/>
                <w:lang w:val="fr-FR"/>
              </w:rPr>
              <w:t xml:space="preserve"> </w:t>
            </w:r>
            <w:r w:rsidRPr="00AE0CB2">
              <w:rPr>
                <w:sz w:val="18"/>
                <w:lang w:val="fr-FR"/>
              </w:rPr>
              <w:t>RADIONAVIGATION</w:t>
            </w:r>
            <w:r w:rsidRPr="00AE0CB2">
              <w:rPr>
                <w:spacing w:val="34"/>
                <w:sz w:val="18"/>
                <w:lang w:val="fr-FR"/>
              </w:rPr>
              <w:t xml:space="preserve"> </w:t>
            </w:r>
            <w:r w:rsidRPr="00AE0CB2">
              <w:rPr>
                <w:sz w:val="18"/>
                <w:lang w:val="fr-FR"/>
              </w:rPr>
              <w:t>5.438</w:t>
            </w:r>
          </w:p>
          <w:p w14:paraId="719874CB" w14:textId="77777777" w:rsidR="00D90295" w:rsidRPr="00AE0CB2" w:rsidRDefault="00582921">
            <w:pPr>
              <w:pStyle w:val="TableParagraph"/>
              <w:spacing w:before="3"/>
              <w:ind w:left="106"/>
              <w:rPr>
                <w:sz w:val="18"/>
              </w:rPr>
            </w:pPr>
            <w:r w:rsidRPr="00AE0CB2">
              <w:rPr>
                <w:sz w:val="18"/>
              </w:rPr>
              <w:t>5.437</w:t>
            </w:r>
            <w:r w:rsidRPr="00AE0CB2">
              <w:rPr>
                <w:spacing w:val="43"/>
                <w:sz w:val="18"/>
              </w:rPr>
              <w:t xml:space="preserve"> </w:t>
            </w:r>
            <w:r w:rsidRPr="00AE0CB2">
              <w:rPr>
                <w:sz w:val="18"/>
              </w:rPr>
              <w:t>5.440</w:t>
            </w:r>
          </w:p>
        </w:tc>
      </w:tr>
      <w:tr w:rsidR="00D90295" w:rsidRPr="00AE0CB2" w14:paraId="1E165A4C" w14:textId="77777777">
        <w:trPr>
          <w:trHeight w:val="843"/>
        </w:trPr>
        <w:tc>
          <w:tcPr>
            <w:tcW w:w="2835" w:type="dxa"/>
            <w:tcBorders>
              <w:top w:val="nil"/>
              <w:right w:val="nil"/>
            </w:tcBorders>
          </w:tcPr>
          <w:p w14:paraId="340E0799" w14:textId="77777777" w:rsidR="00D90295" w:rsidRPr="00AE0CB2" w:rsidRDefault="00D90295">
            <w:pPr>
              <w:pStyle w:val="TableParagraph"/>
              <w:rPr>
                <w:sz w:val="18"/>
              </w:rPr>
            </w:pPr>
          </w:p>
        </w:tc>
        <w:tc>
          <w:tcPr>
            <w:tcW w:w="5673" w:type="dxa"/>
            <w:gridSpan w:val="2"/>
            <w:tcBorders>
              <w:top w:val="nil"/>
              <w:left w:val="nil"/>
            </w:tcBorders>
          </w:tcPr>
          <w:p w14:paraId="19464251" w14:textId="77777777" w:rsidR="00D90295" w:rsidRPr="00AE0CB2" w:rsidRDefault="00582921">
            <w:pPr>
              <w:pStyle w:val="TableParagraph"/>
              <w:spacing w:before="29" w:line="328" w:lineRule="auto"/>
              <w:ind w:left="112" w:right="1667"/>
              <w:rPr>
                <w:sz w:val="18"/>
                <w:lang w:val="fr-FR"/>
              </w:rPr>
            </w:pPr>
            <w:r w:rsidRPr="00AE0CB2">
              <w:rPr>
                <w:sz w:val="18"/>
                <w:lang w:val="fr-FR"/>
              </w:rPr>
              <w:t>AERONAUTICAL MOBILE (R)</w:t>
            </w:r>
            <w:r w:rsidRPr="00AE0CB2">
              <w:rPr>
                <w:spacing w:val="1"/>
                <w:sz w:val="18"/>
                <w:lang w:val="fr-FR"/>
              </w:rPr>
              <w:t xml:space="preserve"> </w:t>
            </w:r>
            <w:r w:rsidRPr="00AE0CB2">
              <w:rPr>
                <w:sz w:val="18"/>
                <w:lang w:val="fr-FR"/>
              </w:rPr>
              <w:t>5.436</w:t>
            </w:r>
            <w:r w:rsidRPr="00AE0CB2">
              <w:rPr>
                <w:spacing w:val="1"/>
                <w:sz w:val="18"/>
                <w:lang w:val="fr-FR"/>
              </w:rPr>
              <w:t xml:space="preserve"> </w:t>
            </w:r>
            <w:r w:rsidRPr="00AE0CB2">
              <w:rPr>
                <w:sz w:val="18"/>
                <w:lang w:val="fr-FR"/>
              </w:rPr>
              <w:t>AERONAUTICAL</w:t>
            </w:r>
            <w:r w:rsidRPr="00AE0CB2">
              <w:rPr>
                <w:spacing w:val="-6"/>
                <w:sz w:val="18"/>
                <w:lang w:val="fr-FR"/>
              </w:rPr>
              <w:t xml:space="preserve"> </w:t>
            </w:r>
            <w:r w:rsidRPr="00AE0CB2">
              <w:rPr>
                <w:sz w:val="18"/>
                <w:lang w:val="fr-FR"/>
              </w:rPr>
              <w:t>RADIONAVIGATION</w:t>
            </w:r>
            <w:r w:rsidRPr="00AE0CB2">
              <w:rPr>
                <w:spacing w:val="34"/>
                <w:sz w:val="18"/>
                <w:lang w:val="fr-FR"/>
              </w:rPr>
              <w:t xml:space="preserve"> </w:t>
            </w:r>
            <w:r w:rsidRPr="00AE0CB2">
              <w:rPr>
                <w:sz w:val="18"/>
                <w:lang w:val="fr-FR"/>
              </w:rPr>
              <w:t>5.438</w:t>
            </w:r>
          </w:p>
          <w:p w14:paraId="376AD237" w14:textId="77777777" w:rsidR="00D90295" w:rsidRPr="00AE0CB2" w:rsidRDefault="00582921">
            <w:pPr>
              <w:pStyle w:val="TableParagraph"/>
              <w:spacing w:before="2"/>
              <w:ind w:left="112"/>
              <w:rPr>
                <w:sz w:val="18"/>
              </w:rPr>
            </w:pPr>
            <w:r w:rsidRPr="00AE0CB2">
              <w:rPr>
                <w:sz w:val="18"/>
              </w:rPr>
              <w:t>5.437</w:t>
            </w:r>
            <w:r w:rsidRPr="00AE0CB2">
              <w:rPr>
                <w:spacing w:val="44"/>
                <w:sz w:val="18"/>
              </w:rPr>
              <w:t xml:space="preserve"> </w:t>
            </w:r>
            <w:r w:rsidRPr="00AE0CB2">
              <w:rPr>
                <w:sz w:val="18"/>
              </w:rPr>
              <w:t>5.439</w:t>
            </w:r>
            <w:r w:rsidRPr="00AE0CB2">
              <w:rPr>
                <w:spacing w:val="87"/>
                <w:sz w:val="18"/>
              </w:rPr>
              <w:t xml:space="preserve"> </w:t>
            </w:r>
            <w:r w:rsidRPr="00AE0CB2">
              <w:rPr>
                <w:sz w:val="18"/>
              </w:rPr>
              <w:t>5.440</w:t>
            </w:r>
          </w:p>
        </w:tc>
        <w:tc>
          <w:tcPr>
            <w:tcW w:w="4645" w:type="dxa"/>
            <w:vMerge/>
            <w:tcBorders>
              <w:top w:val="nil"/>
            </w:tcBorders>
          </w:tcPr>
          <w:p w14:paraId="180F4D54" w14:textId="77777777" w:rsidR="00D90295" w:rsidRPr="00AE0CB2" w:rsidRDefault="00D90295">
            <w:pPr>
              <w:rPr>
                <w:sz w:val="2"/>
                <w:szCs w:val="2"/>
              </w:rPr>
            </w:pPr>
          </w:p>
        </w:tc>
      </w:tr>
      <w:tr w:rsidR="00D90295" w:rsidRPr="00AE0CB2" w14:paraId="6A07F51B" w14:textId="77777777">
        <w:trPr>
          <w:trHeight w:val="282"/>
        </w:trPr>
        <w:tc>
          <w:tcPr>
            <w:tcW w:w="2835" w:type="dxa"/>
            <w:tcBorders>
              <w:bottom w:val="nil"/>
              <w:right w:val="nil"/>
            </w:tcBorders>
          </w:tcPr>
          <w:p w14:paraId="5A92D3B9" w14:textId="77777777" w:rsidR="00D90295" w:rsidRPr="00AE0CB2" w:rsidRDefault="00582921">
            <w:pPr>
              <w:pStyle w:val="TableParagraph"/>
              <w:spacing w:before="38"/>
              <w:ind w:left="107"/>
              <w:rPr>
                <w:b/>
                <w:sz w:val="18"/>
              </w:rPr>
            </w:pPr>
            <w:r w:rsidRPr="00AE0CB2">
              <w:rPr>
                <w:b/>
                <w:sz w:val="18"/>
              </w:rPr>
              <w:t>4</w:t>
            </w:r>
            <w:r w:rsidRPr="00AE0CB2">
              <w:rPr>
                <w:b/>
                <w:spacing w:val="1"/>
                <w:sz w:val="18"/>
              </w:rPr>
              <w:t xml:space="preserve"> </w:t>
            </w:r>
            <w:r w:rsidRPr="00AE0CB2">
              <w:rPr>
                <w:b/>
                <w:sz w:val="18"/>
              </w:rPr>
              <w:t>400-4</w:t>
            </w:r>
            <w:r w:rsidRPr="00AE0CB2">
              <w:rPr>
                <w:b/>
                <w:spacing w:val="-1"/>
                <w:sz w:val="18"/>
              </w:rPr>
              <w:t xml:space="preserve"> </w:t>
            </w:r>
            <w:r w:rsidRPr="00AE0CB2">
              <w:rPr>
                <w:b/>
                <w:sz w:val="18"/>
              </w:rPr>
              <w:t>500</w:t>
            </w:r>
          </w:p>
        </w:tc>
        <w:tc>
          <w:tcPr>
            <w:tcW w:w="2838" w:type="dxa"/>
            <w:tcBorders>
              <w:left w:val="nil"/>
              <w:bottom w:val="nil"/>
              <w:right w:val="nil"/>
            </w:tcBorders>
          </w:tcPr>
          <w:p w14:paraId="4DD1504D" w14:textId="77777777" w:rsidR="00D90295" w:rsidRPr="00AE0CB2" w:rsidRDefault="00D90295">
            <w:pPr>
              <w:pStyle w:val="TableParagraph"/>
              <w:rPr>
                <w:sz w:val="18"/>
              </w:rPr>
            </w:pPr>
          </w:p>
        </w:tc>
        <w:tc>
          <w:tcPr>
            <w:tcW w:w="2835" w:type="dxa"/>
            <w:tcBorders>
              <w:left w:val="nil"/>
              <w:bottom w:val="nil"/>
            </w:tcBorders>
          </w:tcPr>
          <w:p w14:paraId="7202699E" w14:textId="77777777" w:rsidR="00D90295" w:rsidRPr="00AE0CB2" w:rsidRDefault="00D90295">
            <w:pPr>
              <w:pStyle w:val="TableParagraph"/>
              <w:rPr>
                <w:sz w:val="18"/>
              </w:rPr>
            </w:pPr>
          </w:p>
        </w:tc>
        <w:tc>
          <w:tcPr>
            <w:tcW w:w="4645" w:type="dxa"/>
            <w:vMerge w:val="restart"/>
          </w:tcPr>
          <w:p w14:paraId="619AD5D2" w14:textId="77777777" w:rsidR="00D90295" w:rsidRPr="00AE0CB2" w:rsidRDefault="00582921">
            <w:pPr>
              <w:pStyle w:val="TableParagraph"/>
              <w:spacing w:before="38"/>
              <w:ind w:left="106"/>
              <w:rPr>
                <w:b/>
                <w:sz w:val="18"/>
              </w:rPr>
            </w:pPr>
            <w:r w:rsidRPr="00AE0CB2">
              <w:rPr>
                <w:b/>
                <w:sz w:val="18"/>
              </w:rPr>
              <w:t>4 400-4</w:t>
            </w:r>
            <w:r w:rsidRPr="00AE0CB2">
              <w:rPr>
                <w:b/>
                <w:spacing w:val="-1"/>
                <w:sz w:val="18"/>
              </w:rPr>
              <w:t xml:space="preserve"> </w:t>
            </w:r>
            <w:r w:rsidRPr="00AE0CB2">
              <w:rPr>
                <w:b/>
                <w:sz w:val="18"/>
              </w:rPr>
              <w:t>500</w:t>
            </w:r>
          </w:p>
          <w:p w14:paraId="0C09CA36" w14:textId="77777777" w:rsidR="00D90295" w:rsidRPr="00AE0CB2" w:rsidRDefault="00582921">
            <w:pPr>
              <w:pStyle w:val="TableParagraph"/>
              <w:spacing w:before="76"/>
              <w:ind w:left="106"/>
              <w:rPr>
                <w:sz w:val="18"/>
              </w:rPr>
            </w:pPr>
            <w:r w:rsidRPr="00AE0CB2">
              <w:rPr>
                <w:sz w:val="18"/>
              </w:rPr>
              <w:t>FIXED</w:t>
            </w:r>
          </w:p>
          <w:p w14:paraId="6E9F22D3" w14:textId="77777777" w:rsidR="00D90295" w:rsidRPr="00AE0CB2" w:rsidRDefault="00582921">
            <w:pPr>
              <w:pStyle w:val="TableParagraph"/>
              <w:spacing w:before="79"/>
              <w:ind w:left="106"/>
              <w:rPr>
                <w:sz w:val="18"/>
              </w:rPr>
            </w:pPr>
            <w:r w:rsidRPr="00AE0CB2">
              <w:rPr>
                <w:sz w:val="18"/>
              </w:rPr>
              <w:t>MOBILE</w:t>
            </w:r>
            <w:r w:rsidRPr="00AE0CB2">
              <w:rPr>
                <w:spacing w:val="-1"/>
                <w:sz w:val="18"/>
              </w:rPr>
              <w:t xml:space="preserve"> </w:t>
            </w:r>
            <w:r w:rsidRPr="00AE0CB2">
              <w:rPr>
                <w:sz w:val="18"/>
              </w:rPr>
              <w:t>5.440A</w:t>
            </w:r>
          </w:p>
        </w:tc>
      </w:tr>
      <w:tr w:rsidR="00D90295" w:rsidRPr="00AE0CB2" w14:paraId="0CEC00D2" w14:textId="77777777">
        <w:trPr>
          <w:trHeight w:val="559"/>
        </w:trPr>
        <w:tc>
          <w:tcPr>
            <w:tcW w:w="2835" w:type="dxa"/>
            <w:tcBorders>
              <w:top w:val="nil"/>
              <w:right w:val="nil"/>
            </w:tcBorders>
          </w:tcPr>
          <w:p w14:paraId="4E5301C5" w14:textId="77777777" w:rsidR="00D90295" w:rsidRPr="00AE0CB2" w:rsidRDefault="00D90295">
            <w:pPr>
              <w:pStyle w:val="TableParagraph"/>
              <w:rPr>
                <w:sz w:val="18"/>
              </w:rPr>
            </w:pPr>
          </w:p>
        </w:tc>
        <w:tc>
          <w:tcPr>
            <w:tcW w:w="2838" w:type="dxa"/>
            <w:tcBorders>
              <w:top w:val="nil"/>
              <w:left w:val="nil"/>
              <w:right w:val="nil"/>
            </w:tcBorders>
          </w:tcPr>
          <w:p w14:paraId="6177D129" w14:textId="77777777" w:rsidR="00D90295" w:rsidRPr="00AE0CB2" w:rsidRDefault="00582921">
            <w:pPr>
              <w:pStyle w:val="TableParagraph"/>
              <w:spacing w:before="29"/>
              <w:ind w:left="112"/>
              <w:rPr>
                <w:sz w:val="18"/>
              </w:rPr>
            </w:pPr>
            <w:r w:rsidRPr="00AE0CB2">
              <w:rPr>
                <w:sz w:val="18"/>
              </w:rPr>
              <w:t>FIXED</w:t>
            </w:r>
          </w:p>
          <w:p w14:paraId="4C9FEFA1" w14:textId="77777777" w:rsidR="00D90295" w:rsidRPr="00AE0CB2" w:rsidRDefault="00582921">
            <w:pPr>
              <w:pStyle w:val="TableParagraph"/>
              <w:spacing w:before="79"/>
              <w:ind w:left="112"/>
              <w:rPr>
                <w:sz w:val="18"/>
              </w:rPr>
            </w:pPr>
            <w:r w:rsidRPr="00AE0CB2">
              <w:rPr>
                <w:sz w:val="18"/>
              </w:rPr>
              <w:t>MOBILE</w:t>
            </w:r>
            <w:r w:rsidRPr="00AE0CB2">
              <w:rPr>
                <w:spacing w:val="-1"/>
                <w:sz w:val="18"/>
              </w:rPr>
              <w:t xml:space="preserve"> </w:t>
            </w:r>
            <w:r w:rsidRPr="00AE0CB2">
              <w:rPr>
                <w:sz w:val="18"/>
              </w:rPr>
              <w:t>5.440A</w:t>
            </w:r>
          </w:p>
        </w:tc>
        <w:tc>
          <w:tcPr>
            <w:tcW w:w="2835" w:type="dxa"/>
            <w:tcBorders>
              <w:top w:val="nil"/>
              <w:left w:val="nil"/>
            </w:tcBorders>
          </w:tcPr>
          <w:p w14:paraId="2EB8D63F" w14:textId="77777777" w:rsidR="00D90295" w:rsidRPr="00AE0CB2" w:rsidRDefault="00D90295">
            <w:pPr>
              <w:pStyle w:val="TableParagraph"/>
              <w:rPr>
                <w:sz w:val="18"/>
              </w:rPr>
            </w:pPr>
          </w:p>
        </w:tc>
        <w:tc>
          <w:tcPr>
            <w:tcW w:w="4645" w:type="dxa"/>
            <w:vMerge/>
            <w:tcBorders>
              <w:top w:val="nil"/>
            </w:tcBorders>
          </w:tcPr>
          <w:p w14:paraId="03FFF1CD" w14:textId="77777777" w:rsidR="00D90295" w:rsidRPr="00AE0CB2" w:rsidRDefault="00D90295">
            <w:pPr>
              <w:rPr>
                <w:sz w:val="2"/>
                <w:szCs w:val="2"/>
              </w:rPr>
            </w:pPr>
          </w:p>
        </w:tc>
      </w:tr>
      <w:tr w:rsidR="00D90295" w:rsidRPr="00AE0CB2" w14:paraId="690C8343" w14:textId="77777777">
        <w:trPr>
          <w:trHeight w:val="283"/>
        </w:trPr>
        <w:tc>
          <w:tcPr>
            <w:tcW w:w="2835" w:type="dxa"/>
            <w:tcBorders>
              <w:bottom w:val="nil"/>
              <w:right w:val="nil"/>
            </w:tcBorders>
          </w:tcPr>
          <w:p w14:paraId="54E8265E" w14:textId="77777777" w:rsidR="00D90295" w:rsidRPr="00AE0CB2" w:rsidRDefault="00582921">
            <w:pPr>
              <w:pStyle w:val="TableParagraph"/>
              <w:spacing w:before="38"/>
              <w:ind w:left="107"/>
              <w:rPr>
                <w:b/>
                <w:sz w:val="18"/>
              </w:rPr>
            </w:pPr>
            <w:r w:rsidRPr="00AE0CB2">
              <w:rPr>
                <w:b/>
                <w:sz w:val="18"/>
              </w:rPr>
              <w:t>4</w:t>
            </w:r>
            <w:r w:rsidRPr="00AE0CB2">
              <w:rPr>
                <w:b/>
                <w:spacing w:val="1"/>
                <w:sz w:val="18"/>
              </w:rPr>
              <w:t xml:space="preserve"> </w:t>
            </w:r>
            <w:r w:rsidRPr="00AE0CB2">
              <w:rPr>
                <w:b/>
                <w:sz w:val="18"/>
              </w:rPr>
              <w:t>500-4</w:t>
            </w:r>
            <w:r w:rsidRPr="00AE0CB2">
              <w:rPr>
                <w:b/>
                <w:spacing w:val="-1"/>
                <w:sz w:val="18"/>
              </w:rPr>
              <w:t xml:space="preserve"> </w:t>
            </w:r>
            <w:r w:rsidRPr="00AE0CB2">
              <w:rPr>
                <w:b/>
                <w:sz w:val="18"/>
              </w:rPr>
              <w:t>800</w:t>
            </w:r>
          </w:p>
        </w:tc>
        <w:tc>
          <w:tcPr>
            <w:tcW w:w="2838" w:type="dxa"/>
            <w:tcBorders>
              <w:left w:val="nil"/>
              <w:bottom w:val="nil"/>
              <w:right w:val="nil"/>
            </w:tcBorders>
          </w:tcPr>
          <w:p w14:paraId="6914D92F" w14:textId="77777777" w:rsidR="00D90295" w:rsidRPr="00AE0CB2" w:rsidRDefault="00D90295">
            <w:pPr>
              <w:pStyle w:val="TableParagraph"/>
              <w:rPr>
                <w:sz w:val="18"/>
              </w:rPr>
            </w:pPr>
          </w:p>
        </w:tc>
        <w:tc>
          <w:tcPr>
            <w:tcW w:w="2835" w:type="dxa"/>
            <w:tcBorders>
              <w:left w:val="nil"/>
              <w:bottom w:val="nil"/>
            </w:tcBorders>
          </w:tcPr>
          <w:p w14:paraId="5FDCD5A3" w14:textId="77777777" w:rsidR="00D90295" w:rsidRPr="00AE0CB2" w:rsidRDefault="00D90295">
            <w:pPr>
              <w:pStyle w:val="TableParagraph"/>
              <w:rPr>
                <w:sz w:val="18"/>
              </w:rPr>
            </w:pPr>
          </w:p>
        </w:tc>
        <w:tc>
          <w:tcPr>
            <w:tcW w:w="4645" w:type="dxa"/>
            <w:vMerge w:val="restart"/>
          </w:tcPr>
          <w:p w14:paraId="35FCA7D4" w14:textId="77777777" w:rsidR="00D90295" w:rsidRPr="00AE0CB2" w:rsidRDefault="00582921">
            <w:pPr>
              <w:pStyle w:val="TableParagraph"/>
              <w:spacing w:before="38"/>
              <w:ind w:left="106"/>
              <w:rPr>
                <w:b/>
                <w:sz w:val="18"/>
              </w:rPr>
            </w:pPr>
            <w:r w:rsidRPr="00AE0CB2">
              <w:rPr>
                <w:b/>
                <w:sz w:val="18"/>
              </w:rPr>
              <w:t>4 500-4</w:t>
            </w:r>
            <w:r w:rsidRPr="00AE0CB2">
              <w:rPr>
                <w:b/>
                <w:spacing w:val="-1"/>
                <w:sz w:val="18"/>
              </w:rPr>
              <w:t xml:space="preserve"> </w:t>
            </w:r>
            <w:r w:rsidRPr="00AE0CB2">
              <w:rPr>
                <w:b/>
                <w:sz w:val="18"/>
              </w:rPr>
              <w:t>800</w:t>
            </w:r>
          </w:p>
          <w:p w14:paraId="38BF5326" w14:textId="77777777" w:rsidR="00D90295" w:rsidRPr="00AE0CB2" w:rsidRDefault="00582921">
            <w:pPr>
              <w:pStyle w:val="TableParagraph"/>
              <w:spacing w:before="78"/>
              <w:ind w:left="106"/>
              <w:rPr>
                <w:sz w:val="18"/>
              </w:rPr>
            </w:pPr>
            <w:r w:rsidRPr="00AE0CB2">
              <w:rPr>
                <w:sz w:val="18"/>
              </w:rPr>
              <w:t>FIXED</w:t>
            </w:r>
          </w:p>
          <w:p w14:paraId="1EE59832" w14:textId="77777777" w:rsidR="00D90295" w:rsidRPr="00AE0CB2" w:rsidRDefault="00582921">
            <w:pPr>
              <w:pStyle w:val="TableParagraph"/>
              <w:spacing w:before="4" w:line="280" w:lineRule="atLeast"/>
              <w:ind w:left="106" w:right="1154"/>
              <w:rPr>
                <w:sz w:val="18"/>
              </w:rPr>
            </w:pPr>
            <w:r w:rsidRPr="00AE0CB2">
              <w:rPr>
                <w:sz w:val="18"/>
              </w:rPr>
              <w:t>FIXED-SATELLITE (space-to-Earth)</w:t>
            </w:r>
            <w:r w:rsidRPr="00AE0CB2">
              <w:rPr>
                <w:spacing w:val="1"/>
                <w:sz w:val="18"/>
              </w:rPr>
              <w:t xml:space="preserve"> </w:t>
            </w:r>
            <w:r w:rsidRPr="00AE0CB2">
              <w:rPr>
                <w:sz w:val="18"/>
              </w:rPr>
              <w:t>5.441</w:t>
            </w:r>
            <w:r w:rsidRPr="00AE0CB2">
              <w:rPr>
                <w:spacing w:val="-42"/>
                <w:sz w:val="18"/>
              </w:rPr>
              <w:t xml:space="preserve"> </w:t>
            </w:r>
            <w:r w:rsidRPr="00AE0CB2">
              <w:rPr>
                <w:sz w:val="18"/>
              </w:rPr>
              <w:t>MOBILE</w:t>
            </w:r>
            <w:r w:rsidRPr="00AE0CB2">
              <w:rPr>
                <w:spacing w:val="-1"/>
                <w:sz w:val="18"/>
              </w:rPr>
              <w:t xml:space="preserve"> </w:t>
            </w:r>
            <w:r w:rsidRPr="00AE0CB2">
              <w:rPr>
                <w:sz w:val="18"/>
              </w:rPr>
              <w:t>5.440A</w:t>
            </w:r>
          </w:p>
        </w:tc>
      </w:tr>
      <w:tr w:rsidR="00D90295" w:rsidRPr="00AE0CB2" w14:paraId="658393D5" w14:textId="77777777">
        <w:trPr>
          <w:trHeight w:val="841"/>
        </w:trPr>
        <w:tc>
          <w:tcPr>
            <w:tcW w:w="2835" w:type="dxa"/>
            <w:tcBorders>
              <w:top w:val="nil"/>
              <w:right w:val="nil"/>
            </w:tcBorders>
          </w:tcPr>
          <w:p w14:paraId="20149E06" w14:textId="77777777" w:rsidR="00D90295" w:rsidRPr="00AE0CB2" w:rsidRDefault="00D90295">
            <w:pPr>
              <w:pStyle w:val="TableParagraph"/>
              <w:rPr>
                <w:sz w:val="18"/>
              </w:rPr>
            </w:pPr>
          </w:p>
        </w:tc>
        <w:tc>
          <w:tcPr>
            <w:tcW w:w="5673" w:type="dxa"/>
            <w:gridSpan w:val="2"/>
            <w:tcBorders>
              <w:top w:val="nil"/>
              <w:left w:val="nil"/>
            </w:tcBorders>
          </w:tcPr>
          <w:p w14:paraId="51FF093F" w14:textId="77777777" w:rsidR="00D90295" w:rsidRPr="00AE0CB2" w:rsidRDefault="00582921">
            <w:pPr>
              <w:pStyle w:val="TableParagraph"/>
              <w:spacing w:before="30"/>
              <w:ind w:left="112"/>
              <w:rPr>
                <w:sz w:val="18"/>
              </w:rPr>
            </w:pPr>
            <w:r w:rsidRPr="00AE0CB2">
              <w:rPr>
                <w:sz w:val="18"/>
              </w:rPr>
              <w:t>FIXED</w:t>
            </w:r>
          </w:p>
          <w:p w14:paraId="40129126" w14:textId="77777777" w:rsidR="00D90295" w:rsidRPr="00AE0CB2" w:rsidRDefault="00582921">
            <w:pPr>
              <w:pStyle w:val="TableParagraph"/>
              <w:spacing w:before="3" w:line="280" w:lineRule="atLeast"/>
              <w:ind w:left="112" w:right="2332"/>
              <w:rPr>
                <w:sz w:val="18"/>
              </w:rPr>
            </w:pPr>
            <w:r w:rsidRPr="00AE0CB2">
              <w:rPr>
                <w:sz w:val="18"/>
              </w:rPr>
              <w:t>FIXED-SATELLITE (space-to-Earth) 5.441</w:t>
            </w:r>
            <w:r w:rsidRPr="00AE0CB2">
              <w:rPr>
                <w:spacing w:val="-42"/>
                <w:sz w:val="18"/>
              </w:rPr>
              <w:t xml:space="preserve"> </w:t>
            </w:r>
            <w:r w:rsidRPr="00AE0CB2">
              <w:rPr>
                <w:sz w:val="18"/>
              </w:rPr>
              <w:t>MOBILE</w:t>
            </w:r>
            <w:r w:rsidRPr="00AE0CB2">
              <w:rPr>
                <w:spacing w:val="-1"/>
                <w:sz w:val="18"/>
              </w:rPr>
              <w:t xml:space="preserve"> </w:t>
            </w:r>
            <w:r w:rsidRPr="00AE0CB2">
              <w:rPr>
                <w:sz w:val="18"/>
              </w:rPr>
              <w:t>5.440A</w:t>
            </w:r>
          </w:p>
        </w:tc>
        <w:tc>
          <w:tcPr>
            <w:tcW w:w="4645" w:type="dxa"/>
            <w:vMerge/>
            <w:tcBorders>
              <w:top w:val="nil"/>
            </w:tcBorders>
          </w:tcPr>
          <w:p w14:paraId="235741C9" w14:textId="77777777" w:rsidR="00D90295" w:rsidRPr="00AE0CB2" w:rsidRDefault="00D90295">
            <w:pPr>
              <w:rPr>
                <w:sz w:val="2"/>
                <w:szCs w:val="2"/>
              </w:rPr>
            </w:pPr>
          </w:p>
        </w:tc>
      </w:tr>
      <w:tr w:rsidR="00D90295" w:rsidRPr="00AE0CB2" w14:paraId="77ED673D" w14:textId="77777777">
        <w:trPr>
          <w:trHeight w:val="284"/>
        </w:trPr>
        <w:tc>
          <w:tcPr>
            <w:tcW w:w="2835" w:type="dxa"/>
            <w:tcBorders>
              <w:bottom w:val="nil"/>
              <w:right w:val="nil"/>
            </w:tcBorders>
          </w:tcPr>
          <w:p w14:paraId="03CB4E17" w14:textId="77777777" w:rsidR="00D90295" w:rsidRPr="00AE0CB2" w:rsidRDefault="00582921">
            <w:pPr>
              <w:pStyle w:val="TableParagraph"/>
              <w:spacing w:before="41"/>
              <w:ind w:left="107"/>
              <w:rPr>
                <w:b/>
                <w:sz w:val="18"/>
              </w:rPr>
            </w:pPr>
            <w:r w:rsidRPr="00AE0CB2">
              <w:rPr>
                <w:b/>
                <w:sz w:val="18"/>
              </w:rPr>
              <w:t>4</w:t>
            </w:r>
            <w:r w:rsidRPr="00AE0CB2">
              <w:rPr>
                <w:b/>
                <w:spacing w:val="1"/>
                <w:sz w:val="18"/>
              </w:rPr>
              <w:t xml:space="preserve"> </w:t>
            </w:r>
            <w:r w:rsidRPr="00AE0CB2">
              <w:rPr>
                <w:b/>
                <w:sz w:val="18"/>
              </w:rPr>
              <w:t>800-4</w:t>
            </w:r>
            <w:r w:rsidRPr="00AE0CB2">
              <w:rPr>
                <w:b/>
                <w:spacing w:val="-1"/>
                <w:sz w:val="18"/>
              </w:rPr>
              <w:t xml:space="preserve"> </w:t>
            </w:r>
            <w:r w:rsidRPr="00AE0CB2">
              <w:rPr>
                <w:b/>
                <w:sz w:val="18"/>
              </w:rPr>
              <w:t>990</w:t>
            </w:r>
          </w:p>
        </w:tc>
        <w:tc>
          <w:tcPr>
            <w:tcW w:w="2838" w:type="dxa"/>
            <w:tcBorders>
              <w:left w:val="nil"/>
              <w:bottom w:val="nil"/>
              <w:right w:val="nil"/>
            </w:tcBorders>
          </w:tcPr>
          <w:p w14:paraId="297F7790" w14:textId="77777777" w:rsidR="00D90295" w:rsidRPr="00AE0CB2" w:rsidRDefault="00D90295">
            <w:pPr>
              <w:pStyle w:val="TableParagraph"/>
              <w:rPr>
                <w:sz w:val="18"/>
              </w:rPr>
            </w:pPr>
          </w:p>
        </w:tc>
        <w:tc>
          <w:tcPr>
            <w:tcW w:w="2835" w:type="dxa"/>
            <w:tcBorders>
              <w:left w:val="nil"/>
              <w:bottom w:val="nil"/>
            </w:tcBorders>
          </w:tcPr>
          <w:p w14:paraId="1A1A936D" w14:textId="77777777" w:rsidR="00D90295" w:rsidRPr="00AE0CB2" w:rsidRDefault="00D90295">
            <w:pPr>
              <w:pStyle w:val="TableParagraph"/>
              <w:rPr>
                <w:sz w:val="18"/>
              </w:rPr>
            </w:pPr>
          </w:p>
        </w:tc>
        <w:tc>
          <w:tcPr>
            <w:tcW w:w="4645" w:type="dxa"/>
            <w:vMerge w:val="restart"/>
          </w:tcPr>
          <w:p w14:paraId="08967459" w14:textId="77777777" w:rsidR="00D90295" w:rsidRPr="00AE0CB2" w:rsidRDefault="00582921">
            <w:pPr>
              <w:pStyle w:val="TableParagraph"/>
              <w:spacing w:before="41"/>
              <w:ind w:left="106"/>
              <w:rPr>
                <w:b/>
                <w:sz w:val="18"/>
              </w:rPr>
            </w:pPr>
            <w:r w:rsidRPr="00AE0CB2">
              <w:rPr>
                <w:b/>
                <w:sz w:val="18"/>
              </w:rPr>
              <w:t>4 800-4</w:t>
            </w:r>
            <w:r w:rsidRPr="00AE0CB2">
              <w:rPr>
                <w:b/>
                <w:spacing w:val="-1"/>
                <w:sz w:val="18"/>
              </w:rPr>
              <w:t xml:space="preserve"> </w:t>
            </w:r>
            <w:r w:rsidRPr="00AE0CB2">
              <w:rPr>
                <w:b/>
                <w:sz w:val="18"/>
              </w:rPr>
              <w:t>990</w:t>
            </w:r>
          </w:p>
          <w:p w14:paraId="0EFA3335" w14:textId="77777777" w:rsidR="00D90295" w:rsidRPr="00AE0CB2" w:rsidRDefault="00582921">
            <w:pPr>
              <w:pStyle w:val="TableParagraph"/>
              <w:spacing w:before="76"/>
              <w:ind w:left="106"/>
              <w:rPr>
                <w:sz w:val="18"/>
              </w:rPr>
            </w:pPr>
            <w:r w:rsidRPr="00AE0CB2">
              <w:rPr>
                <w:sz w:val="18"/>
              </w:rPr>
              <w:t>FIXED</w:t>
            </w:r>
          </w:p>
          <w:p w14:paraId="2F8B2690" w14:textId="77777777" w:rsidR="00D90295" w:rsidRPr="00AE0CB2" w:rsidRDefault="00582921">
            <w:pPr>
              <w:pStyle w:val="TableParagraph"/>
              <w:spacing w:before="76"/>
              <w:ind w:left="106"/>
              <w:rPr>
                <w:sz w:val="18"/>
              </w:rPr>
            </w:pPr>
            <w:r w:rsidRPr="00AE0CB2">
              <w:rPr>
                <w:sz w:val="18"/>
              </w:rPr>
              <w:t>MOBILE IND</w:t>
            </w:r>
            <w:r w:rsidRPr="00AE0CB2">
              <w:rPr>
                <w:spacing w:val="-2"/>
                <w:sz w:val="18"/>
              </w:rPr>
              <w:t xml:space="preserve"> </w:t>
            </w:r>
            <w:r w:rsidRPr="00AE0CB2">
              <w:rPr>
                <w:sz w:val="18"/>
              </w:rPr>
              <w:t>18</w:t>
            </w:r>
          </w:p>
          <w:p w14:paraId="08531F88" w14:textId="77777777" w:rsidR="00D90295" w:rsidRPr="00AE0CB2" w:rsidRDefault="00582921">
            <w:pPr>
              <w:pStyle w:val="TableParagraph"/>
              <w:spacing w:before="6" w:line="280" w:lineRule="atLeast"/>
              <w:ind w:left="106" w:right="3274"/>
              <w:rPr>
                <w:sz w:val="18"/>
              </w:rPr>
            </w:pPr>
            <w:r w:rsidRPr="00AE0CB2">
              <w:rPr>
                <w:sz w:val="18"/>
              </w:rPr>
              <w:t>Radio astronomy</w:t>
            </w:r>
            <w:r w:rsidRPr="00AE0CB2">
              <w:rPr>
                <w:spacing w:val="-42"/>
                <w:sz w:val="18"/>
              </w:rPr>
              <w:t xml:space="preserve"> </w:t>
            </w:r>
            <w:r w:rsidRPr="00AE0CB2">
              <w:rPr>
                <w:sz w:val="18"/>
              </w:rPr>
              <w:t>5.149</w:t>
            </w:r>
            <w:r w:rsidRPr="00AE0CB2">
              <w:rPr>
                <w:spacing w:val="45"/>
                <w:sz w:val="18"/>
              </w:rPr>
              <w:t xml:space="preserve"> </w:t>
            </w:r>
            <w:r w:rsidRPr="00AE0CB2">
              <w:rPr>
                <w:sz w:val="18"/>
              </w:rPr>
              <w:t>5.339</w:t>
            </w:r>
          </w:p>
        </w:tc>
      </w:tr>
      <w:tr w:rsidR="00D90295" w:rsidRPr="00AE0CB2" w14:paraId="13836CA6" w14:textId="77777777">
        <w:trPr>
          <w:trHeight w:val="1125"/>
        </w:trPr>
        <w:tc>
          <w:tcPr>
            <w:tcW w:w="2835" w:type="dxa"/>
            <w:tcBorders>
              <w:top w:val="nil"/>
              <w:right w:val="nil"/>
            </w:tcBorders>
          </w:tcPr>
          <w:p w14:paraId="699E9042" w14:textId="77777777" w:rsidR="00D90295" w:rsidRPr="00AE0CB2" w:rsidRDefault="00D90295">
            <w:pPr>
              <w:pStyle w:val="TableParagraph"/>
              <w:rPr>
                <w:sz w:val="18"/>
              </w:rPr>
            </w:pPr>
          </w:p>
        </w:tc>
        <w:tc>
          <w:tcPr>
            <w:tcW w:w="5673" w:type="dxa"/>
            <w:gridSpan w:val="2"/>
            <w:tcBorders>
              <w:top w:val="nil"/>
              <w:left w:val="nil"/>
            </w:tcBorders>
          </w:tcPr>
          <w:p w14:paraId="031132FC" w14:textId="77777777" w:rsidR="00D90295" w:rsidRPr="00AE0CB2" w:rsidRDefault="00582921">
            <w:pPr>
              <w:pStyle w:val="TableParagraph"/>
              <w:spacing w:before="29"/>
              <w:ind w:left="112"/>
              <w:rPr>
                <w:sz w:val="18"/>
              </w:rPr>
            </w:pPr>
            <w:r w:rsidRPr="00AE0CB2">
              <w:rPr>
                <w:sz w:val="18"/>
              </w:rPr>
              <w:t>FIXED</w:t>
            </w:r>
          </w:p>
          <w:p w14:paraId="45DD9C74" w14:textId="77777777" w:rsidR="00D90295" w:rsidRPr="00AE0CB2" w:rsidRDefault="00582921">
            <w:pPr>
              <w:pStyle w:val="TableParagraph"/>
              <w:spacing w:before="76"/>
              <w:ind w:left="112"/>
              <w:rPr>
                <w:sz w:val="18"/>
              </w:rPr>
            </w:pPr>
            <w:r w:rsidRPr="00AE0CB2">
              <w:rPr>
                <w:sz w:val="18"/>
              </w:rPr>
              <w:t xml:space="preserve">MOBILE </w:t>
            </w:r>
            <w:r w:rsidRPr="00AE0CB2">
              <w:rPr>
                <w:spacing w:val="1"/>
                <w:sz w:val="18"/>
              </w:rPr>
              <w:t xml:space="preserve"> </w:t>
            </w:r>
            <w:r w:rsidRPr="00AE0CB2">
              <w:rPr>
                <w:sz w:val="18"/>
              </w:rPr>
              <w:t>5.440A</w:t>
            </w:r>
            <w:r w:rsidRPr="00AE0CB2">
              <w:rPr>
                <w:spacing w:val="84"/>
                <w:sz w:val="18"/>
              </w:rPr>
              <w:t xml:space="preserve"> </w:t>
            </w:r>
            <w:r w:rsidRPr="00AE0CB2">
              <w:rPr>
                <w:sz w:val="18"/>
              </w:rPr>
              <w:t>5.441A</w:t>
            </w:r>
            <w:r w:rsidRPr="00AE0CB2">
              <w:rPr>
                <w:spacing w:val="87"/>
                <w:sz w:val="18"/>
              </w:rPr>
              <w:t xml:space="preserve"> </w:t>
            </w:r>
            <w:r w:rsidRPr="00AE0CB2">
              <w:rPr>
                <w:sz w:val="18"/>
              </w:rPr>
              <w:t>5.441B</w:t>
            </w:r>
            <w:r w:rsidRPr="00AE0CB2">
              <w:rPr>
                <w:spacing w:val="87"/>
                <w:sz w:val="18"/>
              </w:rPr>
              <w:t xml:space="preserve"> </w:t>
            </w:r>
            <w:r w:rsidRPr="00AE0CB2">
              <w:rPr>
                <w:sz w:val="18"/>
              </w:rPr>
              <w:t>5.442</w:t>
            </w:r>
          </w:p>
          <w:p w14:paraId="61C7DCBE" w14:textId="77777777" w:rsidR="00D90295" w:rsidRPr="00AE0CB2" w:rsidRDefault="00582921">
            <w:pPr>
              <w:pStyle w:val="TableParagraph"/>
              <w:spacing w:before="6" w:line="280" w:lineRule="atLeast"/>
              <w:ind w:left="112" w:right="4074"/>
              <w:rPr>
                <w:sz w:val="18"/>
              </w:rPr>
            </w:pPr>
            <w:r w:rsidRPr="00AE0CB2">
              <w:rPr>
                <w:sz w:val="18"/>
              </w:rPr>
              <w:t>Radio astronomy</w:t>
            </w:r>
            <w:r w:rsidRPr="00AE0CB2">
              <w:rPr>
                <w:spacing w:val="1"/>
                <w:sz w:val="18"/>
              </w:rPr>
              <w:t xml:space="preserve"> </w:t>
            </w:r>
            <w:r w:rsidRPr="00AE0CB2">
              <w:rPr>
                <w:sz w:val="18"/>
              </w:rPr>
              <w:t>5.149</w:t>
            </w:r>
            <w:r w:rsidRPr="00AE0CB2">
              <w:rPr>
                <w:spacing w:val="37"/>
                <w:sz w:val="18"/>
              </w:rPr>
              <w:t xml:space="preserve"> </w:t>
            </w:r>
            <w:r w:rsidRPr="00AE0CB2">
              <w:rPr>
                <w:sz w:val="18"/>
              </w:rPr>
              <w:t>5.339</w:t>
            </w:r>
            <w:r w:rsidRPr="00AE0CB2">
              <w:rPr>
                <w:spacing w:val="37"/>
                <w:sz w:val="18"/>
              </w:rPr>
              <w:t xml:space="preserve"> </w:t>
            </w:r>
            <w:r w:rsidRPr="00AE0CB2">
              <w:rPr>
                <w:sz w:val="18"/>
              </w:rPr>
              <w:t>5.443</w:t>
            </w:r>
          </w:p>
        </w:tc>
        <w:tc>
          <w:tcPr>
            <w:tcW w:w="4645" w:type="dxa"/>
            <w:vMerge/>
            <w:tcBorders>
              <w:top w:val="nil"/>
            </w:tcBorders>
          </w:tcPr>
          <w:p w14:paraId="4B6C4442" w14:textId="77777777" w:rsidR="00D90295" w:rsidRPr="00AE0CB2" w:rsidRDefault="00D90295">
            <w:pPr>
              <w:rPr>
                <w:sz w:val="2"/>
                <w:szCs w:val="2"/>
              </w:rPr>
            </w:pPr>
          </w:p>
        </w:tc>
      </w:tr>
      <w:tr w:rsidR="00D90295" w:rsidRPr="00AE0CB2" w14:paraId="28C425D5" w14:textId="77777777">
        <w:trPr>
          <w:trHeight w:val="284"/>
        </w:trPr>
        <w:tc>
          <w:tcPr>
            <w:tcW w:w="2835" w:type="dxa"/>
            <w:tcBorders>
              <w:bottom w:val="nil"/>
              <w:right w:val="nil"/>
            </w:tcBorders>
          </w:tcPr>
          <w:p w14:paraId="33EBD986" w14:textId="77777777" w:rsidR="00D90295" w:rsidRPr="00AE0CB2" w:rsidRDefault="00582921">
            <w:pPr>
              <w:pStyle w:val="TableParagraph"/>
              <w:spacing w:before="40"/>
              <w:ind w:left="107"/>
              <w:rPr>
                <w:b/>
                <w:sz w:val="18"/>
              </w:rPr>
            </w:pPr>
            <w:r w:rsidRPr="00AE0CB2">
              <w:rPr>
                <w:b/>
                <w:sz w:val="18"/>
              </w:rPr>
              <w:t>4</w:t>
            </w:r>
            <w:r w:rsidRPr="00AE0CB2">
              <w:rPr>
                <w:b/>
                <w:spacing w:val="1"/>
                <w:sz w:val="18"/>
              </w:rPr>
              <w:t xml:space="preserve"> </w:t>
            </w:r>
            <w:r w:rsidRPr="00AE0CB2">
              <w:rPr>
                <w:b/>
                <w:sz w:val="18"/>
              </w:rPr>
              <w:t>990-5</w:t>
            </w:r>
            <w:r w:rsidRPr="00AE0CB2">
              <w:rPr>
                <w:b/>
                <w:spacing w:val="-1"/>
                <w:sz w:val="18"/>
              </w:rPr>
              <w:t xml:space="preserve"> </w:t>
            </w:r>
            <w:r w:rsidRPr="00AE0CB2">
              <w:rPr>
                <w:b/>
                <w:sz w:val="18"/>
              </w:rPr>
              <w:t>000</w:t>
            </w:r>
          </w:p>
        </w:tc>
        <w:tc>
          <w:tcPr>
            <w:tcW w:w="2838" w:type="dxa"/>
            <w:tcBorders>
              <w:left w:val="nil"/>
              <w:bottom w:val="nil"/>
              <w:right w:val="nil"/>
            </w:tcBorders>
          </w:tcPr>
          <w:p w14:paraId="7A04AC83" w14:textId="77777777" w:rsidR="00D90295" w:rsidRPr="00AE0CB2" w:rsidRDefault="00D90295">
            <w:pPr>
              <w:pStyle w:val="TableParagraph"/>
              <w:rPr>
                <w:sz w:val="18"/>
              </w:rPr>
            </w:pPr>
          </w:p>
        </w:tc>
        <w:tc>
          <w:tcPr>
            <w:tcW w:w="2835" w:type="dxa"/>
            <w:tcBorders>
              <w:left w:val="nil"/>
              <w:bottom w:val="nil"/>
            </w:tcBorders>
          </w:tcPr>
          <w:p w14:paraId="205B1EB2" w14:textId="77777777" w:rsidR="00D90295" w:rsidRPr="00AE0CB2" w:rsidRDefault="00D90295">
            <w:pPr>
              <w:pStyle w:val="TableParagraph"/>
              <w:rPr>
                <w:sz w:val="18"/>
              </w:rPr>
            </w:pPr>
          </w:p>
        </w:tc>
        <w:tc>
          <w:tcPr>
            <w:tcW w:w="4645" w:type="dxa"/>
            <w:vMerge w:val="restart"/>
          </w:tcPr>
          <w:p w14:paraId="62B544F0" w14:textId="77777777" w:rsidR="00D90295" w:rsidRPr="00AE0CB2" w:rsidRDefault="00582921">
            <w:pPr>
              <w:pStyle w:val="TableParagraph"/>
              <w:spacing w:before="40"/>
              <w:ind w:left="106"/>
              <w:rPr>
                <w:b/>
                <w:sz w:val="18"/>
              </w:rPr>
            </w:pPr>
            <w:r w:rsidRPr="00AE0CB2">
              <w:rPr>
                <w:b/>
                <w:sz w:val="18"/>
              </w:rPr>
              <w:t>4 990-5</w:t>
            </w:r>
            <w:r w:rsidRPr="00AE0CB2">
              <w:rPr>
                <w:b/>
                <w:spacing w:val="-1"/>
                <w:sz w:val="18"/>
              </w:rPr>
              <w:t xml:space="preserve"> </w:t>
            </w:r>
            <w:r w:rsidRPr="00AE0CB2">
              <w:rPr>
                <w:b/>
                <w:sz w:val="18"/>
              </w:rPr>
              <w:t>000</w:t>
            </w:r>
          </w:p>
          <w:p w14:paraId="5F22A6D1" w14:textId="77777777" w:rsidR="00D90295" w:rsidRPr="00AE0CB2" w:rsidRDefault="00582921">
            <w:pPr>
              <w:pStyle w:val="TableParagraph"/>
              <w:spacing w:before="76"/>
              <w:ind w:left="106"/>
              <w:rPr>
                <w:sz w:val="18"/>
              </w:rPr>
            </w:pPr>
            <w:r w:rsidRPr="00AE0CB2">
              <w:rPr>
                <w:sz w:val="18"/>
              </w:rPr>
              <w:t>FIXED</w:t>
            </w:r>
          </w:p>
          <w:p w14:paraId="4F6694E3" w14:textId="77777777" w:rsidR="00D90295" w:rsidRPr="00AE0CB2" w:rsidRDefault="00582921">
            <w:pPr>
              <w:pStyle w:val="TableParagraph"/>
              <w:spacing w:before="77" w:line="331" w:lineRule="auto"/>
              <w:ind w:left="106" w:right="1835"/>
              <w:rPr>
                <w:sz w:val="18"/>
              </w:rPr>
            </w:pPr>
            <w:r w:rsidRPr="00AE0CB2">
              <w:rPr>
                <w:sz w:val="18"/>
              </w:rPr>
              <w:t>MOBILE except aeronautical mobile</w:t>
            </w:r>
            <w:r w:rsidRPr="00AE0CB2">
              <w:rPr>
                <w:spacing w:val="-42"/>
                <w:sz w:val="18"/>
              </w:rPr>
              <w:t xml:space="preserve"> </w:t>
            </w:r>
            <w:r w:rsidRPr="00AE0CB2">
              <w:rPr>
                <w:sz w:val="18"/>
              </w:rPr>
              <w:t>RADIO</w:t>
            </w:r>
            <w:r w:rsidRPr="00AE0CB2">
              <w:rPr>
                <w:spacing w:val="-1"/>
                <w:sz w:val="18"/>
              </w:rPr>
              <w:t xml:space="preserve"> </w:t>
            </w:r>
            <w:r w:rsidRPr="00AE0CB2">
              <w:rPr>
                <w:sz w:val="18"/>
              </w:rPr>
              <w:t>ASTRONOMY</w:t>
            </w:r>
          </w:p>
          <w:p w14:paraId="2D6AB70F" w14:textId="77777777" w:rsidR="00D90295" w:rsidRPr="00AE0CB2" w:rsidRDefault="00582921">
            <w:pPr>
              <w:pStyle w:val="TableParagraph"/>
              <w:spacing w:line="205" w:lineRule="exact"/>
              <w:ind w:left="106"/>
              <w:rPr>
                <w:sz w:val="18"/>
              </w:rPr>
            </w:pPr>
            <w:r w:rsidRPr="00AE0CB2">
              <w:rPr>
                <w:sz w:val="18"/>
              </w:rPr>
              <w:t>Space</w:t>
            </w:r>
            <w:r w:rsidRPr="00AE0CB2">
              <w:rPr>
                <w:spacing w:val="-5"/>
                <w:sz w:val="18"/>
              </w:rPr>
              <w:t xml:space="preserve"> </w:t>
            </w:r>
            <w:r w:rsidRPr="00AE0CB2">
              <w:rPr>
                <w:sz w:val="18"/>
              </w:rPr>
              <w:t>research</w:t>
            </w:r>
            <w:r w:rsidRPr="00AE0CB2">
              <w:rPr>
                <w:spacing w:val="-4"/>
                <w:sz w:val="18"/>
              </w:rPr>
              <w:t xml:space="preserve"> </w:t>
            </w:r>
            <w:r w:rsidRPr="00AE0CB2">
              <w:rPr>
                <w:sz w:val="18"/>
              </w:rPr>
              <w:t>(passive)</w:t>
            </w:r>
          </w:p>
          <w:p w14:paraId="71FD982F" w14:textId="77777777" w:rsidR="00D90295" w:rsidRPr="00AE0CB2" w:rsidRDefault="00582921">
            <w:pPr>
              <w:pStyle w:val="TableParagraph"/>
              <w:spacing w:before="76"/>
              <w:ind w:left="106"/>
              <w:rPr>
                <w:sz w:val="18"/>
              </w:rPr>
            </w:pPr>
            <w:r w:rsidRPr="00AE0CB2">
              <w:rPr>
                <w:sz w:val="18"/>
              </w:rPr>
              <w:t>5.149</w:t>
            </w:r>
          </w:p>
        </w:tc>
      </w:tr>
      <w:tr w:rsidR="00D90295" w:rsidRPr="00AE0CB2" w14:paraId="44B4F944" w14:textId="77777777">
        <w:trPr>
          <w:trHeight w:val="1409"/>
        </w:trPr>
        <w:tc>
          <w:tcPr>
            <w:tcW w:w="2835" w:type="dxa"/>
            <w:tcBorders>
              <w:top w:val="nil"/>
              <w:right w:val="nil"/>
            </w:tcBorders>
          </w:tcPr>
          <w:p w14:paraId="07EC1F72" w14:textId="77777777" w:rsidR="00D90295" w:rsidRPr="00AE0CB2" w:rsidRDefault="00D90295">
            <w:pPr>
              <w:pStyle w:val="TableParagraph"/>
              <w:rPr>
                <w:sz w:val="18"/>
              </w:rPr>
            </w:pPr>
          </w:p>
        </w:tc>
        <w:tc>
          <w:tcPr>
            <w:tcW w:w="2838" w:type="dxa"/>
            <w:tcBorders>
              <w:top w:val="nil"/>
              <w:left w:val="nil"/>
              <w:right w:val="nil"/>
            </w:tcBorders>
          </w:tcPr>
          <w:p w14:paraId="087EFB56" w14:textId="77777777" w:rsidR="00D90295" w:rsidRPr="00AE0CB2" w:rsidRDefault="00582921">
            <w:pPr>
              <w:pStyle w:val="TableParagraph"/>
              <w:spacing w:before="29"/>
              <w:ind w:left="112"/>
              <w:rPr>
                <w:sz w:val="18"/>
              </w:rPr>
            </w:pPr>
            <w:r w:rsidRPr="00AE0CB2">
              <w:rPr>
                <w:sz w:val="18"/>
              </w:rPr>
              <w:t>FIXED</w:t>
            </w:r>
          </w:p>
          <w:p w14:paraId="0A7CB816" w14:textId="77777777" w:rsidR="00D90295" w:rsidRPr="00AE0CB2" w:rsidRDefault="00582921">
            <w:pPr>
              <w:pStyle w:val="TableParagraph"/>
              <w:spacing w:before="76" w:line="331" w:lineRule="auto"/>
              <w:ind w:left="112" w:right="32"/>
              <w:rPr>
                <w:sz w:val="18"/>
              </w:rPr>
            </w:pPr>
            <w:r w:rsidRPr="00AE0CB2">
              <w:rPr>
                <w:sz w:val="18"/>
              </w:rPr>
              <w:t>MOBILE except aeronautical mobile</w:t>
            </w:r>
            <w:r w:rsidRPr="00AE0CB2">
              <w:rPr>
                <w:spacing w:val="-42"/>
                <w:sz w:val="18"/>
              </w:rPr>
              <w:t xml:space="preserve"> </w:t>
            </w:r>
            <w:r w:rsidRPr="00AE0CB2">
              <w:rPr>
                <w:sz w:val="18"/>
              </w:rPr>
              <w:t>RADIO</w:t>
            </w:r>
            <w:r w:rsidRPr="00AE0CB2">
              <w:rPr>
                <w:spacing w:val="-1"/>
                <w:sz w:val="18"/>
              </w:rPr>
              <w:t xml:space="preserve"> </w:t>
            </w:r>
            <w:r w:rsidRPr="00AE0CB2">
              <w:rPr>
                <w:sz w:val="18"/>
              </w:rPr>
              <w:t>ASTRONOMY</w:t>
            </w:r>
          </w:p>
          <w:p w14:paraId="6DAECD0D" w14:textId="77777777" w:rsidR="00D90295" w:rsidRPr="00AE0CB2" w:rsidRDefault="00582921">
            <w:pPr>
              <w:pStyle w:val="TableParagraph"/>
              <w:spacing w:line="205" w:lineRule="exact"/>
              <w:ind w:left="112"/>
              <w:rPr>
                <w:sz w:val="18"/>
              </w:rPr>
            </w:pPr>
            <w:r w:rsidRPr="00AE0CB2">
              <w:rPr>
                <w:sz w:val="18"/>
              </w:rPr>
              <w:t>Space</w:t>
            </w:r>
            <w:r w:rsidRPr="00AE0CB2">
              <w:rPr>
                <w:spacing w:val="-6"/>
                <w:sz w:val="18"/>
              </w:rPr>
              <w:t xml:space="preserve"> </w:t>
            </w:r>
            <w:r w:rsidRPr="00AE0CB2">
              <w:rPr>
                <w:sz w:val="18"/>
              </w:rPr>
              <w:t>research</w:t>
            </w:r>
            <w:r w:rsidRPr="00AE0CB2">
              <w:rPr>
                <w:spacing w:val="-4"/>
                <w:sz w:val="18"/>
              </w:rPr>
              <w:t xml:space="preserve"> </w:t>
            </w:r>
            <w:r w:rsidRPr="00AE0CB2">
              <w:rPr>
                <w:sz w:val="18"/>
              </w:rPr>
              <w:t>(passive)</w:t>
            </w:r>
          </w:p>
          <w:p w14:paraId="65FD5A3D" w14:textId="77777777" w:rsidR="00D90295" w:rsidRPr="00AE0CB2" w:rsidRDefault="00582921">
            <w:pPr>
              <w:pStyle w:val="TableParagraph"/>
              <w:spacing w:before="76"/>
              <w:ind w:left="112"/>
              <w:rPr>
                <w:sz w:val="18"/>
              </w:rPr>
            </w:pPr>
            <w:r w:rsidRPr="00AE0CB2">
              <w:rPr>
                <w:sz w:val="18"/>
              </w:rPr>
              <w:t>5.149</w:t>
            </w:r>
          </w:p>
        </w:tc>
        <w:tc>
          <w:tcPr>
            <w:tcW w:w="2835" w:type="dxa"/>
            <w:tcBorders>
              <w:top w:val="nil"/>
              <w:left w:val="nil"/>
            </w:tcBorders>
          </w:tcPr>
          <w:p w14:paraId="437BD35E" w14:textId="77777777" w:rsidR="00D90295" w:rsidRPr="00AE0CB2" w:rsidRDefault="00D90295">
            <w:pPr>
              <w:pStyle w:val="TableParagraph"/>
              <w:rPr>
                <w:sz w:val="18"/>
              </w:rPr>
            </w:pPr>
          </w:p>
        </w:tc>
        <w:tc>
          <w:tcPr>
            <w:tcW w:w="4645" w:type="dxa"/>
            <w:vMerge/>
            <w:tcBorders>
              <w:top w:val="nil"/>
            </w:tcBorders>
          </w:tcPr>
          <w:p w14:paraId="006884A2" w14:textId="77777777" w:rsidR="00D90295" w:rsidRPr="00AE0CB2" w:rsidRDefault="00D90295">
            <w:pPr>
              <w:rPr>
                <w:sz w:val="2"/>
                <w:szCs w:val="2"/>
              </w:rPr>
            </w:pPr>
          </w:p>
        </w:tc>
      </w:tr>
      <w:tr w:rsidR="00D90295" w:rsidRPr="00AE0CB2" w14:paraId="12974A7A" w14:textId="77777777">
        <w:trPr>
          <w:trHeight w:val="284"/>
        </w:trPr>
        <w:tc>
          <w:tcPr>
            <w:tcW w:w="2835" w:type="dxa"/>
            <w:tcBorders>
              <w:bottom w:val="nil"/>
              <w:right w:val="nil"/>
            </w:tcBorders>
          </w:tcPr>
          <w:p w14:paraId="6DCB8B4E" w14:textId="77777777" w:rsidR="00D90295" w:rsidRPr="00AE0CB2" w:rsidRDefault="00582921">
            <w:pPr>
              <w:pStyle w:val="TableParagraph"/>
              <w:spacing w:before="40"/>
              <w:ind w:left="107"/>
              <w:rPr>
                <w:b/>
                <w:sz w:val="18"/>
              </w:rPr>
            </w:pPr>
            <w:r w:rsidRPr="00AE0CB2">
              <w:rPr>
                <w:b/>
                <w:sz w:val="18"/>
              </w:rPr>
              <w:t>5</w:t>
            </w:r>
            <w:r w:rsidRPr="00AE0CB2">
              <w:rPr>
                <w:b/>
                <w:spacing w:val="1"/>
                <w:sz w:val="18"/>
              </w:rPr>
              <w:t xml:space="preserve"> </w:t>
            </w:r>
            <w:r w:rsidRPr="00AE0CB2">
              <w:rPr>
                <w:b/>
                <w:sz w:val="18"/>
              </w:rPr>
              <w:t>000-5</w:t>
            </w:r>
            <w:r w:rsidRPr="00AE0CB2">
              <w:rPr>
                <w:b/>
                <w:spacing w:val="-1"/>
                <w:sz w:val="18"/>
              </w:rPr>
              <w:t xml:space="preserve"> </w:t>
            </w:r>
            <w:r w:rsidRPr="00AE0CB2">
              <w:rPr>
                <w:b/>
                <w:sz w:val="18"/>
              </w:rPr>
              <w:t>010</w:t>
            </w:r>
          </w:p>
        </w:tc>
        <w:tc>
          <w:tcPr>
            <w:tcW w:w="2838" w:type="dxa"/>
            <w:tcBorders>
              <w:left w:val="nil"/>
              <w:bottom w:val="nil"/>
              <w:right w:val="nil"/>
            </w:tcBorders>
          </w:tcPr>
          <w:p w14:paraId="34AC2340" w14:textId="77777777" w:rsidR="00D90295" w:rsidRPr="00AE0CB2" w:rsidRDefault="00D90295">
            <w:pPr>
              <w:pStyle w:val="TableParagraph"/>
              <w:rPr>
                <w:sz w:val="18"/>
              </w:rPr>
            </w:pPr>
          </w:p>
        </w:tc>
        <w:tc>
          <w:tcPr>
            <w:tcW w:w="2835" w:type="dxa"/>
            <w:tcBorders>
              <w:left w:val="nil"/>
              <w:bottom w:val="nil"/>
            </w:tcBorders>
          </w:tcPr>
          <w:p w14:paraId="4AD12817" w14:textId="77777777" w:rsidR="00D90295" w:rsidRPr="00AE0CB2" w:rsidRDefault="00D90295">
            <w:pPr>
              <w:pStyle w:val="TableParagraph"/>
              <w:rPr>
                <w:sz w:val="18"/>
              </w:rPr>
            </w:pPr>
          </w:p>
        </w:tc>
        <w:tc>
          <w:tcPr>
            <w:tcW w:w="4645" w:type="dxa"/>
            <w:vMerge w:val="restart"/>
          </w:tcPr>
          <w:p w14:paraId="54FBCC07" w14:textId="77777777" w:rsidR="00D90295" w:rsidRPr="00AE0CB2" w:rsidRDefault="00582921">
            <w:pPr>
              <w:pStyle w:val="TableParagraph"/>
              <w:spacing w:before="40"/>
              <w:ind w:left="106"/>
              <w:rPr>
                <w:b/>
                <w:sz w:val="18"/>
                <w:lang w:val="fr-FR"/>
              </w:rPr>
            </w:pPr>
            <w:r w:rsidRPr="00AE0CB2">
              <w:rPr>
                <w:b/>
                <w:sz w:val="18"/>
                <w:lang w:val="fr-FR"/>
              </w:rPr>
              <w:t>5 000-5</w:t>
            </w:r>
            <w:r w:rsidRPr="00AE0CB2">
              <w:rPr>
                <w:b/>
                <w:spacing w:val="-1"/>
                <w:sz w:val="18"/>
                <w:lang w:val="fr-FR"/>
              </w:rPr>
              <w:t xml:space="preserve"> </w:t>
            </w:r>
            <w:r w:rsidRPr="00AE0CB2">
              <w:rPr>
                <w:b/>
                <w:sz w:val="18"/>
                <w:lang w:val="fr-FR"/>
              </w:rPr>
              <w:t>010</w:t>
            </w:r>
          </w:p>
          <w:p w14:paraId="5ACF01EE" w14:textId="77777777" w:rsidR="00D90295" w:rsidRPr="00AE0CB2" w:rsidRDefault="00582921">
            <w:pPr>
              <w:pStyle w:val="TableParagraph"/>
              <w:spacing w:before="76" w:line="328" w:lineRule="auto"/>
              <w:ind w:left="106"/>
              <w:rPr>
                <w:b/>
                <w:sz w:val="18"/>
                <w:lang w:val="fr-FR"/>
              </w:rPr>
            </w:pPr>
            <w:r w:rsidRPr="00AE0CB2">
              <w:rPr>
                <w:sz w:val="18"/>
                <w:lang w:val="fr-FR"/>
              </w:rPr>
              <w:t>AERONAUTICAL MOBILE-SATELLITE (R)</w:t>
            </w:r>
            <w:r w:rsidRPr="00AE0CB2">
              <w:rPr>
                <w:spacing w:val="1"/>
                <w:sz w:val="18"/>
                <w:lang w:val="fr-FR"/>
              </w:rPr>
              <w:t xml:space="preserve"> </w:t>
            </w:r>
            <w:r w:rsidRPr="00AE0CB2">
              <w:rPr>
                <w:sz w:val="18"/>
                <w:lang w:val="fr-FR"/>
              </w:rPr>
              <w:t>5.443AA</w:t>
            </w:r>
            <w:r w:rsidRPr="00AE0CB2">
              <w:rPr>
                <w:spacing w:val="-42"/>
                <w:sz w:val="18"/>
                <w:lang w:val="fr-FR"/>
              </w:rPr>
              <w:t xml:space="preserve"> </w:t>
            </w:r>
            <w:r w:rsidRPr="00AE0CB2">
              <w:rPr>
                <w:sz w:val="18"/>
                <w:lang w:val="fr-FR"/>
              </w:rPr>
              <w:t>AERONAUTICAL</w:t>
            </w:r>
            <w:r w:rsidRPr="00AE0CB2">
              <w:rPr>
                <w:spacing w:val="-2"/>
                <w:sz w:val="18"/>
                <w:lang w:val="fr-FR"/>
              </w:rPr>
              <w:t xml:space="preserve"> </w:t>
            </w:r>
            <w:r w:rsidRPr="00AE0CB2">
              <w:rPr>
                <w:sz w:val="18"/>
                <w:lang w:val="fr-FR"/>
              </w:rPr>
              <w:t>RADIONAVIGATION</w:t>
            </w:r>
            <w:r w:rsidRPr="00AE0CB2">
              <w:rPr>
                <w:spacing w:val="2"/>
                <w:sz w:val="18"/>
                <w:lang w:val="fr-FR"/>
              </w:rPr>
              <w:t xml:space="preserve"> </w:t>
            </w:r>
            <w:r w:rsidRPr="00AE0CB2">
              <w:rPr>
                <w:b/>
                <w:sz w:val="18"/>
                <w:lang w:val="fr-FR"/>
              </w:rPr>
              <w:t>IND</w:t>
            </w:r>
            <w:r w:rsidRPr="00AE0CB2">
              <w:rPr>
                <w:b/>
                <w:spacing w:val="-1"/>
                <w:sz w:val="18"/>
                <w:lang w:val="fr-FR"/>
              </w:rPr>
              <w:t xml:space="preserve"> </w:t>
            </w:r>
            <w:r w:rsidRPr="00AE0CB2">
              <w:rPr>
                <w:b/>
                <w:sz w:val="18"/>
                <w:lang w:val="fr-FR"/>
              </w:rPr>
              <w:t>12</w:t>
            </w:r>
          </w:p>
          <w:p w14:paraId="5289FC0C" w14:textId="77777777" w:rsidR="00D90295" w:rsidRPr="00AE0CB2" w:rsidRDefault="00582921">
            <w:pPr>
              <w:pStyle w:val="TableParagraph"/>
              <w:spacing w:before="2"/>
              <w:ind w:left="106"/>
              <w:rPr>
                <w:sz w:val="18"/>
              </w:rPr>
            </w:pPr>
            <w:r w:rsidRPr="00AE0CB2">
              <w:rPr>
                <w:sz w:val="18"/>
              </w:rPr>
              <w:t>RADIONAVIGATION-SATELLITE</w:t>
            </w:r>
            <w:r w:rsidRPr="00AE0CB2">
              <w:rPr>
                <w:spacing w:val="-4"/>
                <w:sz w:val="18"/>
              </w:rPr>
              <w:t xml:space="preserve"> </w:t>
            </w:r>
            <w:r w:rsidRPr="00AE0CB2">
              <w:rPr>
                <w:sz w:val="18"/>
              </w:rPr>
              <w:t>(Earth-to-space)</w:t>
            </w:r>
          </w:p>
        </w:tc>
      </w:tr>
      <w:tr w:rsidR="00D90295" w:rsidRPr="00AE0CB2" w14:paraId="4F498FE8" w14:textId="77777777">
        <w:trPr>
          <w:trHeight w:val="842"/>
        </w:trPr>
        <w:tc>
          <w:tcPr>
            <w:tcW w:w="2835" w:type="dxa"/>
            <w:tcBorders>
              <w:top w:val="nil"/>
              <w:right w:val="nil"/>
            </w:tcBorders>
          </w:tcPr>
          <w:p w14:paraId="5110F64C" w14:textId="77777777" w:rsidR="00D90295" w:rsidRPr="00AE0CB2" w:rsidRDefault="00D90295">
            <w:pPr>
              <w:pStyle w:val="TableParagraph"/>
              <w:rPr>
                <w:sz w:val="18"/>
              </w:rPr>
            </w:pPr>
          </w:p>
        </w:tc>
        <w:tc>
          <w:tcPr>
            <w:tcW w:w="5673" w:type="dxa"/>
            <w:gridSpan w:val="2"/>
            <w:tcBorders>
              <w:top w:val="nil"/>
              <w:left w:val="nil"/>
            </w:tcBorders>
          </w:tcPr>
          <w:p w14:paraId="12C5A27F" w14:textId="77777777" w:rsidR="00D90295" w:rsidRPr="00AE0CB2" w:rsidRDefault="00582921">
            <w:pPr>
              <w:pStyle w:val="TableParagraph"/>
              <w:spacing w:before="29" w:line="328" w:lineRule="auto"/>
              <w:ind w:left="112" w:right="814"/>
              <w:rPr>
                <w:sz w:val="18"/>
                <w:lang w:val="fr-FR"/>
              </w:rPr>
            </w:pPr>
            <w:r w:rsidRPr="00AE0CB2">
              <w:rPr>
                <w:sz w:val="18"/>
                <w:lang w:val="fr-FR"/>
              </w:rPr>
              <w:t>AERONAUTICAL MOBILE-SATELLITE (R)</w:t>
            </w:r>
            <w:r w:rsidRPr="00AE0CB2">
              <w:rPr>
                <w:spacing w:val="1"/>
                <w:sz w:val="18"/>
                <w:lang w:val="fr-FR"/>
              </w:rPr>
              <w:t xml:space="preserve"> </w:t>
            </w:r>
            <w:r w:rsidRPr="00AE0CB2">
              <w:rPr>
                <w:sz w:val="18"/>
                <w:lang w:val="fr-FR"/>
              </w:rPr>
              <w:t>5.443AA</w:t>
            </w:r>
            <w:r w:rsidRPr="00AE0CB2">
              <w:rPr>
                <w:spacing w:val="-42"/>
                <w:sz w:val="18"/>
                <w:lang w:val="fr-FR"/>
              </w:rPr>
              <w:t xml:space="preserve"> </w:t>
            </w:r>
            <w:r w:rsidRPr="00AE0CB2">
              <w:rPr>
                <w:sz w:val="18"/>
                <w:lang w:val="fr-FR"/>
              </w:rPr>
              <w:t>AERONAUTICAL</w:t>
            </w:r>
            <w:r w:rsidRPr="00AE0CB2">
              <w:rPr>
                <w:spacing w:val="-3"/>
                <w:sz w:val="18"/>
                <w:lang w:val="fr-FR"/>
              </w:rPr>
              <w:t xml:space="preserve"> </w:t>
            </w:r>
            <w:r w:rsidRPr="00AE0CB2">
              <w:rPr>
                <w:sz w:val="18"/>
                <w:lang w:val="fr-FR"/>
              </w:rPr>
              <w:t>RADIONAVIGATION</w:t>
            </w:r>
          </w:p>
          <w:p w14:paraId="42F7904B" w14:textId="77777777" w:rsidR="00D90295" w:rsidRPr="00AE0CB2" w:rsidRDefault="00582921">
            <w:pPr>
              <w:pStyle w:val="TableParagraph"/>
              <w:spacing w:before="2"/>
              <w:ind w:left="112"/>
              <w:rPr>
                <w:sz w:val="18"/>
              </w:rPr>
            </w:pPr>
            <w:r w:rsidRPr="00AE0CB2">
              <w:rPr>
                <w:sz w:val="18"/>
              </w:rPr>
              <w:t>RADIONAVIGATION-SATELLITE</w:t>
            </w:r>
            <w:r w:rsidRPr="00AE0CB2">
              <w:rPr>
                <w:spacing w:val="-3"/>
                <w:sz w:val="18"/>
              </w:rPr>
              <w:t xml:space="preserve"> </w:t>
            </w:r>
            <w:r w:rsidRPr="00AE0CB2">
              <w:rPr>
                <w:sz w:val="18"/>
              </w:rPr>
              <w:t>(Earth-to-space)</w:t>
            </w:r>
          </w:p>
        </w:tc>
        <w:tc>
          <w:tcPr>
            <w:tcW w:w="4645" w:type="dxa"/>
            <w:vMerge/>
            <w:tcBorders>
              <w:top w:val="nil"/>
            </w:tcBorders>
          </w:tcPr>
          <w:p w14:paraId="2E6762E4" w14:textId="77777777" w:rsidR="00D90295" w:rsidRPr="00AE0CB2" w:rsidRDefault="00D90295">
            <w:pPr>
              <w:rPr>
                <w:sz w:val="2"/>
                <w:szCs w:val="2"/>
              </w:rPr>
            </w:pPr>
          </w:p>
        </w:tc>
      </w:tr>
    </w:tbl>
    <w:p w14:paraId="54229145" w14:textId="77777777" w:rsidR="00D90295" w:rsidRPr="00AE0CB2" w:rsidRDefault="00D90295">
      <w:pPr>
        <w:rPr>
          <w:sz w:val="2"/>
          <w:szCs w:val="2"/>
        </w:rPr>
        <w:sectPr w:rsidR="00D90295" w:rsidRPr="00AE0CB2">
          <w:pgSz w:w="20583" w:h="12240" w:orient="landscape"/>
          <w:pgMar w:top="1200" w:right="5863" w:bottom="1180" w:left="1320" w:header="576" w:footer="995" w:gutter="0"/>
          <w:cols w:space="720"/>
        </w:sectPr>
      </w:pPr>
    </w:p>
    <w:p w14:paraId="4D2BE3AD" w14:textId="77777777" w:rsidR="00D90295" w:rsidRPr="00AE0CB2" w:rsidRDefault="00D90295">
      <w:pPr>
        <w:pStyle w:val="BodyText"/>
        <w:spacing w:before="11"/>
        <w:ind w:left="0"/>
        <w:jc w:val="left"/>
        <w:rPr>
          <w:b/>
          <w:sz w:val="14"/>
        </w:rPr>
      </w:pPr>
    </w:p>
    <w:p w14:paraId="27CA34FF" w14:textId="77777777" w:rsidR="00D90295" w:rsidRPr="00AE0CB2" w:rsidRDefault="00582921">
      <w:pPr>
        <w:spacing w:before="92" w:after="39"/>
        <w:ind w:right="1"/>
        <w:jc w:val="center"/>
        <w:rPr>
          <w:b/>
          <w:sz w:val="18"/>
        </w:rPr>
      </w:pPr>
      <w:r w:rsidRPr="00AE0CB2">
        <w:rPr>
          <w:b/>
          <w:sz w:val="18"/>
        </w:rPr>
        <w:t>5</w:t>
      </w:r>
      <w:r w:rsidRPr="00AE0CB2">
        <w:rPr>
          <w:b/>
          <w:spacing w:val="1"/>
          <w:sz w:val="18"/>
        </w:rPr>
        <w:t xml:space="preserve"> </w:t>
      </w:r>
      <w:r w:rsidRPr="00AE0CB2">
        <w:rPr>
          <w:b/>
          <w:sz w:val="18"/>
        </w:rPr>
        <w:t>010-5</w:t>
      </w:r>
      <w:r w:rsidRPr="00AE0CB2">
        <w:rPr>
          <w:b/>
          <w:spacing w:val="-1"/>
          <w:sz w:val="18"/>
        </w:rPr>
        <w:t xml:space="preserve"> </w:t>
      </w:r>
      <w:r w:rsidRPr="00AE0CB2">
        <w:rPr>
          <w:b/>
          <w:sz w:val="18"/>
        </w:rPr>
        <w:t>150</w:t>
      </w:r>
      <w:r w:rsidRPr="00AE0CB2">
        <w:rPr>
          <w:b/>
          <w:spacing w:val="-4"/>
          <w:sz w:val="18"/>
        </w:rPr>
        <w:t xml:space="preserve"> </w:t>
      </w:r>
      <w:r w:rsidRPr="00AE0CB2">
        <w:rPr>
          <w:b/>
          <w:sz w:val="18"/>
        </w:rPr>
        <w:t>MHz</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838"/>
        <w:gridCol w:w="2835"/>
        <w:gridCol w:w="4645"/>
      </w:tblGrid>
      <w:tr w:rsidR="00D90295" w:rsidRPr="00AE0CB2" w14:paraId="6191F0BE" w14:textId="77777777">
        <w:trPr>
          <w:trHeight w:val="285"/>
        </w:trPr>
        <w:tc>
          <w:tcPr>
            <w:tcW w:w="13153" w:type="dxa"/>
            <w:gridSpan w:val="4"/>
          </w:tcPr>
          <w:p w14:paraId="135FE99D" w14:textId="77777777" w:rsidR="00D90295" w:rsidRPr="00AE0CB2" w:rsidRDefault="00582921">
            <w:pPr>
              <w:pStyle w:val="TableParagraph"/>
              <w:spacing w:before="40"/>
              <w:ind w:left="4878" w:right="4878"/>
              <w:jc w:val="center"/>
              <w:rPr>
                <w:b/>
                <w:sz w:val="18"/>
              </w:rPr>
            </w:pPr>
            <w:r w:rsidRPr="00AE0CB2">
              <w:rPr>
                <w:b/>
                <w:sz w:val="18"/>
              </w:rPr>
              <w:t>Allocation</w:t>
            </w:r>
            <w:r w:rsidRPr="00AE0CB2">
              <w:rPr>
                <w:b/>
                <w:spacing w:val="-5"/>
                <w:sz w:val="18"/>
              </w:rPr>
              <w:t xml:space="preserve"> </w:t>
            </w:r>
            <w:r w:rsidRPr="00AE0CB2">
              <w:rPr>
                <w:b/>
                <w:sz w:val="18"/>
              </w:rPr>
              <w:t>to</w:t>
            </w:r>
            <w:r w:rsidRPr="00AE0CB2">
              <w:rPr>
                <w:b/>
                <w:spacing w:val="-4"/>
                <w:sz w:val="18"/>
              </w:rPr>
              <w:t xml:space="preserve"> </w:t>
            </w:r>
            <w:r w:rsidRPr="00AE0CB2">
              <w:rPr>
                <w:b/>
                <w:sz w:val="18"/>
              </w:rPr>
              <w:t>Radiocommunication</w:t>
            </w:r>
            <w:r w:rsidRPr="00AE0CB2">
              <w:rPr>
                <w:b/>
                <w:spacing w:val="-5"/>
                <w:sz w:val="18"/>
              </w:rPr>
              <w:t xml:space="preserve"> </w:t>
            </w:r>
            <w:r w:rsidRPr="00AE0CB2">
              <w:rPr>
                <w:b/>
                <w:sz w:val="18"/>
              </w:rPr>
              <w:t>Services</w:t>
            </w:r>
          </w:p>
        </w:tc>
      </w:tr>
      <w:tr w:rsidR="00D90295" w:rsidRPr="00AE0CB2" w14:paraId="0B7631C4" w14:textId="77777777">
        <w:trPr>
          <w:trHeight w:val="282"/>
        </w:trPr>
        <w:tc>
          <w:tcPr>
            <w:tcW w:w="2835" w:type="dxa"/>
          </w:tcPr>
          <w:p w14:paraId="36CD9885" w14:textId="77777777" w:rsidR="00D90295" w:rsidRPr="00AE0CB2" w:rsidRDefault="00582921">
            <w:pPr>
              <w:pStyle w:val="TableParagraph"/>
              <w:spacing w:before="38"/>
              <w:ind w:left="88" w:right="80"/>
              <w:jc w:val="center"/>
              <w:rPr>
                <w:b/>
                <w:sz w:val="18"/>
              </w:rPr>
            </w:pPr>
            <w:r w:rsidRPr="00AE0CB2">
              <w:rPr>
                <w:b/>
                <w:sz w:val="18"/>
              </w:rPr>
              <w:t>Region</w:t>
            </w:r>
            <w:r w:rsidRPr="00AE0CB2">
              <w:rPr>
                <w:b/>
                <w:spacing w:val="-3"/>
                <w:sz w:val="18"/>
              </w:rPr>
              <w:t xml:space="preserve"> </w:t>
            </w:r>
            <w:r w:rsidRPr="00AE0CB2">
              <w:rPr>
                <w:b/>
                <w:sz w:val="18"/>
              </w:rPr>
              <w:t>1</w:t>
            </w:r>
          </w:p>
        </w:tc>
        <w:tc>
          <w:tcPr>
            <w:tcW w:w="2838" w:type="dxa"/>
          </w:tcPr>
          <w:p w14:paraId="0860E496" w14:textId="77777777" w:rsidR="00D90295" w:rsidRPr="00AE0CB2" w:rsidRDefault="00582921">
            <w:pPr>
              <w:pStyle w:val="TableParagraph"/>
              <w:spacing w:before="38"/>
              <w:ind w:left="107" w:right="102"/>
              <w:jc w:val="center"/>
              <w:rPr>
                <w:b/>
                <w:sz w:val="18"/>
              </w:rPr>
            </w:pPr>
            <w:r w:rsidRPr="00AE0CB2">
              <w:rPr>
                <w:b/>
                <w:sz w:val="18"/>
              </w:rPr>
              <w:t>Region</w:t>
            </w:r>
            <w:r w:rsidRPr="00AE0CB2">
              <w:rPr>
                <w:b/>
                <w:spacing w:val="-3"/>
                <w:sz w:val="18"/>
              </w:rPr>
              <w:t xml:space="preserve"> </w:t>
            </w:r>
            <w:r w:rsidRPr="00AE0CB2">
              <w:rPr>
                <w:b/>
                <w:sz w:val="18"/>
              </w:rPr>
              <w:t>2</w:t>
            </w:r>
          </w:p>
        </w:tc>
        <w:tc>
          <w:tcPr>
            <w:tcW w:w="2835" w:type="dxa"/>
          </w:tcPr>
          <w:p w14:paraId="082DFFCC" w14:textId="77777777" w:rsidR="00D90295" w:rsidRPr="00AE0CB2" w:rsidRDefault="00582921">
            <w:pPr>
              <w:pStyle w:val="TableParagraph"/>
              <w:spacing w:before="38"/>
              <w:ind w:left="88" w:right="83"/>
              <w:jc w:val="center"/>
              <w:rPr>
                <w:b/>
                <w:sz w:val="18"/>
              </w:rPr>
            </w:pPr>
            <w:r w:rsidRPr="00AE0CB2">
              <w:rPr>
                <w:b/>
                <w:sz w:val="18"/>
              </w:rPr>
              <w:t>Region</w:t>
            </w:r>
            <w:r w:rsidRPr="00AE0CB2">
              <w:rPr>
                <w:b/>
                <w:spacing w:val="-3"/>
                <w:sz w:val="18"/>
              </w:rPr>
              <w:t xml:space="preserve"> </w:t>
            </w:r>
            <w:r w:rsidRPr="00AE0CB2">
              <w:rPr>
                <w:b/>
                <w:sz w:val="18"/>
              </w:rPr>
              <w:t>3</w:t>
            </w:r>
          </w:p>
        </w:tc>
        <w:tc>
          <w:tcPr>
            <w:tcW w:w="4645" w:type="dxa"/>
          </w:tcPr>
          <w:p w14:paraId="67BAFC84" w14:textId="77777777" w:rsidR="00D90295" w:rsidRPr="00AE0CB2" w:rsidRDefault="00582921">
            <w:pPr>
              <w:pStyle w:val="TableParagraph"/>
              <w:spacing w:before="38"/>
              <w:ind w:left="90" w:right="84"/>
              <w:jc w:val="center"/>
              <w:rPr>
                <w:b/>
                <w:sz w:val="18"/>
              </w:rPr>
            </w:pPr>
            <w:r w:rsidRPr="00AE0CB2">
              <w:rPr>
                <w:b/>
                <w:sz w:val="18"/>
              </w:rPr>
              <w:t>India</w:t>
            </w:r>
          </w:p>
        </w:tc>
      </w:tr>
      <w:tr w:rsidR="00D90295" w:rsidRPr="00AE0CB2" w14:paraId="6B8B47FA" w14:textId="77777777">
        <w:trPr>
          <w:trHeight w:val="289"/>
        </w:trPr>
        <w:tc>
          <w:tcPr>
            <w:tcW w:w="2835" w:type="dxa"/>
            <w:tcBorders>
              <w:bottom w:val="nil"/>
              <w:right w:val="nil"/>
            </w:tcBorders>
          </w:tcPr>
          <w:p w14:paraId="505FEF90" w14:textId="77777777" w:rsidR="00D90295" w:rsidRPr="00AE0CB2" w:rsidRDefault="00582921">
            <w:pPr>
              <w:pStyle w:val="TableParagraph"/>
              <w:spacing w:before="40"/>
              <w:ind w:left="107"/>
              <w:rPr>
                <w:b/>
                <w:sz w:val="18"/>
              </w:rPr>
            </w:pPr>
            <w:r w:rsidRPr="00AE0CB2">
              <w:rPr>
                <w:b/>
                <w:sz w:val="18"/>
              </w:rPr>
              <w:t>5</w:t>
            </w:r>
            <w:r w:rsidRPr="00AE0CB2">
              <w:rPr>
                <w:b/>
                <w:spacing w:val="1"/>
                <w:sz w:val="18"/>
              </w:rPr>
              <w:t xml:space="preserve"> </w:t>
            </w:r>
            <w:r w:rsidRPr="00AE0CB2">
              <w:rPr>
                <w:b/>
                <w:sz w:val="18"/>
              </w:rPr>
              <w:t>010-5</w:t>
            </w:r>
            <w:r w:rsidRPr="00AE0CB2">
              <w:rPr>
                <w:b/>
                <w:spacing w:val="-1"/>
                <w:sz w:val="18"/>
              </w:rPr>
              <w:t xml:space="preserve"> </w:t>
            </w:r>
            <w:r w:rsidRPr="00AE0CB2">
              <w:rPr>
                <w:b/>
                <w:sz w:val="18"/>
              </w:rPr>
              <w:t>030</w:t>
            </w:r>
          </w:p>
        </w:tc>
        <w:tc>
          <w:tcPr>
            <w:tcW w:w="2838" w:type="dxa"/>
            <w:tcBorders>
              <w:left w:val="nil"/>
              <w:bottom w:val="nil"/>
              <w:right w:val="nil"/>
            </w:tcBorders>
          </w:tcPr>
          <w:p w14:paraId="0B764C78" w14:textId="77777777" w:rsidR="00D90295" w:rsidRPr="00AE0CB2" w:rsidRDefault="00D90295">
            <w:pPr>
              <w:pStyle w:val="TableParagraph"/>
              <w:rPr>
                <w:sz w:val="18"/>
              </w:rPr>
            </w:pPr>
          </w:p>
        </w:tc>
        <w:tc>
          <w:tcPr>
            <w:tcW w:w="2835" w:type="dxa"/>
            <w:tcBorders>
              <w:left w:val="nil"/>
              <w:bottom w:val="nil"/>
            </w:tcBorders>
          </w:tcPr>
          <w:p w14:paraId="54605350" w14:textId="77777777" w:rsidR="00D90295" w:rsidRPr="00AE0CB2" w:rsidRDefault="00D90295">
            <w:pPr>
              <w:pStyle w:val="TableParagraph"/>
              <w:rPr>
                <w:sz w:val="18"/>
              </w:rPr>
            </w:pPr>
          </w:p>
        </w:tc>
        <w:tc>
          <w:tcPr>
            <w:tcW w:w="4645" w:type="dxa"/>
            <w:tcBorders>
              <w:bottom w:val="nil"/>
            </w:tcBorders>
          </w:tcPr>
          <w:p w14:paraId="0E68F4FD" w14:textId="77777777" w:rsidR="00D90295" w:rsidRPr="00AE0CB2" w:rsidRDefault="00582921">
            <w:pPr>
              <w:pStyle w:val="TableParagraph"/>
              <w:spacing w:before="40"/>
              <w:ind w:left="106"/>
              <w:rPr>
                <w:b/>
                <w:sz w:val="18"/>
              </w:rPr>
            </w:pPr>
            <w:r w:rsidRPr="00AE0CB2">
              <w:rPr>
                <w:b/>
                <w:sz w:val="18"/>
              </w:rPr>
              <w:t>5 010-5</w:t>
            </w:r>
            <w:r w:rsidRPr="00AE0CB2">
              <w:rPr>
                <w:b/>
                <w:spacing w:val="-1"/>
                <w:sz w:val="18"/>
              </w:rPr>
              <w:t xml:space="preserve"> </w:t>
            </w:r>
            <w:r w:rsidRPr="00AE0CB2">
              <w:rPr>
                <w:b/>
                <w:sz w:val="18"/>
              </w:rPr>
              <w:t>030</w:t>
            </w:r>
          </w:p>
        </w:tc>
      </w:tr>
      <w:tr w:rsidR="00D90295" w:rsidRPr="00AE0CB2" w14:paraId="0A5F973F" w14:textId="77777777">
        <w:trPr>
          <w:trHeight w:val="1135"/>
        </w:trPr>
        <w:tc>
          <w:tcPr>
            <w:tcW w:w="2835" w:type="dxa"/>
            <w:tcBorders>
              <w:top w:val="nil"/>
              <w:bottom w:val="nil"/>
              <w:right w:val="nil"/>
            </w:tcBorders>
          </w:tcPr>
          <w:p w14:paraId="59553941" w14:textId="77777777" w:rsidR="00D90295" w:rsidRPr="00AE0CB2" w:rsidRDefault="00D90295">
            <w:pPr>
              <w:pStyle w:val="TableParagraph"/>
              <w:rPr>
                <w:sz w:val="18"/>
              </w:rPr>
            </w:pPr>
          </w:p>
        </w:tc>
        <w:tc>
          <w:tcPr>
            <w:tcW w:w="5673" w:type="dxa"/>
            <w:gridSpan w:val="2"/>
            <w:tcBorders>
              <w:top w:val="nil"/>
              <w:left w:val="nil"/>
              <w:bottom w:val="nil"/>
            </w:tcBorders>
          </w:tcPr>
          <w:p w14:paraId="35826122" w14:textId="77777777" w:rsidR="00D90295" w:rsidRPr="00AE0CB2" w:rsidRDefault="00582921">
            <w:pPr>
              <w:pStyle w:val="TableParagraph"/>
              <w:spacing w:before="34" w:line="328" w:lineRule="auto"/>
              <w:ind w:left="112" w:right="814"/>
              <w:rPr>
                <w:sz w:val="18"/>
                <w:lang w:val="fr-FR"/>
              </w:rPr>
            </w:pPr>
            <w:r w:rsidRPr="00AE0CB2">
              <w:rPr>
                <w:sz w:val="18"/>
                <w:lang w:val="fr-FR"/>
              </w:rPr>
              <w:t>AERONAUTICAL MOBILE-SATELLITE (R)</w:t>
            </w:r>
            <w:r w:rsidRPr="00AE0CB2">
              <w:rPr>
                <w:spacing w:val="1"/>
                <w:sz w:val="18"/>
                <w:lang w:val="fr-FR"/>
              </w:rPr>
              <w:t xml:space="preserve"> </w:t>
            </w:r>
            <w:r w:rsidRPr="00AE0CB2">
              <w:rPr>
                <w:sz w:val="18"/>
                <w:lang w:val="fr-FR"/>
              </w:rPr>
              <w:t>5.443AA</w:t>
            </w:r>
            <w:r w:rsidRPr="00AE0CB2">
              <w:rPr>
                <w:spacing w:val="-42"/>
                <w:sz w:val="18"/>
                <w:lang w:val="fr-FR"/>
              </w:rPr>
              <w:t xml:space="preserve"> </w:t>
            </w:r>
            <w:r w:rsidRPr="00AE0CB2">
              <w:rPr>
                <w:sz w:val="18"/>
                <w:lang w:val="fr-FR"/>
              </w:rPr>
              <w:t>AERONAUTICAL</w:t>
            </w:r>
            <w:r w:rsidRPr="00AE0CB2">
              <w:rPr>
                <w:spacing w:val="-3"/>
                <w:sz w:val="18"/>
                <w:lang w:val="fr-FR"/>
              </w:rPr>
              <w:t xml:space="preserve"> </w:t>
            </w:r>
            <w:r w:rsidRPr="00AE0CB2">
              <w:rPr>
                <w:sz w:val="18"/>
                <w:lang w:val="fr-FR"/>
              </w:rPr>
              <w:t>RADIONAVIGATION</w:t>
            </w:r>
          </w:p>
          <w:p w14:paraId="65D52C1E" w14:textId="77777777" w:rsidR="00D90295" w:rsidRPr="00AE0CB2" w:rsidRDefault="00582921">
            <w:pPr>
              <w:pStyle w:val="TableParagraph"/>
              <w:spacing w:before="2"/>
              <w:ind w:left="112"/>
              <w:rPr>
                <w:sz w:val="18"/>
              </w:rPr>
            </w:pPr>
            <w:r w:rsidRPr="00AE0CB2">
              <w:rPr>
                <w:sz w:val="18"/>
              </w:rPr>
              <w:t>RADIONAVIGATION-SATELLITE</w:t>
            </w:r>
            <w:r w:rsidRPr="00AE0CB2">
              <w:rPr>
                <w:spacing w:val="-5"/>
                <w:sz w:val="18"/>
              </w:rPr>
              <w:t xml:space="preserve"> </w:t>
            </w:r>
            <w:r w:rsidRPr="00AE0CB2">
              <w:rPr>
                <w:sz w:val="18"/>
              </w:rPr>
              <w:t>(space-to-Earth)</w:t>
            </w:r>
            <w:r w:rsidRPr="00AE0CB2">
              <w:rPr>
                <w:spacing w:val="-4"/>
                <w:sz w:val="18"/>
              </w:rPr>
              <w:t xml:space="preserve"> </w:t>
            </w:r>
            <w:r w:rsidRPr="00AE0CB2">
              <w:rPr>
                <w:sz w:val="18"/>
              </w:rPr>
              <w:t>(space-to-space)</w:t>
            </w:r>
          </w:p>
        </w:tc>
        <w:tc>
          <w:tcPr>
            <w:tcW w:w="4645" w:type="dxa"/>
            <w:tcBorders>
              <w:top w:val="nil"/>
              <w:bottom w:val="nil"/>
            </w:tcBorders>
          </w:tcPr>
          <w:p w14:paraId="3E0A61C7" w14:textId="77777777" w:rsidR="00D90295" w:rsidRPr="00AE0CB2" w:rsidRDefault="00582921">
            <w:pPr>
              <w:pStyle w:val="TableParagraph"/>
              <w:spacing w:before="34" w:line="331" w:lineRule="auto"/>
              <w:ind w:left="106" w:right="286"/>
              <w:rPr>
                <w:sz w:val="18"/>
              </w:rPr>
            </w:pPr>
            <w:r w:rsidRPr="00AE0CB2">
              <w:rPr>
                <w:sz w:val="18"/>
              </w:rPr>
              <w:t>AERONAUTICAL MOBILE-SATELLITE (R)</w:t>
            </w:r>
            <w:r w:rsidRPr="00AE0CB2">
              <w:rPr>
                <w:spacing w:val="1"/>
                <w:sz w:val="18"/>
              </w:rPr>
              <w:t xml:space="preserve"> </w:t>
            </w:r>
            <w:r w:rsidRPr="00AE0CB2">
              <w:rPr>
                <w:sz w:val="18"/>
              </w:rPr>
              <w:t>5.443AA</w:t>
            </w:r>
            <w:r w:rsidRPr="00AE0CB2">
              <w:rPr>
                <w:spacing w:val="-42"/>
                <w:sz w:val="18"/>
              </w:rPr>
              <w:t xml:space="preserve"> </w:t>
            </w:r>
            <w:r w:rsidRPr="00AE0CB2">
              <w:rPr>
                <w:sz w:val="18"/>
              </w:rPr>
              <w:t>AERONAUTICAL RADIONAVIGATION</w:t>
            </w:r>
            <w:r w:rsidRPr="00AE0CB2">
              <w:rPr>
                <w:spacing w:val="1"/>
                <w:sz w:val="18"/>
              </w:rPr>
              <w:t xml:space="preserve"> </w:t>
            </w:r>
            <w:r w:rsidRPr="00AE0CB2">
              <w:rPr>
                <w:b/>
                <w:sz w:val="18"/>
              </w:rPr>
              <w:t>IND 12</w:t>
            </w:r>
            <w:r w:rsidRPr="00AE0CB2">
              <w:rPr>
                <w:b/>
                <w:spacing w:val="1"/>
                <w:sz w:val="18"/>
              </w:rPr>
              <w:t xml:space="preserve"> </w:t>
            </w:r>
            <w:r w:rsidRPr="00AE0CB2">
              <w:rPr>
                <w:sz w:val="18"/>
              </w:rPr>
              <w:t>RADIONAVIGATION-SATELLITE</w:t>
            </w:r>
            <w:r w:rsidRPr="00AE0CB2">
              <w:rPr>
                <w:spacing w:val="-1"/>
                <w:sz w:val="18"/>
              </w:rPr>
              <w:t xml:space="preserve"> </w:t>
            </w:r>
            <w:r w:rsidRPr="00AE0CB2">
              <w:rPr>
                <w:sz w:val="18"/>
              </w:rPr>
              <w:t>(space-to-Earth)</w:t>
            </w:r>
          </w:p>
          <w:p w14:paraId="2F55D1D5" w14:textId="77777777" w:rsidR="00D90295" w:rsidRPr="00AE0CB2" w:rsidRDefault="00582921">
            <w:pPr>
              <w:pStyle w:val="TableParagraph"/>
              <w:spacing w:line="203" w:lineRule="exact"/>
              <w:ind w:left="243"/>
              <w:rPr>
                <w:sz w:val="18"/>
              </w:rPr>
            </w:pPr>
            <w:r w:rsidRPr="00AE0CB2">
              <w:rPr>
                <w:sz w:val="18"/>
              </w:rPr>
              <w:t>(space-to-space)</w:t>
            </w:r>
          </w:p>
        </w:tc>
      </w:tr>
      <w:tr w:rsidR="00D90295" w:rsidRPr="00AE0CB2" w14:paraId="4916FC88" w14:textId="77777777">
        <w:trPr>
          <w:trHeight w:val="278"/>
        </w:trPr>
        <w:tc>
          <w:tcPr>
            <w:tcW w:w="2835" w:type="dxa"/>
            <w:tcBorders>
              <w:top w:val="nil"/>
              <w:right w:val="nil"/>
            </w:tcBorders>
          </w:tcPr>
          <w:p w14:paraId="103A0E93" w14:textId="77777777" w:rsidR="00D90295" w:rsidRPr="00AE0CB2" w:rsidRDefault="00D90295">
            <w:pPr>
              <w:pStyle w:val="TableParagraph"/>
              <w:rPr>
                <w:sz w:val="18"/>
              </w:rPr>
            </w:pPr>
          </w:p>
        </w:tc>
        <w:tc>
          <w:tcPr>
            <w:tcW w:w="2838" w:type="dxa"/>
            <w:tcBorders>
              <w:top w:val="nil"/>
              <w:left w:val="nil"/>
              <w:right w:val="nil"/>
            </w:tcBorders>
          </w:tcPr>
          <w:p w14:paraId="1E4DEA35" w14:textId="77777777" w:rsidR="00D90295" w:rsidRPr="00AE0CB2" w:rsidRDefault="00582921">
            <w:pPr>
              <w:pStyle w:val="TableParagraph"/>
              <w:spacing w:before="34"/>
              <w:ind w:left="112"/>
              <w:rPr>
                <w:sz w:val="18"/>
              </w:rPr>
            </w:pPr>
            <w:r w:rsidRPr="00AE0CB2">
              <w:rPr>
                <w:sz w:val="18"/>
              </w:rPr>
              <w:t>5.328B</w:t>
            </w:r>
            <w:r w:rsidRPr="00AE0CB2">
              <w:rPr>
                <w:spacing w:val="43"/>
                <w:sz w:val="18"/>
              </w:rPr>
              <w:t xml:space="preserve"> </w:t>
            </w:r>
            <w:r w:rsidRPr="00AE0CB2">
              <w:rPr>
                <w:sz w:val="18"/>
              </w:rPr>
              <w:t>5.443B</w:t>
            </w:r>
          </w:p>
        </w:tc>
        <w:tc>
          <w:tcPr>
            <w:tcW w:w="2835" w:type="dxa"/>
            <w:tcBorders>
              <w:top w:val="nil"/>
              <w:left w:val="nil"/>
            </w:tcBorders>
          </w:tcPr>
          <w:p w14:paraId="2E1EADB3" w14:textId="77777777" w:rsidR="00D90295" w:rsidRPr="00AE0CB2" w:rsidRDefault="00D90295">
            <w:pPr>
              <w:pStyle w:val="TableParagraph"/>
              <w:rPr>
                <w:sz w:val="18"/>
              </w:rPr>
            </w:pPr>
          </w:p>
        </w:tc>
        <w:tc>
          <w:tcPr>
            <w:tcW w:w="4645" w:type="dxa"/>
            <w:tcBorders>
              <w:top w:val="nil"/>
            </w:tcBorders>
          </w:tcPr>
          <w:p w14:paraId="69FA7993" w14:textId="77777777" w:rsidR="00D90295" w:rsidRPr="00AE0CB2" w:rsidRDefault="00582921">
            <w:pPr>
              <w:pStyle w:val="TableParagraph"/>
              <w:spacing w:before="34"/>
              <w:ind w:left="106"/>
              <w:rPr>
                <w:sz w:val="18"/>
              </w:rPr>
            </w:pPr>
            <w:r w:rsidRPr="00AE0CB2">
              <w:rPr>
                <w:sz w:val="18"/>
              </w:rPr>
              <w:t>5.328B</w:t>
            </w:r>
            <w:r w:rsidRPr="00AE0CB2">
              <w:rPr>
                <w:spacing w:val="43"/>
                <w:sz w:val="18"/>
              </w:rPr>
              <w:t xml:space="preserve"> </w:t>
            </w:r>
            <w:r w:rsidRPr="00AE0CB2">
              <w:rPr>
                <w:sz w:val="18"/>
              </w:rPr>
              <w:t>5.443B</w:t>
            </w:r>
          </w:p>
        </w:tc>
      </w:tr>
      <w:tr w:rsidR="00D90295" w:rsidRPr="00AE0CB2" w14:paraId="4639EE11" w14:textId="77777777">
        <w:trPr>
          <w:trHeight w:val="284"/>
        </w:trPr>
        <w:tc>
          <w:tcPr>
            <w:tcW w:w="2835" w:type="dxa"/>
            <w:tcBorders>
              <w:bottom w:val="nil"/>
              <w:right w:val="nil"/>
            </w:tcBorders>
          </w:tcPr>
          <w:p w14:paraId="11E2B81D" w14:textId="77777777" w:rsidR="00D90295" w:rsidRPr="00AE0CB2" w:rsidRDefault="00582921">
            <w:pPr>
              <w:pStyle w:val="TableParagraph"/>
              <w:spacing w:before="40"/>
              <w:ind w:left="107"/>
              <w:rPr>
                <w:b/>
                <w:sz w:val="18"/>
              </w:rPr>
            </w:pPr>
            <w:r w:rsidRPr="00AE0CB2">
              <w:rPr>
                <w:b/>
                <w:sz w:val="18"/>
              </w:rPr>
              <w:t>5</w:t>
            </w:r>
            <w:r w:rsidRPr="00AE0CB2">
              <w:rPr>
                <w:b/>
                <w:spacing w:val="1"/>
                <w:sz w:val="18"/>
              </w:rPr>
              <w:t xml:space="preserve"> </w:t>
            </w:r>
            <w:r w:rsidRPr="00AE0CB2">
              <w:rPr>
                <w:b/>
                <w:sz w:val="18"/>
              </w:rPr>
              <w:t>030-5</w:t>
            </w:r>
            <w:r w:rsidRPr="00AE0CB2">
              <w:rPr>
                <w:b/>
                <w:spacing w:val="-1"/>
                <w:sz w:val="18"/>
              </w:rPr>
              <w:t xml:space="preserve"> </w:t>
            </w:r>
            <w:r w:rsidRPr="00AE0CB2">
              <w:rPr>
                <w:b/>
                <w:sz w:val="18"/>
              </w:rPr>
              <w:t>091</w:t>
            </w:r>
          </w:p>
        </w:tc>
        <w:tc>
          <w:tcPr>
            <w:tcW w:w="2838" w:type="dxa"/>
            <w:tcBorders>
              <w:left w:val="nil"/>
              <w:bottom w:val="nil"/>
              <w:right w:val="nil"/>
            </w:tcBorders>
          </w:tcPr>
          <w:p w14:paraId="41BDE7AF" w14:textId="77777777" w:rsidR="00D90295" w:rsidRPr="00AE0CB2" w:rsidRDefault="00D90295">
            <w:pPr>
              <w:pStyle w:val="TableParagraph"/>
              <w:rPr>
                <w:sz w:val="18"/>
              </w:rPr>
            </w:pPr>
          </w:p>
        </w:tc>
        <w:tc>
          <w:tcPr>
            <w:tcW w:w="2835" w:type="dxa"/>
            <w:tcBorders>
              <w:left w:val="nil"/>
              <w:bottom w:val="nil"/>
            </w:tcBorders>
          </w:tcPr>
          <w:p w14:paraId="2D6DF26D" w14:textId="77777777" w:rsidR="00D90295" w:rsidRPr="00AE0CB2" w:rsidRDefault="00D90295">
            <w:pPr>
              <w:pStyle w:val="TableParagraph"/>
              <w:rPr>
                <w:sz w:val="18"/>
              </w:rPr>
            </w:pPr>
          </w:p>
        </w:tc>
        <w:tc>
          <w:tcPr>
            <w:tcW w:w="4645" w:type="dxa"/>
            <w:vMerge w:val="restart"/>
          </w:tcPr>
          <w:p w14:paraId="6DFA0EDF" w14:textId="77777777" w:rsidR="00D90295" w:rsidRPr="00AE0CB2" w:rsidRDefault="00582921">
            <w:pPr>
              <w:pStyle w:val="TableParagraph"/>
              <w:spacing w:before="40"/>
              <w:ind w:left="106"/>
              <w:rPr>
                <w:b/>
                <w:sz w:val="18"/>
                <w:lang w:val="fr-FR"/>
              </w:rPr>
            </w:pPr>
            <w:r w:rsidRPr="00AE0CB2">
              <w:rPr>
                <w:b/>
                <w:sz w:val="18"/>
                <w:lang w:val="fr-FR"/>
              </w:rPr>
              <w:t>5 030-5</w:t>
            </w:r>
            <w:r w:rsidRPr="00AE0CB2">
              <w:rPr>
                <w:b/>
                <w:spacing w:val="-1"/>
                <w:sz w:val="18"/>
                <w:lang w:val="fr-FR"/>
              </w:rPr>
              <w:t xml:space="preserve"> </w:t>
            </w:r>
            <w:r w:rsidRPr="00AE0CB2">
              <w:rPr>
                <w:b/>
                <w:sz w:val="18"/>
                <w:lang w:val="fr-FR"/>
              </w:rPr>
              <w:t>091</w:t>
            </w:r>
          </w:p>
          <w:p w14:paraId="2D196199" w14:textId="77777777" w:rsidR="00D90295" w:rsidRPr="00AE0CB2" w:rsidRDefault="00582921">
            <w:pPr>
              <w:pStyle w:val="TableParagraph"/>
              <w:spacing w:before="76" w:line="328" w:lineRule="auto"/>
              <w:ind w:left="106" w:right="397"/>
              <w:rPr>
                <w:b/>
                <w:sz w:val="18"/>
                <w:lang w:val="fr-FR"/>
              </w:rPr>
            </w:pPr>
            <w:r w:rsidRPr="00AE0CB2">
              <w:rPr>
                <w:sz w:val="18"/>
                <w:lang w:val="fr-FR"/>
              </w:rPr>
              <w:t>AERONAUTICAL MOBILE (R)</w:t>
            </w:r>
            <w:r w:rsidRPr="00AE0CB2">
              <w:rPr>
                <w:spacing w:val="1"/>
                <w:sz w:val="18"/>
                <w:lang w:val="fr-FR"/>
              </w:rPr>
              <w:t xml:space="preserve"> </w:t>
            </w:r>
            <w:r w:rsidRPr="00AE0CB2">
              <w:rPr>
                <w:sz w:val="18"/>
                <w:lang w:val="fr-FR"/>
              </w:rPr>
              <w:t>5.443C</w:t>
            </w:r>
            <w:r w:rsidRPr="00AE0CB2">
              <w:rPr>
                <w:spacing w:val="1"/>
                <w:sz w:val="18"/>
                <w:lang w:val="fr-FR"/>
              </w:rPr>
              <w:t xml:space="preserve"> </w:t>
            </w:r>
            <w:r w:rsidRPr="00AE0CB2">
              <w:rPr>
                <w:sz w:val="18"/>
                <w:lang w:val="fr-FR"/>
              </w:rPr>
              <w:t>AERONAUTICAL MOBILE-SATELLITE (R)</w:t>
            </w:r>
            <w:r w:rsidRPr="00AE0CB2">
              <w:rPr>
                <w:spacing w:val="1"/>
                <w:sz w:val="18"/>
                <w:lang w:val="fr-FR"/>
              </w:rPr>
              <w:t xml:space="preserve"> </w:t>
            </w:r>
            <w:r w:rsidRPr="00AE0CB2">
              <w:rPr>
                <w:sz w:val="18"/>
                <w:lang w:val="fr-FR"/>
              </w:rPr>
              <w:t>5.443D</w:t>
            </w:r>
            <w:r w:rsidRPr="00AE0CB2">
              <w:rPr>
                <w:spacing w:val="-42"/>
                <w:sz w:val="18"/>
                <w:lang w:val="fr-FR"/>
              </w:rPr>
              <w:t xml:space="preserve"> </w:t>
            </w:r>
            <w:r w:rsidRPr="00AE0CB2">
              <w:rPr>
                <w:sz w:val="18"/>
                <w:lang w:val="fr-FR"/>
              </w:rPr>
              <w:t>AERONAUTICAL</w:t>
            </w:r>
            <w:r w:rsidRPr="00AE0CB2">
              <w:rPr>
                <w:spacing w:val="-3"/>
                <w:sz w:val="18"/>
                <w:lang w:val="fr-FR"/>
              </w:rPr>
              <w:t xml:space="preserve"> </w:t>
            </w:r>
            <w:proofErr w:type="gramStart"/>
            <w:r w:rsidRPr="00AE0CB2">
              <w:rPr>
                <w:sz w:val="18"/>
                <w:lang w:val="fr-FR"/>
              </w:rPr>
              <w:t xml:space="preserve">RADIONAVIGATION </w:t>
            </w:r>
            <w:r w:rsidRPr="00AE0CB2">
              <w:rPr>
                <w:spacing w:val="1"/>
                <w:sz w:val="18"/>
                <w:lang w:val="fr-FR"/>
              </w:rPr>
              <w:t xml:space="preserve"> </w:t>
            </w:r>
            <w:r w:rsidRPr="00AE0CB2">
              <w:rPr>
                <w:b/>
                <w:sz w:val="18"/>
                <w:lang w:val="fr-FR"/>
              </w:rPr>
              <w:t>IND</w:t>
            </w:r>
            <w:proofErr w:type="gramEnd"/>
            <w:r w:rsidRPr="00AE0CB2">
              <w:rPr>
                <w:b/>
                <w:spacing w:val="-1"/>
                <w:sz w:val="18"/>
                <w:lang w:val="fr-FR"/>
              </w:rPr>
              <w:t xml:space="preserve"> </w:t>
            </w:r>
            <w:r w:rsidRPr="00AE0CB2">
              <w:rPr>
                <w:b/>
                <w:sz w:val="18"/>
                <w:lang w:val="fr-FR"/>
              </w:rPr>
              <w:t>12</w:t>
            </w:r>
          </w:p>
          <w:p w14:paraId="41C1E34E" w14:textId="77777777" w:rsidR="00D90295" w:rsidRPr="00AE0CB2" w:rsidRDefault="00582921">
            <w:pPr>
              <w:pStyle w:val="TableParagraph"/>
              <w:spacing w:before="2"/>
              <w:ind w:left="106"/>
              <w:rPr>
                <w:sz w:val="18"/>
              </w:rPr>
            </w:pPr>
            <w:r w:rsidRPr="00AE0CB2">
              <w:rPr>
                <w:sz w:val="18"/>
              </w:rPr>
              <w:t>5.444</w:t>
            </w:r>
          </w:p>
        </w:tc>
      </w:tr>
      <w:tr w:rsidR="00D90295" w:rsidRPr="00AE0CB2" w14:paraId="15A57286" w14:textId="77777777">
        <w:trPr>
          <w:trHeight w:val="1125"/>
        </w:trPr>
        <w:tc>
          <w:tcPr>
            <w:tcW w:w="2835" w:type="dxa"/>
            <w:tcBorders>
              <w:top w:val="nil"/>
              <w:right w:val="nil"/>
            </w:tcBorders>
          </w:tcPr>
          <w:p w14:paraId="376EEE00" w14:textId="77777777" w:rsidR="00D90295" w:rsidRPr="00AE0CB2" w:rsidRDefault="00D90295">
            <w:pPr>
              <w:pStyle w:val="TableParagraph"/>
              <w:rPr>
                <w:sz w:val="18"/>
              </w:rPr>
            </w:pPr>
          </w:p>
        </w:tc>
        <w:tc>
          <w:tcPr>
            <w:tcW w:w="5673" w:type="dxa"/>
            <w:gridSpan w:val="2"/>
            <w:tcBorders>
              <w:top w:val="nil"/>
              <w:left w:val="nil"/>
            </w:tcBorders>
          </w:tcPr>
          <w:p w14:paraId="35AD3816" w14:textId="77777777" w:rsidR="00D90295" w:rsidRPr="00AE0CB2" w:rsidRDefault="00582921">
            <w:pPr>
              <w:pStyle w:val="TableParagraph"/>
              <w:spacing w:before="29" w:line="328" w:lineRule="auto"/>
              <w:ind w:left="112" w:right="1407"/>
              <w:rPr>
                <w:sz w:val="18"/>
                <w:lang w:val="fr-FR"/>
              </w:rPr>
            </w:pPr>
            <w:r w:rsidRPr="00AE0CB2">
              <w:rPr>
                <w:sz w:val="18"/>
                <w:lang w:val="fr-FR"/>
              </w:rPr>
              <w:t>AERONAUTICAL MOBILE (R)</w:t>
            </w:r>
            <w:r w:rsidRPr="00AE0CB2">
              <w:rPr>
                <w:spacing w:val="1"/>
                <w:sz w:val="18"/>
                <w:lang w:val="fr-FR"/>
              </w:rPr>
              <w:t xml:space="preserve"> </w:t>
            </w:r>
            <w:r w:rsidRPr="00AE0CB2">
              <w:rPr>
                <w:sz w:val="18"/>
                <w:lang w:val="fr-FR"/>
              </w:rPr>
              <w:t>5.443C</w:t>
            </w:r>
            <w:r w:rsidRPr="00AE0CB2">
              <w:rPr>
                <w:spacing w:val="1"/>
                <w:sz w:val="18"/>
                <w:lang w:val="fr-FR"/>
              </w:rPr>
              <w:t xml:space="preserve"> </w:t>
            </w:r>
            <w:r w:rsidRPr="00AE0CB2">
              <w:rPr>
                <w:sz w:val="18"/>
                <w:lang w:val="fr-FR"/>
              </w:rPr>
              <w:t>AERONAUTICAL MOBILE-SATELLITE (R)</w:t>
            </w:r>
            <w:r w:rsidRPr="00AE0CB2">
              <w:rPr>
                <w:spacing w:val="1"/>
                <w:sz w:val="18"/>
                <w:lang w:val="fr-FR"/>
              </w:rPr>
              <w:t xml:space="preserve"> </w:t>
            </w:r>
            <w:r w:rsidRPr="00AE0CB2">
              <w:rPr>
                <w:sz w:val="18"/>
                <w:lang w:val="fr-FR"/>
              </w:rPr>
              <w:t>5.443D</w:t>
            </w:r>
            <w:r w:rsidRPr="00AE0CB2">
              <w:rPr>
                <w:spacing w:val="-42"/>
                <w:sz w:val="18"/>
                <w:lang w:val="fr-FR"/>
              </w:rPr>
              <w:t xml:space="preserve"> </w:t>
            </w:r>
            <w:r w:rsidRPr="00AE0CB2">
              <w:rPr>
                <w:sz w:val="18"/>
                <w:lang w:val="fr-FR"/>
              </w:rPr>
              <w:t>AERONAUTICAL</w:t>
            </w:r>
            <w:r w:rsidRPr="00AE0CB2">
              <w:rPr>
                <w:spacing w:val="-3"/>
                <w:sz w:val="18"/>
                <w:lang w:val="fr-FR"/>
              </w:rPr>
              <w:t xml:space="preserve"> </w:t>
            </w:r>
            <w:r w:rsidRPr="00AE0CB2">
              <w:rPr>
                <w:sz w:val="18"/>
                <w:lang w:val="fr-FR"/>
              </w:rPr>
              <w:t>RADIONAVIGATION</w:t>
            </w:r>
          </w:p>
          <w:p w14:paraId="514D85C6" w14:textId="77777777" w:rsidR="00D90295" w:rsidRPr="00AE0CB2" w:rsidRDefault="00582921">
            <w:pPr>
              <w:pStyle w:val="TableParagraph"/>
              <w:spacing w:before="1"/>
              <w:ind w:left="112"/>
              <w:rPr>
                <w:sz w:val="18"/>
              </w:rPr>
            </w:pPr>
            <w:r w:rsidRPr="00AE0CB2">
              <w:rPr>
                <w:sz w:val="18"/>
              </w:rPr>
              <w:t>5.444</w:t>
            </w:r>
          </w:p>
        </w:tc>
        <w:tc>
          <w:tcPr>
            <w:tcW w:w="4645" w:type="dxa"/>
            <w:vMerge/>
            <w:tcBorders>
              <w:top w:val="nil"/>
            </w:tcBorders>
          </w:tcPr>
          <w:p w14:paraId="2611D858" w14:textId="77777777" w:rsidR="00D90295" w:rsidRPr="00AE0CB2" w:rsidRDefault="00D90295">
            <w:pPr>
              <w:rPr>
                <w:sz w:val="2"/>
                <w:szCs w:val="2"/>
              </w:rPr>
            </w:pPr>
          </w:p>
        </w:tc>
      </w:tr>
      <w:tr w:rsidR="00D90295" w:rsidRPr="00AE0CB2" w14:paraId="0B1DD4BB" w14:textId="77777777">
        <w:trPr>
          <w:trHeight w:val="289"/>
        </w:trPr>
        <w:tc>
          <w:tcPr>
            <w:tcW w:w="2835" w:type="dxa"/>
            <w:tcBorders>
              <w:bottom w:val="nil"/>
              <w:right w:val="nil"/>
            </w:tcBorders>
          </w:tcPr>
          <w:p w14:paraId="07274E42" w14:textId="77777777" w:rsidR="00D90295" w:rsidRPr="00AE0CB2" w:rsidRDefault="00582921">
            <w:pPr>
              <w:pStyle w:val="TableParagraph"/>
              <w:spacing w:before="40"/>
              <w:ind w:left="107"/>
              <w:rPr>
                <w:b/>
                <w:sz w:val="18"/>
              </w:rPr>
            </w:pPr>
            <w:r w:rsidRPr="00AE0CB2">
              <w:rPr>
                <w:b/>
                <w:sz w:val="18"/>
              </w:rPr>
              <w:t>5</w:t>
            </w:r>
            <w:r w:rsidRPr="00AE0CB2">
              <w:rPr>
                <w:b/>
                <w:spacing w:val="1"/>
                <w:sz w:val="18"/>
              </w:rPr>
              <w:t xml:space="preserve"> </w:t>
            </w:r>
            <w:r w:rsidRPr="00AE0CB2">
              <w:rPr>
                <w:b/>
                <w:sz w:val="18"/>
              </w:rPr>
              <w:t>091-5</w:t>
            </w:r>
            <w:r w:rsidRPr="00AE0CB2">
              <w:rPr>
                <w:b/>
                <w:spacing w:val="-1"/>
                <w:sz w:val="18"/>
              </w:rPr>
              <w:t xml:space="preserve"> </w:t>
            </w:r>
            <w:r w:rsidRPr="00AE0CB2">
              <w:rPr>
                <w:b/>
                <w:sz w:val="18"/>
              </w:rPr>
              <w:t>150</w:t>
            </w:r>
          </w:p>
        </w:tc>
        <w:tc>
          <w:tcPr>
            <w:tcW w:w="2838" w:type="dxa"/>
            <w:tcBorders>
              <w:left w:val="nil"/>
              <w:bottom w:val="nil"/>
              <w:right w:val="nil"/>
            </w:tcBorders>
          </w:tcPr>
          <w:p w14:paraId="09F1E9B6" w14:textId="77777777" w:rsidR="00D90295" w:rsidRPr="00AE0CB2" w:rsidRDefault="00D90295">
            <w:pPr>
              <w:pStyle w:val="TableParagraph"/>
              <w:rPr>
                <w:sz w:val="18"/>
              </w:rPr>
            </w:pPr>
          </w:p>
        </w:tc>
        <w:tc>
          <w:tcPr>
            <w:tcW w:w="2835" w:type="dxa"/>
            <w:tcBorders>
              <w:left w:val="nil"/>
              <w:bottom w:val="nil"/>
            </w:tcBorders>
          </w:tcPr>
          <w:p w14:paraId="209F9348" w14:textId="77777777" w:rsidR="00D90295" w:rsidRPr="00AE0CB2" w:rsidRDefault="00D90295">
            <w:pPr>
              <w:pStyle w:val="TableParagraph"/>
              <w:rPr>
                <w:sz w:val="18"/>
              </w:rPr>
            </w:pPr>
          </w:p>
        </w:tc>
        <w:tc>
          <w:tcPr>
            <w:tcW w:w="4645" w:type="dxa"/>
            <w:tcBorders>
              <w:bottom w:val="nil"/>
            </w:tcBorders>
          </w:tcPr>
          <w:p w14:paraId="24E1F26C" w14:textId="77777777" w:rsidR="00D90295" w:rsidRPr="00AE0CB2" w:rsidRDefault="00582921">
            <w:pPr>
              <w:pStyle w:val="TableParagraph"/>
              <w:spacing w:before="40"/>
              <w:ind w:left="106"/>
              <w:rPr>
                <w:b/>
                <w:sz w:val="18"/>
              </w:rPr>
            </w:pPr>
            <w:r w:rsidRPr="00AE0CB2">
              <w:rPr>
                <w:b/>
                <w:sz w:val="18"/>
              </w:rPr>
              <w:t>5 091-5</w:t>
            </w:r>
            <w:r w:rsidRPr="00AE0CB2">
              <w:rPr>
                <w:b/>
                <w:spacing w:val="-1"/>
                <w:sz w:val="18"/>
              </w:rPr>
              <w:t xml:space="preserve"> </w:t>
            </w:r>
            <w:r w:rsidRPr="00AE0CB2">
              <w:rPr>
                <w:b/>
                <w:sz w:val="18"/>
              </w:rPr>
              <w:t>150</w:t>
            </w:r>
          </w:p>
        </w:tc>
      </w:tr>
      <w:tr w:rsidR="00D90295" w:rsidRPr="00AE0CB2" w14:paraId="3A938062" w14:textId="77777777">
        <w:trPr>
          <w:trHeight w:val="567"/>
        </w:trPr>
        <w:tc>
          <w:tcPr>
            <w:tcW w:w="2835" w:type="dxa"/>
            <w:tcBorders>
              <w:top w:val="nil"/>
              <w:bottom w:val="nil"/>
              <w:right w:val="nil"/>
            </w:tcBorders>
          </w:tcPr>
          <w:p w14:paraId="1276C5F4" w14:textId="77777777" w:rsidR="00D90295" w:rsidRPr="00AE0CB2" w:rsidRDefault="00D90295">
            <w:pPr>
              <w:pStyle w:val="TableParagraph"/>
              <w:rPr>
                <w:sz w:val="18"/>
              </w:rPr>
            </w:pPr>
          </w:p>
        </w:tc>
        <w:tc>
          <w:tcPr>
            <w:tcW w:w="5673" w:type="dxa"/>
            <w:gridSpan w:val="2"/>
            <w:tcBorders>
              <w:top w:val="nil"/>
              <w:left w:val="nil"/>
              <w:bottom w:val="nil"/>
            </w:tcBorders>
          </w:tcPr>
          <w:p w14:paraId="7194E812" w14:textId="77777777" w:rsidR="00D90295" w:rsidRPr="00AE0CB2" w:rsidRDefault="00582921">
            <w:pPr>
              <w:pStyle w:val="TableParagraph"/>
              <w:spacing w:before="34"/>
              <w:ind w:left="112"/>
              <w:rPr>
                <w:sz w:val="18"/>
              </w:rPr>
            </w:pPr>
            <w:r w:rsidRPr="00AE0CB2">
              <w:rPr>
                <w:sz w:val="18"/>
              </w:rPr>
              <w:t>FIXED-SATELLITE</w:t>
            </w:r>
            <w:r w:rsidRPr="00AE0CB2">
              <w:rPr>
                <w:spacing w:val="-2"/>
                <w:sz w:val="18"/>
              </w:rPr>
              <w:t xml:space="preserve"> </w:t>
            </w:r>
            <w:r w:rsidRPr="00AE0CB2">
              <w:rPr>
                <w:sz w:val="18"/>
              </w:rPr>
              <w:t>(Earth-to-space)</w:t>
            </w:r>
            <w:r w:rsidRPr="00AE0CB2">
              <w:rPr>
                <w:spacing w:val="43"/>
                <w:sz w:val="18"/>
              </w:rPr>
              <w:t xml:space="preserve"> </w:t>
            </w:r>
            <w:r w:rsidRPr="00AE0CB2">
              <w:rPr>
                <w:sz w:val="18"/>
              </w:rPr>
              <w:t>5.444A</w:t>
            </w:r>
          </w:p>
          <w:p w14:paraId="7897F0D9" w14:textId="77777777" w:rsidR="00D90295" w:rsidRPr="00AE0CB2" w:rsidRDefault="00582921">
            <w:pPr>
              <w:pStyle w:val="TableParagraph"/>
              <w:spacing w:before="76"/>
              <w:ind w:left="112"/>
              <w:rPr>
                <w:sz w:val="18"/>
              </w:rPr>
            </w:pPr>
            <w:r w:rsidRPr="00AE0CB2">
              <w:rPr>
                <w:sz w:val="18"/>
              </w:rPr>
              <w:t>AERONAUTICAL</w:t>
            </w:r>
            <w:r w:rsidRPr="00AE0CB2">
              <w:rPr>
                <w:spacing w:val="-3"/>
                <w:sz w:val="18"/>
              </w:rPr>
              <w:t xml:space="preserve"> </w:t>
            </w:r>
            <w:r w:rsidRPr="00AE0CB2">
              <w:rPr>
                <w:sz w:val="18"/>
              </w:rPr>
              <w:t>MOBILE</w:t>
            </w:r>
            <w:r w:rsidRPr="00AE0CB2">
              <w:rPr>
                <w:spacing w:val="45"/>
                <w:sz w:val="18"/>
              </w:rPr>
              <w:t xml:space="preserve"> </w:t>
            </w:r>
            <w:r w:rsidRPr="00AE0CB2">
              <w:rPr>
                <w:sz w:val="18"/>
              </w:rPr>
              <w:t>5.444B</w:t>
            </w:r>
          </w:p>
        </w:tc>
        <w:tc>
          <w:tcPr>
            <w:tcW w:w="4645" w:type="dxa"/>
            <w:tcBorders>
              <w:top w:val="nil"/>
              <w:bottom w:val="nil"/>
            </w:tcBorders>
          </w:tcPr>
          <w:p w14:paraId="77FFADD7" w14:textId="77777777" w:rsidR="00D90295" w:rsidRPr="00AE0CB2" w:rsidRDefault="00582921">
            <w:pPr>
              <w:pStyle w:val="TableParagraph"/>
              <w:spacing w:before="34"/>
              <w:ind w:left="106"/>
              <w:rPr>
                <w:sz w:val="18"/>
              </w:rPr>
            </w:pPr>
            <w:r w:rsidRPr="00AE0CB2">
              <w:rPr>
                <w:sz w:val="18"/>
              </w:rPr>
              <w:t>FIXED-SATELLITE</w:t>
            </w:r>
            <w:r w:rsidRPr="00AE0CB2">
              <w:rPr>
                <w:spacing w:val="-2"/>
                <w:sz w:val="18"/>
              </w:rPr>
              <w:t xml:space="preserve"> </w:t>
            </w:r>
            <w:r w:rsidRPr="00AE0CB2">
              <w:rPr>
                <w:sz w:val="18"/>
              </w:rPr>
              <w:t>(Earth-to-space)</w:t>
            </w:r>
            <w:r w:rsidRPr="00AE0CB2">
              <w:rPr>
                <w:spacing w:val="43"/>
                <w:sz w:val="18"/>
              </w:rPr>
              <w:t xml:space="preserve"> </w:t>
            </w:r>
            <w:r w:rsidRPr="00AE0CB2">
              <w:rPr>
                <w:sz w:val="18"/>
              </w:rPr>
              <w:t>5.444A</w:t>
            </w:r>
          </w:p>
          <w:p w14:paraId="26BCF86F" w14:textId="77777777" w:rsidR="00D90295" w:rsidRPr="00AE0CB2" w:rsidRDefault="00582921">
            <w:pPr>
              <w:pStyle w:val="TableParagraph"/>
              <w:spacing w:before="76"/>
              <w:ind w:left="106"/>
              <w:rPr>
                <w:sz w:val="18"/>
              </w:rPr>
            </w:pPr>
            <w:r w:rsidRPr="00AE0CB2">
              <w:rPr>
                <w:sz w:val="18"/>
              </w:rPr>
              <w:t>AERONAUTICAL</w:t>
            </w:r>
            <w:r w:rsidRPr="00AE0CB2">
              <w:rPr>
                <w:spacing w:val="-3"/>
                <w:sz w:val="18"/>
              </w:rPr>
              <w:t xml:space="preserve"> </w:t>
            </w:r>
            <w:r w:rsidRPr="00AE0CB2">
              <w:rPr>
                <w:sz w:val="18"/>
              </w:rPr>
              <w:t>MOBILE</w:t>
            </w:r>
            <w:r w:rsidRPr="00AE0CB2">
              <w:rPr>
                <w:spacing w:val="45"/>
                <w:sz w:val="18"/>
              </w:rPr>
              <w:t xml:space="preserve"> </w:t>
            </w:r>
            <w:r w:rsidRPr="00AE0CB2">
              <w:rPr>
                <w:sz w:val="18"/>
              </w:rPr>
              <w:t>5.444B</w:t>
            </w:r>
          </w:p>
        </w:tc>
      </w:tr>
      <w:tr w:rsidR="00D90295" w:rsidRPr="00AE0CB2" w14:paraId="510D5771" w14:textId="77777777">
        <w:trPr>
          <w:trHeight w:val="846"/>
        </w:trPr>
        <w:tc>
          <w:tcPr>
            <w:tcW w:w="2835" w:type="dxa"/>
            <w:tcBorders>
              <w:top w:val="nil"/>
              <w:right w:val="nil"/>
            </w:tcBorders>
          </w:tcPr>
          <w:p w14:paraId="47B10312" w14:textId="77777777" w:rsidR="00D90295" w:rsidRPr="00AE0CB2" w:rsidRDefault="00D90295">
            <w:pPr>
              <w:pStyle w:val="TableParagraph"/>
              <w:rPr>
                <w:sz w:val="18"/>
              </w:rPr>
            </w:pPr>
          </w:p>
        </w:tc>
        <w:tc>
          <w:tcPr>
            <w:tcW w:w="5673" w:type="dxa"/>
            <w:gridSpan w:val="2"/>
            <w:tcBorders>
              <w:top w:val="nil"/>
              <w:left w:val="nil"/>
            </w:tcBorders>
          </w:tcPr>
          <w:p w14:paraId="6CCFB0B7" w14:textId="77777777" w:rsidR="00D90295" w:rsidRPr="00AE0CB2" w:rsidRDefault="00582921">
            <w:pPr>
              <w:pStyle w:val="TableParagraph"/>
              <w:spacing w:before="35" w:line="328" w:lineRule="auto"/>
              <w:ind w:left="112" w:right="814"/>
              <w:rPr>
                <w:sz w:val="18"/>
                <w:lang w:val="fr-FR"/>
              </w:rPr>
            </w:pPr>
            <w:r w:rsidRPr="00AE0CB2">
              <w:rPr>
                <w:sz w:val="18"/>
                <w:lang w:val="fr-FR"/>
              </w:rPr>
              <w:t>AERONAUTICAL MOBILE-SATELLITE (R)</w:t>
            </w:r>
            <w:r w:rsidRPr="00AE0CB2">
              <w:rPr>
                <w:spacing w:val="1"/>
                <w:sz w:val="18"/>
                <w:lang w:val="fr-FR"/>
              </w:rPr>
              <w:t xml:space="preserve"> </w:t>
            </w:r>
            <w:r w:rsidRPr="00AE0CB2">
              <w:rPr>
                <w:sz w:val="18"/>
                <w:lang w:val="fr-FR"/>
              </w:rPr>
              <w:t>5.443AA</w:t>
            </w:r>
            <w:r w:rsidRPr="00AE0CB2">
              <w:rPr>
                <w:spacing w:val="-42"/>
                <w:sz w:val="18"/>
                <w:lang w:val="fr-FR"/>
              </w:rPr>
              <w:t xml:space="preserve"> </w:t>
            </w:r>
            <w:r w:rsidRPr="00AE0CB2">
              <w:rPr>
                <w:sz w:val="18"/>
                <w:lang w:val="fr-FR"/>
              </w:rPr>
              <w:t>AERONAUTICAL</w:t>
            </w:r>
            <w:r w:rsidRPr="00AE0CB2">
              <w:rPr>
                <w:spacing w:val="-3"/>
                <w:sz w:val="18"/>
                <w:lang w:val="fr-FR"/>
              </w:rPr>
              <w:t xml:space="preserve"> </w:t>
            </w:r>
            <w:r w:rsidRPr="00AE0CB2">
              <w:rPr>
                <w:sz w:val="18"/>
                <w:lang w:val="fr-FR"/>
              </w:rPr>
              <w:t>RADIONAVIGATION</w:t>
            </w:r>
          </w:p>
          <w:p w14:paraId="76BB3AE3" w14:textId="77777777" w:rsidR="00D90295" w:rsidRPr="00AE0CB2" w:rsidRDefault="00582921">
            <w:pPr>
              <w:pStyle w:val="TableParagraph"/>
              <w:spacing w:line="206" w:lineRule="exact"/>
              <w:ind w:left="112"/>
              <w:rPr>
                <w:sz w:val="18"/>
              </w:rPr>
            </w:pPr>
            <w:r w:rsidRPr="00AE0CB2">
              <w:rPr>
                <w:sz w:val="18"/>
              </w:rPr>
              <w:t>5.444</w:t>
            </w:r>
          </w:p>
        </w:tc>
        <w:tc>
          <w:tcPr>
            <w:tcW w:w="4645" w:type="dxa"/>
            <w:tcBorders>
              <w:top w:val="nil"/>
            </w:tcBorders>
          </w:tcPr>
          <w:p w14:paraId="07CF1193" w14:textId="77777777" w:rsidR="00D90295" w:rsidRPr="00AE0CB2" w:rsidRDefault="00582921">
            <w:pPr>
              <w:pStyle w:val="TableParagraph"/>
              <w:spacing w:before="35" w:line="328" w:lineRule="auto"/>
              <w:ind w:left="106"/>
              <w:rPr>
                <w:b/>
                <w:sz w:val="18"/>
                <w:lang w:val="fr-FR"/>
              </w:rPr>
            </w:pPr>
            <w:r w:rsidRPr="00AE0CB2">
              <w:rPr>
                <w:sz w:val="18"/>
                <w:lang w:val="fr-FR"/>
              </w:rPr>
              <w:t>AERONAUTICAL MOBILE-SATELLITE (R)</w:t>
            </w:r>
            <w:r w:rsidRPr="00AE0CB2">
              <w:rPr>
                <w:spacing w:val="1"/>
                <w:sz w:val="18"/>
                <w:lang w:val="fr-FR"/>
              </w:rPr>
              <w:t xml:space="preserve"> </w:t>
            </w:r>
            <w:r w:rsidRPr="00AE0CB2">
              <w:rPr>
                <w:sz w:val="18"/>
                <w:lang w:val="fr-FR"/>
              </w:rPr>
              <w:t>5.443AA</w:t>
            </w:r>
            <w:r w:rsidRPr="00AE0CB2">
              <w:rPr>
                <w:spacing w:val="-42"/>
                <w:sz w:val="18"/>
                <w:lang w:val="fr-FR"/>
              </w:rPr>
              <w:t xml:space="preserve"> </w:t>
            </w:r>
            <w:r w:rsidRPr="00AE0CB2">
              <w:rPr>
                <w:sz w:val="18"/>
                <w:lang w:val="fr-FR"/>
              </w:rPr>
              <w:t>AERONAUTICAL</w:t>
            </w:r>
            <w:r w:rsidRPr="00AE0CB2">
              <w:rPr>
                <w:spacing w:val="-2"/>
                <w:sz w:val="18"/>
                <w:lang w:val="fr-FR"/>
              </w:rPr>
              <w:t xml:space="preserve"> </w:t>
            </w:r>
            <w:r w:rsidRPr="00AE0CB2">
              <w:rPr>
                <w:sz w:val="18"/>
                <w:lang w:val="fr-FR"/>
              </w:rPr>
              <w:t>RADIONAVIGATION</w:t>
            </w:r>
            <w:r w:rsidRPr="00AE0CB2">
              <w:rPr>
                <w:spacing w:val="2"/>
                <w:sz w:val="18"/>
                <w:lang w:val="fr-FR"/>
              </w:rPr>
              <w:t xml:space="preserve"> </w:t>
            </w:r>
            <w:r w:rsidRPr="00AE0CB2">
              <w:rPr>
                <w:b/>
                <w:sz w:val="18"/>
                <w:lang w:val="fr-FR"/>
              </w:rPr>
              <w:t>IND</w:t>
            </w:r>
            <w:r w:rsidRPr="00AE0CB2">
              <w:rPr>
                <w:b/>
                <w:spacing w:val="-1"/>
                <w:sz w:val="18"/>
                <w:lang w:val="fr-FR"/>
              </w:rPr>
              <w:t xml:space="preserve"> </w:t>
            </w:r>
            <w:r w:rsidRPr="00AE0CB2">
              <w:rPr>
                <w:b/>
                <w:sz w:val="18"/>
                <w:lang w:val="fr-FR"/>
              </w:rPr>
              <w:t>12</w:t>
            </w:r>
          </w:p>
          <w:p w14:paraId="2DE1F8AA" w14:textId="77777777" w:rsidR="00D90295" w:rsidRPr="00AE0CB2" w:rsidRDefault="00582921">
            <w:pPr>
              <w:pStyle w:val="TableParagraph"/>
              <w:spacing w:line="206" w:lineRule="exact"/>
              <w:ind w:left="106"/>
              <w:rPr>
                <w:sz w:val="18"/>
              </w:rPr>
            </w:pPr>
            <w:r w:rsidRPr="00AE0CB2">
              <w:rPr>
                <w:sz w:val="18"/>
              </w:rPr>
              <w:t>5.444</w:t>
            </w:r>
          </w:p>
        </w:tc>
      </w:tr>
    </w:tbl>
    <w:p w14:paraId="07E0610C" w14:textId="77777777" w:rsidR="00D90295" w:rsidRPr="00AE0CB2" w:rsidRDefault="00D90295">
      <w:pPr>
        <w:spacing w:line="206" w:lineRule="exact"/>
        <w:rPr>
          <w:sz w:val="18"/>
        </w:rPr>
        <w:sectPr w:rsidR="00D90295" w:rsidRPr="00AE0CB2">
          <w:pgSz w:w="20583" w:h="12240" w:orient="landscape"/>
          <w:pgMar w:top="1200" w:right="5863" w:bottom="1180" w:left="1320" w:header="576" w:footer="995" w:gutter="0"/>
          <w:cols w:space="720"/>
        </w:sectPr>
      </w:pPr>
    </w:p>
    <w:p w14:paraId="45F7B86A" w14:textId="77777777" w:rsidR="00D90295" w:rsidRPr="00AE0CB2" w:rsidRDefault="00D90295">
      <w:pPr>
        <w:pStyle w:val="BodyText"/>
        <w:spacing w:before="11"/>
        <w:ind w:left="0"/>
        <w:jc w:val="left"/>
        <w:rPr>
          <w:b/>
          <w:sz w:val="14"/>
        </w:rPr>
      </w:pPr>
    </w:p>
    <w:p w14:paraId="4B6A970B" w14:textId="77777777" w:rsidR="00D90295" w:rsidRPr="00AE0CB2" w:rsidRDefault="00582921">
      <w:pPr>
        <w:spacing w:before="92" w:after="39"/>
        <w:ind w:right="1"/>
        <w:jc w:val="center"/>
        <w:rPr>
          <w:b/>
          <w:sz w:val="18"/>
        </w:rPr>
      </w:pPr>
      <w:r w:rsidRPr="00AE0CB2">
        <w:rPr>
          <w:b/>
          <w:sz w:val="18"/>
        </w:rPr>
        <w:t>5</w:t>
      </w:r>
      <w:r w:rsidRPr="00AE0CB2">
        <w:rPr>
          <w:b/>
          <w:spacing w:val="1"/>
          <w:sz w:val="18"/>
        </w:rPr>
        <w:t xml:space="preserve"> </w:t>
      </w:r>
      <w:r w:rsidRPr="00AE0CB2">
        <w:rPr>
          <w:b/>
          <w:sz w:val="18"/>
        </w:rPr>
        <w:t>150-5</w:t>
      </w:r>
      <w:r w:rsidRPr="00AE0CB2">
        <w:rPr>
          <w:b/>
          <w:spacing w:val="-1"/>
          <w:sz w:val="18"/>
        </w:rPr>
        <w:t xml:space="preserve"> </w:t>
      </w:r>
      <w:r w:rsidRPr="00AE0CB2">
        <w:rPr>
          <w:b/>
          <w:sz w:val="18"/>
        </w:rPr>
        <w:t>350</w:t>
      </w:r>
      <w:r w:rsidRPr="00AE0CB2">
        <w:rPr>
          <w:b/>
          <w:spacing w:val="-4"/>
          <w:sz w:val="18"/>
        </w:rPr>
        <w:t xml:space="preserve"> </w:t>
      </w:r>
      <w:r w:rsidRPr="00AE0CB2">
        <w:rPr>
          <w:b/>
          <w:sz w:val="18"/>
        </w:rPr>
        <w:t>MHz</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838"/>
        <w:gridCol w:w="2838"/>
        <w:gridCol w:w="4643"/>
      </w:tblGrid>
      <w:tr w:rsidR="00D90295" w:rsidRPr="00AE0CB2" w14:paraId="29569FD1" w14:textId="77777777">
        <w:trPr>
          <w:trHeight w:val="285"/>
        </w:trPr>
        <w:tc>
          <w:tcPr>
            <w:tcW w:w="13154" w:type="dxa"/>
            <w:gridSpan w:val="4"/>
          </w:tcPr>
          <w:p w14:paraId="53316759" w14:textId="77777777" w:rsidR="00D90295" w:rsidRPr="00AE0CB2" w:rsidRDefault="00582921">
            <w:pPr>
              <w:pStyle w:val="TableParagraph"/>
              <w:spacing w:before="40"/>
              <w:ind w:left="4881" w:right="4881"/>
              <w:jc w:val="center"/>
              <w:rPr>
                <w:b/>
                <w:sz w:val="18"/>
              </w:rPr>
            </w:pPr>
            <w:r w:rsidRPr="00AE0CB2">
              <w:rPr>
                <w:b/>
                <w:sz w:val="18"/>
              </w:rPr>
              <w:t>Allocation</w:t>
            </w:r>
            <w:r w:rsidRPr="00AE0CB2">
              <w:rPr>
                <w:b/>
                <w:spacing w:val="-5"/>
                <w:sz w:val="18"/>
              </w:rPr>
              <w:t xml:space="preserve"> </w:t>
            </w:r>
            <w:r w:rsidRPr="00AE0CB2">
              <w:rPr>
                <w:b/>
                <w:sz w:val="18"/>
              </w:rPr>
              <w:t>to</w:t>
            </w:r>
            <w:r w:rsidRPr="00AE0CB2">
              <w:rPr>
                <w:b/>
                <w:spacing w:val="-3"/>
                <w:sz w:val="18"/>
              </w:rPr>
              <w:t xml:space="preserve"> </w:t>
            </w:r>
            <w:r w:rsidRPr="00AE0CB2">
              <w:rPr>
                <w:b/>
                <w:sz w:val="18"/>
              </w:rPr>
              <w:t>Radiocommunication</w:t>
            </w:r>
            <w:r w:rsidRPr="00AE0CB2">
              <w:rPr>
                <w:b/>
                <w:spacing w:val="-5"/>
                <w:sz w:val="18"/>
              </w:rPr>
              <w:t xml:space="preserve"> </w:t>
            </w:r>
            <w:r w:rsidRPr="00AE0CB2">
              <w:rPr>
                <w:b/>
                <w:sz w:val="18"/>
              </w:rPr>
              <w:t>Services</w:t>
            </w:r>
          </w:p>
        </w:tc>
      </w:tr>
      <w:tr w:rsidR="00D90295" w:rsidRPr="00AE0CB2" w14:paraId="57708AD4" w14:textId="77777777">
        <w:trPr>
          <w:trHeight w:val="282"/>
        </w:trPr>
        <w:tc>
          <w:tcPr>
            <w:tcW w:w="2835" w:type="dxa"/>
          </w:tcPr>
          <w:p w14:paraId="7B3DF0A2" w14:textId="77777777" w:rsidR="00D90295" w:rsidRPr="00AE0CB2" w:rsidRDefault="00582921">
            <w:pPr>
              <w:pStyle w:val="TableParagraph"/>
              <w:spacing w:before="38"/>
              <w:ind w:left="88" w:right="80"/>
              <w:jc w:val="center"/>
              <w:rPr>
                <w:b/>
                <w:sz w:val="18"/>
              </w:rPr>
            </w:pPr>
            <w:r w:rsidRPr="00AE0CB2">
              <w:rPr>
                <w:b/>
                <w:sz w:val="18"/>
              </w:rPr>
              <w:t>Region</w:t>
            </w:r>
            <w:r w:rsidRPr="00AE0CB2">
              <w:rPr>
                <w:b/>
                <w:spacing w:val="-3"/>
                <w:sz w:val="18"/>
              </w:rPr>
              <w:t xml:space="preserve"> </w:t>
            </w:r>
            <w:r w:rsidRPr="00AE0CB2">
              <w:rPr>
                <w:b/>
                <w:sz w:val="18"/>
              </w:rPr>
              <w:t>1</w:t>
            </w:r>
          </w:p>
        </w:tc>
        <w:tc>
          <w:tcPr>
            <w:tcW w:w="2838" w:type="dxa"/>
          </w:tcPr>
          <w:p w14:paraId="124583A5" w14:textId="77777777" w:rsidR="00D90295" w:rsidRPr="00AE0CB2" w:rsidRDefault="00582921">
            <w:pPr>
              <w:pStyle w:val="TableParagraph"/>
              <w:spacing w:before="38"/>
              <w:ind w:left="107" w:right="102"/>
              <w:jc w:val="center"/>
              <w:rPr>
                <w:b/>
                <w:sz w:val="18"/>
              </w:rPr>
            </w:pPr>
            <w:r w:rsidRPr="00AE0CB2">
              <w:rPr>
                <w:b/>
                <w:sz w:val="18"/>
              </w:rPr>
              <w:t>Region</w:t>
            </w:r>
            <w:r w:rsidRPr="00AE0CB2">
              <w:rPr>
                <w:b/>
                <w:spacing w:val="-3"/>
                <w:sz w:val="18"/>
              </w:rPr>
              <w:t xml:space="preserve"> </w:t>
            </w:r>
            <w:r w:rsidRPr="00AE0CB2">
              <w:rPr>
                <w:b/>
                <w:sz w:val="18"/>
              </w:rPr>
              <w:t>2</w:t>
            </w:r>
          </w:p>
        </w:tc>
        <w:tc>
          <w:tcPr>
            <w:tcW w:w="2838" w:type="dxa"/>
          </w:tcPr>
          <w:p w14:paraId="0FD8101C" w14:textId="77777777" w:rsidR="00D90295" w:rsidRPr="00AE0CB2" w:rsidRDefault="00582921">
            <w:pPr>
              <w:pStyle w:val="TableParagraph"/>
              <w:spacing w:before="38"/>
              <w:ind w:left="107" w:right="105"/>
              <w:jc w:val="center"/>
              <w:rPr>
                <w:b/>
                <w:sz w:val="18"/>
              </w:rPr>
            </w:pPr>
            <w:r w:rsidRPr="00AE0CB2">
              <w:rPr>
                <w:b/>
                <w:sz w:val="18"/>
              </w:rPr>
              <w:t>Region</w:t>
            </w:r>
            <w:r w:rsidRPr="00AE0CB2">
              <w:rPr>
                <w:b/>
                <w:spacing w:val="-3"/>
                <w:sz w:val="18"/>
              </w:rPr>
              <w:t xml:space="preserve"> </w:t>
            </w:r>
            <w:r w:rsidRPr="00AE0CB2">
              <w:rPr>
                <w:b/>
                <w:sz w:val="18"/>
              </w:rPr>
              <w:t>3</w:t>
            </w:r>
          </w:p>
        </w:tc>
        <w:tc>
          <w:tcPr>
            <w:tcW w:w="4643" w:type="dxa"/>
          </w:tcPr>
          <w:p w14:paraId="6EEEBA5E" w14:textId="77777777" w:rsidR="00D90295" w:rsidRPr="00AE0CB2" w:rsidRDefault="00582921">
            <w:pPr>
              <w:pStyle w:val="TableParagraph"/>
              <w:spacing w:before="38"/>
              <w:ind w:left="2087" w:right="2085"/>
              <w:jc w:val="center"/>
              <w:rPr>
                <w:b/>
                <w:sz w:val="18"/>
              </w:rPr>
            </w:pPr>
            <w:r w:rsidRPr="00AE0CB2">
              <w:rPr>
                <w:b/>
                <w:sz w:val="18"/>
              </w:rPr>
              <w:t>India</w:t>
            </w:r>
          </w:p>
        </w:tc>
      </w:tr>
      <w:tr w:rsidR="00D90295" w:rsidRPr="00AE0CB2" w14:paraId="43EA95CE" w14:textId="77777777">
        <w:trPr>
          <w:trHeight w:val="284"/>
        </w:trPr>
        <w:tc>
          <w:tcPr>
            <w:tcW w:w="2835" w:type="dxa"/>
            <w:tcBorders>
              <w:bottom w:val="nil"/>
              <w:right w:val="nil"/>
            </w:tcBorders>
          </w:tcPr>
          <w:p w14:paraId="138AC966" w14:textId="77777777" w:rsidR="00D90295" w:rsidRPr="00AE0CB2" w:rsidRDefault="00582921">
            <w:pPr>
              <w:pStyle w:val="TableParagraph"/>
              <w:spacing w:before="40"/>
              <w:ind w:left="107"/>
              <w:rPr>
                <w:b/>
                <w:sz w:val="18"/>
              </w:rPr>
            </w:pPr>
            <w:r w:rsidRPr="00AE0CB2">
              <w:rPr>
                <w:b/>
                <w:sz w:val="18"/>
              </w:rPr>
              <w:t>5</w:t>
            </w:r>
            <w:r w:rsidRPr="00AE0CB2">
              <w:rPr>
                <w:b/>
                <w:spacing w:val="1"/>
                <w:sz w:val="18"/>
              </w:rPr>
              <w:t xml:space="preserve"> </w:t>
            </w:r>
            <w:r w:rsidRPr="00AE0CB2">
              <w:rPr>
                <w:b/>
                <w:sz w:val="18"/>
              </w:rPr>
              <w:t>150-5</w:t>
            </w:r>
            <w:r w:rsidRPr="00AE0CB2">
              <w:rPr>
                <w:b/>
                <w:spacing w:val="-1"/>
                <w:sz w:val="18"/>
              </w:rPr>
              <w:t xml:space="preserve"> </w:t>
            </w:r>
            <w:r w:rsidRPr="00AE0CB2">
              <w:rPr>
                <w:b/>
                <w:sz w:val="18"/>
              </w:rPr>
              <w:t>250</w:t>
            </w:r>
          </w:p>
        </w:tc>
        <w:tc>
          <w:tcPr>
            <w:tcW w:w="2838" w:type="dxa"/>
            <w:tcBorders>
              <w:left w:val="nil"/>
              <w:bottom w:val="nil"/>
              <w:right w:val="nil"/>
            </w:tcBorders>
          </w:tcPr>
          <w:p w14:paraId="4E5D147D" w14:textId="77777777" w:rsidR="00D90295" w:rsidRPr="00AE0CB2" w:rsidRDefault="00D90295">
            <w:pPr>
              <w:pStyle w:val="TableParagraph"/>
              <w:rPr>
                <w:sz w:val="18"/>
              </w:rPr>
            </w:pPr>
          </w:p>
        </w:tc>
        <w:tc>
          <w:tcPr>
            <w:tcW w:w="2838" w:type="dxa"/>
            <w:tcBorders>
              <w:left w:val="nil"/>
              <w:bottom w:val="nil"/>
            </w:tcBorders>
          </w:tcPr>
          <w:p w14:paraId="63E7CF5B" w14:textId="77777777" w:rsidR="00D90295" w:rsidRPr="00AE0CB2" w:rsidRDefault="00D90295">
            <w:pPr>
              <w:pStyle w:val="TableParagraph"/>
              <w:rPr>
                <w:sz w:val="18"/>
              </w:rPr>
            </w:pPr>
          </w:p>
        </w:tc>
        <w:tc>
          <w:tcPr>
            <w:tcW w:w="4643" w:type="dxa"/>
            <w:vMerge w:val="restart"/>
          </w:tcPr>
          <w:p w14:paraId="4F0ACEFE" w14:textId="77777777" w:rsidR="00D90295" w:rsidRPr="00AE0CB2" w:rsidRDefault="00582921">
            <w:pPr>
              <w:pStyle w:val="TableParagraph"/>
              <w:spacing w:before="40"/>
              <w:ind w:left="103"/>
              <w:rPr>
                <w:b/>
                <w:sz w:val="18"/>
              </w:rPr>
            </w:pPr>
            <w:r w:rsidRPr="00AE0CB2">
              <w:rPr>
                <w:b/>
                <w:sz w:val="18"/>
              </w:rPr>
              <w:t>5 150-5</w:t>
            </w:r>
            <w:r w:rsidRPr="00AE0CB2">
              <w:rPr>
                <w:b/>
                <w:spacing w:val="-1"/>
                <w:sz w:val="18"/>
              </w:rPr>
              <w:t xml:space="preserve"> </w:t>
            </w:r>
            <w:r w:rsidRPr="00AE0CB2">
              <w:rPr>
                <w:b/>
                <w:sz w:val="18"/>
              </w:rPr>
              <w:t>216</w:t>
            </w:r>
          </w:p>
          <w:p w14:paraId="6CB3C68E" w14:textId="77777777" w:rsidR="00D90295" w:rsidRPr="00AE0CB2" w:rsidRDefault="00582921">
            <w:pPr>
              <w:pStyle w:val="TableParagraph"/>
              <w:spacing w:before="76"/>
              <w:ind w:left="103"/>
              <w:rPr>
                <w:sz w:val="18"/>
              </w:rPr>
            </w:pPr>
            <w:r w:rsidRPr="00AE0CB2">
              <w:rPr>
                <w:sz w:val="18"/>
              </w:rPr>
              <w:t>FIXED-SATELLITE</w:t>
            </w:r>
            <w:r w:rsidRPr="00AE0CB2">
              <w:rPr>
                <w:spacing w:val="-2"/>
                <w:sz w:val="18"/>
              </w:rPr>
              <w:t xml:space="preserve"> </w:t>
            </w:r>
            <w:r w:rsidRPr="00AE0CB2">
              <w:rPr>
                <w:sz w:val="18"/>
              </w:rPr>
              <w:t>(Earth-to-space)</w:t>
            </w:r>
            <w:r w:rsidRPr="00AE0CB2">
              <w:rPr>
                <w:spacing w:val="43"/>
                <w:sz w:val="18"/>
              </w:rPr>
              <w:t xml:space="preserve"> </w:t>
            </w:r>
            <w:r w:rsidRPr="00AE0CB2">
              <w:rPr>
                <w:sz w:val="18"/>
              </w:rPr>
              <w:t>5.447A</w:t>
            </w:r>
          </w:p>
          <w:p w14:paraId="47D51F16" w14:textId="77777777" w:rsidR="00D90295" w:rsidRPr="00AE0CB2" w:rsidRDefault="00582921">
            <w:pPr>
              <w:pStyle w:val="TableParagraph"/>
              <w:spacing w:before="77" w:line="331" w:lineRule="auto"/>
              <w:ind w:left="240" w:right="405" w:hanging="137"/>
              <w:rPr>
                <w:sz w:val="18"/>
              </w:rPr>
            </w:pPr>
            <w:r w:rsidRPr="00AE0CB2">
              <w:rPr>
                <w:sz w:val="18"/>
              </w:rPr>
              <w:t>MOBILE except aeronautical mobile 5.446A</w:t>
            </w:r>
            <w:r w:rsidRPr="00AE0CB2">
              <w:rPr>
                <w:spacing w:val="1"/>
                <w:sz w:val="18"/>
              </w:rPr>
              <w:t xml:space="preserve"> </w:t>
            </w:r>
            <w:r w:rsidRPr="00AE0CB2">
              <w:rPr>
                <w:sz w:val="18"/>
              </w:rPr>
              <w:t>5.446B</w:t>
            </w:r>
            <w:r w:rsidRPr="00AE0CB2">
              <w:rPr>
                <w:spacing w:val="-42"/>
                <w:sz w:val="18"/>
              </w:rPr>
              <w:t xml:space="preserve"> </w:t>
            </w:r>
            <w:r w:rsidRPr="00AE0CB2">
              <w:rPr>
                <w:sz w:val="18"/>
              </w:rPr>
              <w:t>IND</w:t>
            </w:r>
            <w:r w:rsidRPr="00AE0CB2">
              <w:rPr>
                <w:spacing w:val="-2"/>
                <w:sz w:val="18"/>
              </w:rPr>
              <w:t xml:space="preserve"> </w:t>
            </w:r>
            <w:r w:rsidRPr="00AE0CB2">
              <w:rPr>
                <w:sz w:val="18"/>
              </w:rPr>
              <w:t>28</w:t>
            </w:r>
          </w:p>
          <w:p w14:paraId="56165F3D" w14:textId="77777777" w:rsidR="00D90295" w:rsidRPr="00AE0CB2" w:rsidRDefault="00582921">
            <w:pPr>
              <w:pStyle w:val="TableParagraph"/>
              <w:spacing w:line="205" w:lineRule="exact"/>
              <w:ind w:left="103"/>
              <w:rPr>
                <w:b/>
                <w:sz w:val="18"/>
              </w:rPr>
            </w:pPr>
            <w:r w:rsidRPr="00AE0CB2">
              <w:rPr>
                <w:sz w:val="18"/>
              </w:rPr>
              <w:t>AERONAUTICAL</w:t>
            </w:r>
            <w:r w:rsidRPr="00AE0CB2">
              <w:rPr>
                <w:spacing w:val="-3"/>
                <w:sz w:val="18"/>
              </w:rPr>
              <w:t xml:space="preserve"> </w:t>
            </w:r>
            <w:r w:rsidRPr="00AE0CB2">
              <w:rPr>
                <w:sz w:val="18"/>
              </w:rPr>
              <w:t>RADIONAVIGATION</w:t>
            </w:r>
            <w:r w:rsidRPr="00AE0CB2">
              <w:rPr>
                <w:spacing w:val="45"/>
                <w:sz w:val="18"/>
              </w:rPr>
              <w:t xml:space="preserve"> </w:t>
            </w:r>
            <w:r w:rsidRPr="00AE0CB2">
              <w:rPr>
                <w:b/>
                <w:sz w:val="18"/>
              </w:rPr>
              <w:t>IND</w:t>
            </w:r>
            <w:r w:rsidRPr="00AE0CB2">
              <w:rPr>
                <w:b/>
                <w:spacing w:val="-1"/>
                <w:sz w:val="18"/>
              </w:rPr>
              <w:t xml:space="preserve"> </w:t>
            </w:r>
            <w:r w:rsidRPr="00AE0CB2">
              <w:rPr>
                <w:b/>
                <w:sz w:val="18"/>
              </w:rPr>
              <w:t>12</w:t>
            </w:r>
          </w:p>
          <w:p w14:paraId="3350959B" w14:textId="77777777" w:rsidR="00D90295" w:rsidRPr="00AE0CB2" w:rsidRDefault="00582921">
            <w:pPr>
              <w:pStyle w:val="TableParagraph"/>
              <w:spacing w:before="76"/>
              <w:ind w:left="103"/>
              <w:rPr>
                <w:sz w:val="18"/>
              </w:rPr>
            </w:pPr>
            <w:r w:rsidRPr="00AE0CB2">
              <w:rPr>
                <w:sz w:val="18"/>
              </w:rPr>
              <w:t>RADIODETERMINATION-</w:t>
            </w:r>
            <w:r w:rsidRPr="00AE0CB2">
              <w:rPr>
                <w:spacing w:val="-2"/>
                <w:sz w:val="18"/>
              </w:rPr>
              <w:t xml:space="preserve"> </w:t>
            </w:r>
            <w:r w:rsidRPr="00AE0CB2">
              <w:rPr>
                <w:sz w:val="18"/>
              </w:rPr>
              <w:t>SATELLITE</w:t>
            </w:r>
            <w:r w:rsidRPr="00AE0CB2">
              <w:rPr>
                <w:spacing w:val="86"/>
                <w:sz w:val="18"/>
              </w:rPr>
              <w:t xml:space="preserve"> </w:t>
            </w:r>
            <w:r w:rsidRPr="00AE0CB2">
              <w:rPr>
                <w:sz w:val="18"/>
              </w:rPr>
              <w:t>(space-to-</w:t>
            </w:r>
          </w:p>
          <w:p w14:paraId="35882B1C" w14:textId="77777777" w:rsidR="00D90295" w:rsidRPr="00AE0CB2" w:rsidRDefault="00582921">
            <w:pPr>
              <w:pStyle w:val="TableParagraph"/>
              <w:spacing w:before="6" w:line="280" w:lineRule="atLeast"/>
              <w:ind w:left="240" w:right="2987"/>
              <w:rPr>
                <w:sz w:val="18"/>
              </w:rPr>
            </w:pPr>
            <w:r w:rsidRPr="00AE0CB2">
              <w:rPr>
                <w:sz w:val="18"/>
              </w:rPr>
              <w:t>Earth)</w:t>
            </w:r>
            <w:r w:rsidRPr="00AE0CB2">
              <w:rPr>
                <w:spacing w:val="1"/>
                <w:sz w:val="18"/>
              </w:rPr>
              <w:t xml:space="preserve"> </w:t>
            </w:r>
            <w:r w:rsidRPr="00AE0CB2">
              <w:rPr>
                <w:sz w:val="18"/>
              </w:rPr>
              <w:t>5.446</w:t>
            </w:r>
            <w:r w:rsidRPr="00AE0CB2">
              <w:rPr>
                <w:spacing w:val="1"/>
                <w:sz w:val="18"/>
              </w:rPr>
              <w:t xml:space="preserve"> </w:t>
            </w:r>
            <w:r w:rsidRPr="00AE0CB2">
              <w:rPr>
                <w:sz w:val="18"/>
              </w:rPr>
              <w:t>5.447B</w:t>
            </w:r>
            <w:r w:rsidRPr="00AE0CB2">
              <w:rPr>
                <w:spacing w:val="29"/>
                <w:sz w:val="18"/>
              </w:rPr>
              <w:t xml:space="preserve"> </w:t>
            </w:r>
            <w:r w:rsidRPr="00AE0CB2">
              <w:rPr>
                <w:sz w:val="18"/>
              </w:rPr>
              <w:t>5.447C</w:t>
            </w:r>
          </w:p>
        </w:tc>
      </w:tr>
      <w:tr w:rsidR="00D90295" w:rsidRPr="00AE0CB2" w14:paraId="123A0212" w14:textId="77777777">
        <w:trPr>
          <w:trHeight w:val="1978"/>
        </w:trPr>
        <w:tc>
          <w:tcPr>
            <w:tcW w:w="2835" w:type="dxa"/>
            <w:vMerge w:val="restart"/>
            <w:tcBorders>
              <w:top w:val="nil"/>
              <w:right w:val="nil"/>
            </w:tcBorders>
          </w:tcPr>
          <w:p w14:paraId="1981E85D" w14:textId="77777777" w:rsidR="00D90295" w:rsidRPr="00AE0CB2" w:rsidRDefault="00D90295">
            <w:pPr>
              <w:pStyle w:val="TableParagraph"/>
              <w:rPr>
                <w:sz w:val="18"/>
              </w:rPr>
            </w:pPr>
          </w:p>
        </w:tc>
        <w:tc>
          <w:tcPr>
            <w:tcW w:w="5676" w:type="dxa"/>
            <w:gridSpan w:val="2"/>
            <w:vMerge w:val="restart"/>
            <w:tcBorders>
              <w:top w:val="nil"/>
              <w:left w:val="nil"/>
            </w:tcBorders>
          </w:tcPr>
          <w:p w14:paraId="27BBFA2C" w14:textId="77777777" w:rsidR="00D90295" w:rsidRPr="00AE0CB2" w:rsidRDefault="00582921">
            <w:pPr>
              <w:pStyle w:val="TableParagraph"/>
              <w:spacing w:before="29"/>
              <w:ind w:left="112"/>
              <w:rPr>
                <w:sz w:val="18"/>
              </w:rPr>
            </w:pPr>
            <w:r w:rsidRPr="00AE0CB2">
              <w:rPr>
                <w:sz w:val="18"/>
              </w:rPr>
              <w:t>FIXED-SATELLITE</w:t>
            </w:r>
            <w:r w:rsidRPr="00AE0CB2">
              <w:rPr>
                <w:spacing w:val="-2"/>
                <w:sz w:val="18"/>
              </w:rPr>
              <w:t xml:space="preserve"> </w:t>
            </w:r>
            <w:r w:rsidRPr="00AE0CB2">
              <w:rPr>
                <w:sz w:val="18"/>
              </w:rPr>
              <w:t>(Earth-to-space)</w:t>
            </w:r>
            <w:r w:rsidRPr="00AE0CB2">
              <w:rPr>
                <w:spacing w:val="43"/>
                <w:sz w:val="18"/>
              </w:rPr>
              <w:t xml:space="preserve"> </w:t>
            </w:r>
            <w:r w:rsidRPr="00AE0CB2">
              <w:rPr>
                <w:sz w:val="18"/>
              </w:rPr>
              <w:t>5.447A</w:t>
            </w:r>
          </w:p>
          <w:p w14:paraId="71794146" w14:textId="77777777" w:rsidR="00D90295" w:rsidRPr="00AE0CB2" w:rsidRDefault="00582921">
            <w:pPr>
              <w:pStyle w:val="TableParagraph"/>
              <w:spacing w:before="76" w:line="331" w:lineRule="auto"/>
              <w:ind w:left="112" w:right="343"/>
              <w:rPr>
                <w:sz w:val="18"/>
                <w:lang w:val="fr-FR"/>
              </w:rPr>
            </w:pPr>
            <w:r w:rsidRPr="00AE0CB2">
              <w:rPr>
                <w:sz w:val="18"/>
                <w:lang w:val="fr-FR"/>
              </w:rPr>
              <w:t xml:space="preserve">MOBILE </w:t>
            </w:r>
            <w:proofErr w:type="spellStart"/>
            <w:r w:rsidRPr="00AE0CB2">
              <w:rPr>
                <w:sz w:val="18"/>
                <w:lang w:val="fr-FR"/>
              </w:rPr>
              <w:t>except</w:t>
            </w:r>
            <w:proofErr w:type="spellEnd"/>
            <w:r w:rsidRPr="00AE0CB2">
              <w:rPr>
                <w:sz w:val="18"/>
                <w:lang w:val="fr-FR"/>
              </w:rPr>
              <w:t xml:space="preserve"> </w:t>
            </w:r>
            <w:proofErr w:type="spellStart"/>
            <w:r w:rsidRPr="00AE0CB2">
              <w:rPr>
                <w:sz w:val="18"/>
                <w:lang w:val="fr-FR"/>
              </w:rPr>
              <w:t>aeronautical</w:t>
            </w:r>
            <w:proofErr w:type="spellEnd"/>
            <w:r w:rsidRPr="00AE0CB2">
              <w:rPr>
                <w:sz w:val="18"/>
                <w:lang w:val="fr-FR"/>
              </w:rPr>
              <w:t xml:space="preserve"> mobile</w:t>
            </w:r>
            <w:r w:rsidRPr="00AE0CB2">
              <w:rPr>
                <w:spacing w:val="1"/>
                <w:sz w:val="18"/>
                <w:lang w:val="fr-FR"/>
              </w:rPr>
              <w:t xml:space="preserve"> </w:t>
            </w:r>
            <w:r w:rsidRPr="00AE0CB2">
              <w:rPr>
                <w:sz w:val="18"/>
                <w:lang w:val="fr-FR"/>
              </w:rPr>
              <w:t>5.446A</w:t>
            </w:r>
            <w:r w:rsidRPr="00AE0CB2">
              <w:rPr>
                <w:spacing w:val="1"/>
                <w:sz w:val="18"/>
                <w:lang w:val="fr-FR"/>
              </w:rPr>
              <w:t xml:space="preserve"> </w:t>
            </w:r>
            <w:r w:rsidRPr="00AE0CB2">
              <w:rPr>
                <w:sz w:val="18"/>
                <w:lang w:val="fr-FR"/>
              </w:rPr>
              <w:t>5.446B</w:t>
            </w:r>
            <w:r w:rsidRPr="00AE0CB2">
              <w:rPr>
                <w:spacing w:val="-42"/>
                <w:sz w:val="18"/>
                <w:lang w:val="fr-FR"/>
              </w:rPr>
              <w:t xml:space="preserve"> </w:t>
            </w:r>
            <w:r w:rsidRPr="00AE0CB2">
              <w:rPr>
                <w:sz w:val="18"/>
                <w:lang w:val="fr-FR"/>
              </w:rPr>
              <w:t>AERONAUTICAL</w:t>
            </w:r>
            <w:r w:rsidRPr="00AE0CB2">
              <w:rPr>
                <w:spacing w:val="-3"/>
                <w:sz w:val="18"/>
                <w:lang w:val="fr-FR"/>
              </w:rPr>
              <w:t xml:space="preserve"> </w:t>
            </w:r>
            <w:r w:rsidRPr="00AE0CB2">
              <w:rPr>
                <w:sz w:val="18"/>
                <w:lang w:val="fr-FR"/>
              </w:rPr>
              <w:t>RADIONAVIGATION</w:t>
            </w:r>
          </w:p>
          <w:p w14:paraId="53CA0BB8" w14:textId="77777777" w:rsidR="00D90295" w:rsidRPr="00AE0CB2" w:rsidRDefault="00D90295">
            <w:pPr>
              <w:pStyle w:val="TableParagraph"/>
              <w:rPr>
                <w:b/>
                <w:sz w:val="20"/>
                <w:lang w:val="fr-FR"/>
              </w:rPr>
            </w:pPr>
          </w:p>
          <w:p w14:paraId="09308443" w14:textId="77777777" w:rsidR="00D90295" w:rsidRPr="00AE0CB2" w:rsidRDefault="00D90295">
            <w:pPr>
              <w:pStyle w:val="TableParagraph"/>
              <w:rPr>
                <w:b/>
                <w:sz w:val="20"/>
                <w:lang w:val="fr-FR"/>
              </w:rPr>
            </w:pPr>
          </w:p>
          <w:p w14:paraId="254EBFD4" w14:textId="77777777" w:rsidR="00D90295" w:rsidRPr="00AE0CB2" w:rsidRDefault="00D90295">
            <w:pPr>
              <w:pStyle w:val="TableParagraph"/>
              <w:rPr>
                <w:b/>
                <w:sz w:val="20"/>
                <w:lang w:val="fr-FR"/>
              </w:rPr>
            </w:pPr>
          </w:p>
          <w:p w14:paraId="5921F86A" w14:textId="77777777" w:rsidR="00D90295" w:rsidRPr="00AE0CB2" w:rsidRDefault="00D90295">
            <w:pPr>
              <w:pStyle w:val="TableParagraph"/>
              <w:rPr>
                <w:b/>
                <w:sz w:val="20"/>
                <w:lang w:val="fr-FR"/>
              </w:rPr>
            </w:pPr>
          </w:p>
          <w:p w14:paraId="0743D087" w14:textId="77777777" w:rsidR="00D90295" w:rsidRPr="00AE0CB2" w:rsidRDefault="00D90295">
            <w:pPr>
              <w:pStyle w:val="TableParagraph"/>
              <w:rPr>
                <w:b/>
                <w:sz w:val="20"/>
                <w:lang w:val="fr-FR"/>
              </w:rPr>
            </w:pPr>
          </w:p>
          <w:p w14:paraId="4FA39299" w14:textId="77777777" w:rsidR="00D90295" w:rsidRPr="00AE0CB2" w:rsidRDefault="00D90295">
            <w:pPr>
              <w:pStyle w:val="TableParagraph"/>
              <w:rPr>
                <w:b/>
                <w:sz w:val="20"/>
                <w:lang w:val="fr-FR"/>
              </w:rPr>
            </w:pPr>
          </w:p>
          <w:p w14:paraId="513BE354" w14:textId="77777777" w:rsidR="00D90295" w:rsidRPr="00AE0CB2" w:rsidRDefault="00D90295">
            <w:pPr>
              <w:pStyle w:val="TableParagraph"/>
              <w:rPr>
                <w:b/>
                <w:sz w:val="20"/>
                <w:lang w:val="fr-FR"/>
              </w:rPr>
            </w:pPr>
          </w:p>
          <w:p w14:paraId="018CEF00" w14:textId="77777777" w:rsidR="00D90295" w:rsidRPr="00AE0CB2" w:rsidRDefault="00D90295">
            <w:pPr>
              <w:pStyle w:val="TableParagraph"/>
              <w:rPr>
                <w:b/>
                <w:sz w:val="20"/>
                <w:lang w:val="fr-FR"/>
              </w:rPr>
            </w:pPr>
          </w:p>
          <w:p w14:paraId="16B9928B" w14:textId="77777777" w:rsidR="00D90295" w:rsidRPr="00AE0CB2" w:rsidRDefault="00D90295">
            <w:pPr>
              <w:pStyle w:val="TableParagraph"/>
              <w:rPr>
                <w:b/>
                <w:sz w:val="20"/>
                <w:lang w:val="fr-FR"/>
              </w:rPr>
            </w:pPr>
          </w:p>
          <w:p w14:paraId="6837932B" w14:textId="77777777" w:rsidR="00D90295" w:rsidRPr="00AE0CB2" w:rsidRDefault="00D90295">
            <w:pPr>
              <w:pStyle w:val="TableParagraph"/>
              <w:rPr>
                <w:b/>
                <w:sz w:val="20"/>
                <w:lang w:val="fr-FR"/>
              </w:rPr>
            </w:pPr>
          </w:p>
          <w:p w14:paraId="3715D890" w14:textId="77777777" w:rsidR="00D90295" w:rsidRPr="00AE0CB2" w:rsidRDefault="00D90295">
            <w:pPr>
              <w:pStyle w:val="TableParagraph"/>
              <w:rPr>
                <w:b/>
                <w:sz w:val="23"/>
                <w:lang w:val="fr-FR"/>
              </w:rPr>
            </w:pPr>
          </w:p>
          <w:p w14:paraId="5C21D8BD" w14:textId="77777777" w:rsidR="00D90295" w:rsidRPr="00AE0CB2" w:rsidRDefault="00582921">
            <w:pPr>
              <w:pStyle w:val="TableParagraph"/>
              <w:ind w:left="112"/>
              <w:rPr>
                <w:sz w:val="18"/>
              </w:rPr>
            </w:pPr>
            <w:r w:rsidRPr="00AE0CB2">
              <w:rPr>
                <w:sz w:val="18"/>
              </w:rPr>
              <w:t>5.446</w:t>
            </w:r>
            <w:r w:rsidRPr="00AE0CB2">
              <w:rPr>
                <w:spacing w:val="45"/>
                <w:sz w:val="18"/>
              </w:rPr>
              <w:t xml:space="preserve"> </w:t>
            </w:r>
            <w:r w:rsidRPr="00AE0CB2">
              <w:rPr>
                <w:sz w:val="18"/>
              </w:rPr>
              <w:t>5.446C</w:t>
            </w:r>
            <w:r w:rsidRPr="00AE0CB2">
              <w:rPr>
                <w:spacing w:val="89"/>
                <w:sz w:val="18"/>
              </w:rPr>
              <w:t xml:space="preserve"> </w:t>
            </w:r>
            <w:r w:rsidRPr="00AE0CB2">
              <w:rPr>
                <w:sz w:val="18"/>
              </w:rPr>
              <w:t>5.446D</w:t>
            </w:r>
            <w:r w:rsidRPr="00AE0CB2">
              <w:rPr>
                <w:spacing w:val="88"/>
                <w:sz w:val="18"/>
              </w:rPr>
              <w:t xml:space="preserve"> </w:t>
            </w:r>
            <w:r w:rsidRPr="00AE0CB2">
              <w:rPr>
                <w:sz w:val="18"/>
              </w:rPr>
              <w:t>5.447</w:t>
            </w:r>
            <w:r w:rsidRPr="00AE0CB2">
              <w:rPr>
                <w:spacing w:val="86"/>
                <w:sz w:val="18"/>
              </w:rPr>
              <w:t xml:space="preserve"> </w:t>
            </w:r>
            <w:r w:rsidRPr="00AE0CB2">
              <w:rPr>
                <w:sz w:val="18"/>
              </w:rPr>
              <w:t>5.447B</w:t>
            </w:r>
            <w:r w:rsidRPr="00AE0CB2">
              <w:rPr>
                <w:spacing w:val="86"/>
                <w:sz w:val="18"/>
              </w:rPr>
              <w:t xml:space="preserve"> </w:t>
            </w:r>
            <w:r w:rsidRPr="00AE0CB2">
              <w:rPr>
                <w:sz w:val="18"/>
              </w:rPr>
              <w:t>5.447C</w:t>
            </w:r>
          </w:p>
        </w:tc>
        <w:tc>
          <w:tcPr>
            <w:tcW w:w="4643" w:type="dxa"/>
            <w:vMerge/>
            <w:tcBorders>
              <w:top w:val="nil"/>
            </w:tcBorders>
          </w:tcPr>
          <w:p w14:paraId="1984AEFE" w14:textId="77777777" w:rsidR="00D90295" w:rsidRPr="00AE0CB2" w:rsidRDefault="00D90295">
            <w:pPr>
              <w:rPr>
                <w:sz w:val="2"/>
                <w:szCs w:val="2"/>
              </w:rPr>
            </w:pPr>
          </w:p>
        </w:tc>
      </w:tr>
      <w:tr w:rsidR="00D90295" w:rsidRPr="00AE0CB2" w14:paraId="734279BB" w14:textId="77777777">
        <w:trPr>
          <w:trHeight w:val="1704"/>
        </w:trPr>
        <w:tc>
          <w:tcPr>
            <w:tcW w:w="2835" w:type="dxa"/>
            <w:vMerge/>
            <w:tcBorders>
              <w:top w:val="nil"/>
              <w:right w:val="nil"/>
            </w:tcBorders>
          </w:tcPr>
          <w:p w14:paraId="566E1E11" w14:textId="77777777" w:rsidR="00D90295" w:rsidRPr="00AE0CB2" w:rsidRDefault="00D90295">
            <w:pPr>
              <w:rPr>
                <w:sz w:val="2"/>
                <w:szCs w:val="2"/>
              </w:rPr>
            </w:pPr>
          </w:p>
        </w:tc>
        <w:tc>
          <w:tcPr>
            <w:tcW w:w="5676" w:type="dxa"/>
            <w:gridSpan w:val="2"/>
            <w:vMerge/>
            <w:tcBorders>
              <w:top w:val="nil"/>
              <w:left w:val="nil"/>
            </w:tcBorders>
          </w:tcPr>
          <w:p w14:paraId="59844E7C" w14:textId="77777777" w:rsidR="00D90295" w:rsidRPr="00AE0CB2" w:rsidRDefault="00D90295">
            <w:pPr>
              <w:rPr>
                <w:sz w:val="2"/>
                <w:szCs w:val="2"/>
              </w:rPr>
            </w:pPr>
          </w:p>
        </w:tc>
        <w:tc>
          <w:tcPr>
            <w:tcW w:w="4643" w:type="dxa"/>
          </w:tcPr>
          <w:p w14:paraId="43C3E2DB" w14:textId="77777777" w:rsidR="00D90295" w:rsidRPr="00AE0CB2" w:rsidRDefault="00582921">
            <w:pPr>
              <w:pStyle w:val="TableParagraph"/>
              <w:spacing w:before="38"/>
              <w:ind w:left="103"/>
              <w:rPr>
                <w:b/>
                <w:sz w:val="18"/>
              </w:rPr>
            </w:pPr>
            <w:r w:rsidRPr="00AE0CB2">
              <w:rPr>
                <w:b/>
                <w:sz w:val="18"/>
              </w:rPr>
              <w:t>5 216-5</w:t>
            </w:r>
            <w:r w:rsidRPr="00AE0CB2">
              <w:rPr>
                <w:b/>
                <w:spacing w:val="-1"/>
                <w:sz w:val="18"/>
              </w:rPr>
              <w:t xml:space="preserve"> </w:t>
            </w:r>
            <w:r w:rsidRPr="00AE0CB2">
              <w:rPr>
                <w:b/>
                <w:sz w:val="18"/>
              </w:rPr>
              <w:t>250</w:t>
            </w:r>
          </w:p>
          <w:p w14:paraId="4CE2D668" w14:textId="77777777" w:rsidR="00D90295" w:rsidRPr="00AE0CB2" w:rsidRDefault="00582921">
            <w:pPr>
              <w:pStyle w:val="TableParagraph"/>
              <w:spacing w:before="78"/>
              <w:ind w:left="103"/>
              <w:rPr>
                <w:sz w:val="18"/>
              </w:rPr>
            </w:pPr>
            <w:r w:rsidRPr="00AE0CB2">
              <w:rPr>
                <w:sz w:val="18"/>
              </w:rPr>
              <w:t>FIXED-SATELLITE</w:t>
            </w:r>
            <w:r w:rsidRPr="00AE0CB2">
              <w:rPr>
                <w:spacing w:val="-2"/>
                <w:sz w:val="18"/>
              </w:rPr>
              <w:t xml:space="preserve"> </w:t>
            </w:r>
            <w:r w:rsidRPr="00AE0CB2">
              <w:rPr>
                <w:sz w:val="18"/>
              </w:rPr>
              <w:t>(Earth-to-space)</w:t>
            </w:r>
            <w:r w:rsidRPr="00AE0CB2">
              <w:rPr>
                <w:spacing w:val="43"/>
                <w:sz w:val="18"/>
              </w:rPr>
              <w:t xml:space="preserve"> </w:t>
            </w:r>
            <w:r w:rsidRPr="00AE0CB2">
              <w:rPr>
                <w:sz w:val="18"/>
              </w:rPr>
              <w:t>5.447A</w:t>
            </w:r>
          </w:p>
          <w:p w14:paraId="35482E5F" w14:textId="77777777" w:rsidR="00D90295" w:rsidRPr="00AE0CB2" w:rsidRDefault="00582921">
            <w:pPr>
              <w:pStyle w:val="TableParagraph"/>
              <w:spacing w:before="77" w:line="328" w:lineRule="auto"/>
              <w:ind w:left="240" w:right="375" w:hanging="137"/>
              <w:rPr>
                <w:sz w:val="18"/>
              </w:rPr>
            </w:pPr>
            <w:r w:rsidRPr="00AE0CB2">
              <w:rPr>
                <w:sz w:val="18"/>
              </w:rPr>
              <w:t>MOBILE</w:t>
            </w:r>
            <w:r w:rsidRPr="00AE0CB2">
              <w:rPr>
                <w:spacing w:val="-2"/>
                <w:sz w:val="18"/>
              </w:rPr>
              <w:t xml:space="preserve"> </w:t>
            </w:r>
            <w:r w:rsidRPr="00AE0CB2">
              <w:rPr>
                <w:sz w:val="18"/>
              </w:rPr>
              <w:t>except</w:t>
            </w:r>
            <w:r w:rsidRPr="00AE0CB2">
              <w:rPr>
                <w:spacing w:val="-2"/>
                <w:sz w:val="18"/>
              </w:rPr>
              <w:t xml:space="preserve"> </w:t>
            </w:r>
            <w:r w:rsidRPr="00AE0CB2">
              <w:rPr>
                <w:sz w:val="18"/>
              </w:rPr>
              <w:t>aeronautical</w:t>
            </w:r>
            <w:r w:rsidRPr="00AE0CB2">
              <w:rPr>
                <w:spacing w:val="-2"/>
                <w:sz w:val="18"/>
              </w:rPr>
              <w:t xml:space="preserve"> </w:t>
            </w:r>
            <w:r w:rsidRPr="00AE0CB2">
              <w:rPr>
                <w:sz w:val="18"/>
              </w:rPr>
              <w:t>mobile</w:t>
            </w:r>
            <w:r w:rsidRPr="00AE0CB2">
              <w:rPr>
                <w:spacing w:val="-2"/>
                <w:sz w:val="18"/>
              </w:rPr>
              <w:t xml:space="preserve"> </w:t>
            </w:r>
            <w:r w:rsidRPr="00AE0CB2">
              <w:rPr>
                <w:sz w:val="18"/>
              </w:rPr>
              <w:t>5.446A</w:t>
            </w:r>
            <w:r w:rsidRPr="00AE0CB2">
              <w:rPr>
                <w:spacing w:val="39"/>
                <w:sz w:val="18"/>
              </w:rPr>
              <w:t xml:space="preserve"> </w:t>
            </w:r>
            <w:r w:rsidRPr="00AE0CB2">
              <w:rPr>
                <w:sz w:val="18"/>
              </w:rPr>
              <w:t>5.446B</w:t>
            </w:r>
            <w:r w:rsidRPr="00AE0CB2">
              <w:rPr>
                <w:spacing w:val="-42"/>
                <w:sz w:val="18"/>
              </w:rPr>
              <w:t xml:space="preserve"> </w:t>
            </w:r>
            <w:r w:rsidRPr="00AE0CB2">
              <w:rPr>
                <w:sz w:val="18"/>
              </w:rPr>
              <w:t>IND</w:t>
            </w:r>
            <w:r w:rsidRPr="00AE0CB2">
              <w:rPr>
                <w:spacing w:val="-2"/>
                <w:sz w:val="18"/>
              </w:rPr>
              <w:t xml:space="preserve"> </w:t>
            </w:r>
            <w:r w:rsidRPr="00AE0CB2">
              <w:rPr>
                <w:sz w:val="18"/>
              </w:rPr>
              <w:t>28</w:t>
            </w:r>
          </w:p>
          <w:p w14:paraId="2D27BD24" w14:textId="77777777" w:rsidR="00D90295" w:rsidRPr="00AE0CB2" w:rsidRDefault="00582921">
            <w:pPr>
              <w:pStyle w:val="TableParagraph"/>
              <w:spacing w:before="2"/>
              <w:ind w:left="103"/>
              <w:rPr>
                <w:b/>
                <w:sz w:val="18"/>
              </w:rPr>
            </w:pPr>
            <w:r w:rsidRPr="00AE0CB2">
              <w:rPr>
                <w:sz w:val="18"/>
              </w:rPr>
              <w:t>AERONAUTICAL</w:t>
            </w:r>
            <w:r w:rsidRPr="00AE0CB2">
              <w:rPr>
                <w:spacing w:val="-3"/>
                <w:sz w:val="18"/>
              </w:rPr>
              <w:t xml:space="preserve"> </w:t>
            </w:r>
            <w:r w:rsidRPr="00AE0CB2">
              <w:rPr>
                <w:sz w:val="18"/>
              </w:rPr>
              <w:t>RADIONAVIGATION</w:t>
            </w:r>
            <w:r w:rsidRPr="00AE0CB2">
              <w:rPr>
                <w:spacing w:val="45"/>
                <w:sz w:val="18"/>
              </w:rPr>
              <w:t xml:space="preserve"> </w:t>
            </w:r>
            <w:r w:rsidRPr="00AE0CB2">
              <w:rPr>
                <w:b/>
                <w:sz w:val="18"/>
              </w:rPr>
              <w:t>IND</w:t>
            </w:r>
            <w:r w:rsidRPr="00AE0CB2">
              <w:rPr>
                <w:b/>
                <w:spacing w:val="-1"/>
                <w:sz w:val="18"/>
              </w:rPr>
              <w:t xml:space="preserve"> </w:t>
            </w:r>
            <w:r w:rsidRPr="00AE0CB2">
              <w:rPr>
                <w:b/>
                <w:sz w:val="18"/>
              </w:rPr>
              <w:t>12</w:t>
            </w:r>
          </w:p>
          <w:p w14:paraId="688FE49E" w14:textId="77777777" w:rsidR="00D90295" w:rsidRPr="00AE0CB2" w:rsidRDefault="00582921">
            <w:pPr>
              <w:pStyle w:val="TableParagraph"/>
              <w:spacing w:before="76"/>
              <w:ind w:left="103"/>
              <w:rPr>
                <w:sz w:val="18"/>
              </w:rPr>
            </w:pPr>
            <w:r w:rsidRPr="00AE0CB2">
              <w:rPr>
                <w:sz w:val="18"/>
              </w:rPr>
              <w:t>5.447B</w:t>
            </w:r>
            <w:r w:rsidRPr="00AE0CB2">
              <w:rPr>
                <w:spacing w:val="43"/>
                <w:sz w:val="18"/>
              </w:rPr>
              <w:t xml:space="preserve"> </w:t>
            </w:r>
            <w:r w:rsidRPr="00AE0CB2">
              <w:rPr>
                <w:sz w:val="18"/>
              </w:rPr>
              <w:t>5.447C</w:t>
            </w:r>
          </w:p>
        </w:tc>
      </w:tr>
      <w:tr w:rsidR="00D90295" w:rsidRPr="00AE0CB2" w14:paraId="54F9555B" w14:textId="77777777">
        <w:trPr>
          <w:trHeight w:val="284"/>
        </w:trPr>
        <w:tc>
          <w:tcPr>
            <w:tcW w:w="2835" w:type="dxa"/>
            <w:tcBorders>
              <w:bottom w:val="nil"/>
              <w:right w:val="nil"/>
            </w:tcBorders>
          </w:tcPr>
          <w:p w14:paraId="5844F032" w14:textId="77777777" w:rsidR="00D90295" w:rsidRPr="00AE0CB2" w:rsidRDefault="00582921">
            <w:pPr>
              <w:pStyle w:val="TableParagraph"/>
              <w:spacing w:before="40"/>
              <w:ind w:left="107"/>
              <w:rPr>
                <w:b/>
                <w:sz w:val="18"/>
              </w:rPr>
            </w:pPr>
            <w:r w:rsidRPr="00AE0CB2">
              <w:rPr>
                <w:b/>
                <w:sz w:val="18"/>
              </w:rPr>
              <w:t>5</w:t>
            </w:r>
            <w:r w:rsidRPr="00AE0CB2">
              <w:rPr>
                <w:b/>
                <w:spacing w:val="1"/>
                <w:sz w:val="18"/>
              </w:rPr>
              <w:t xml:space="preserve"> </w:t>
            </w:r>
            <w:r w:rsidRPr="00AE0CB2">
              <w:rPr>
                <w:b/>
                <w:sz w:val="18"/>
              </w:rPr>
              <w:t>250-5</w:t>
            </w:r>
            <w:r w:rsidRPr="00AE0CB2">
              <w:rPr>
                <w:b/>
                <w:spacing w:val="-1"/>
                <w:sz w:val="18"/>
              </w:rPr>
              <w:t xml:space="preserve"> </w:t>
            </w:r>
            <w:r w:rsidRPr="00AE0CB2">
              <w:rPr>
                <w:b/>
                <w:sz w:val="18"/>
              </w:rPr>
              <w:t>255</w:t>
            </w:r>
          </w:p>
        </w:tc>
        <w:tc>
          <w:tcPr>
            <w:tcW w:w="2838" w:type="dxa"/>
            <w:tcBorders>
              <w:left w:val="nil"/>
              <w:bottom w:val="nil"/>
              <w:right w:val="nil"/>
            </w:tcBorders>
          </w:tcPr>
          <w:p w14:paraId="67BF9257" w14:textId="77777777" w:rsidR="00D90295" w:rsidRPr="00AE0CB2" w:rsidRDefault="00D90295">
            <w:pPr>
              <w:pStyle w:val="TableParagraph"/>
              <w:rPr>
                <w:sz w:val="18"/>
              </w:rPr>
            </w:pPr>
          </w:p>
        </w:tc>
        <w:tc>
          <w:tcPr>
            <w:tcW w:w="2838" w:type="dxa"/>
            <w:tcBorders>
              <w:left w:val="nil"/>
              <w:bottom w:val="nil"/>
            </w:tcBorders>
          </w:tcPr>
          <w:p w14:paraId="3B5E0E30" w14:textId="77777777" w:rsidR="00D90295" w:rsidRPr="00AE0CB2" w:rsidRDefault="00D90295">
            <w:pPr>
              <w:pStyle w:val="TableParagraph"/>
              <w:rPr>
                <w:sz w:val="18"/>
              </w:rPr>
            </w:pPr>
          </w:p>
        </w:tc>
        <w:tc>
          <w:tcPr>
            <w:tcW w:w="4643" w:type="dxa"/>
            <w:vMerge w:val="restart"/>
          </w:tcPr>
          <w:p w14:paraId="22532793" w14:textId="77777777" w:rsidR="00D90295" w:rsidRPr="00AE0CB2" w:rsidRDefault="00582921">
            <w:pPr>
              <w:pStyle w:val="TableParagraph"/>
              <w:spacing w:before="40"/>
              <w:ind w:left="103"/>
              <w:rPr>
                <w:b/>
                <w:sz w:val="18"/>
              </w:rPr>
            </w:pPr>
            <w:r w:rsidRPr="00AE0CB2">
              <w:rPr>
                <w:b/>
                <w:sz w:val="18"/>
              </w:rPr>
              <w:t>5 250-5</w:t>
            </w:r>
            <w:r w:rsidRPr="00AE0CB2">
              <w:rPr>
                <w:b/>
                <w:spacing w:val="-1"/>
                <w:sz w:val="18"/>
              </w:rPr>
              <w:t xml:space="preserve"> </w:t>
            </w:r>
            <w:r w:rsidRPr="00AE0CB2">
              <w:rPr>
                <w:b/>
                <w:sz w:val="18"/>
              </w:rPr>
              <w:t>255</w:t>
            </w:r>
          </w:p>
          <w:p w14:paraId="6B21E799" w14:textId="77777777" w:rsidR="00D90295" w:rsidRPr="00AE0CB2" w:rsidRDefault="00582921">
            <w:pPr>
              <w:pStyle w:val="TableParagraph"/>
              <w:spacing w:before="76"/>
              <w:ind w:left="103"/>
              <w:rPr>
                <w:sz w:val="18"/>
              </w:rPr>
            </w:pPr>
            <w:r w:rsidRPr="00AE0CB2">
              <w:rPr>
                <w:sz w:val="18"/>
              </w:rPr>
              <w:t>FIXED</w:t>
            </w:r>
            <w:r w:rsidRPr="00AE0CB2">
              <w:rPr>
                <w:spacing w:val="44"/>
                <w:sz w:val="18"/>
              </w:rPr>
              <w:t xml:space="preserve"> </w:t>
            </w:r>
            <w:r w:rsidRPr="00AE0CB2">
              <w:rPr>
                <w:sz w:val="18"/>
              </w:rPr>
              <w:t>5.447E</w:t>
            </w:r>
          </w:p>
          <w:p w14:paraId="0EBED770" w14:textId="77777777" w:rsidR="00D90295" w:rsidRPr="00AE0CB2" w:rsidRDefault="00582921">
            <w:pPr>
              <w:pStyle w:val="TableParagraph"/>
              <w:spacing w:before="77"/>
              <w:ind w:left="103"/>
              <w:rPr>
                <w:sz w:val="18"/>
              </w:rPr>
            </w:pPr>
            <w:r w:rsidRPr="00AE0CB2">
              <w:rPr>
                <w:sz w:val="18"/>
              </w:rPr>
              <w:t>EARTH</w:t>
            </w:r>
            <w:r w:rsidRPr="00AE0CB2">
              <w:rPr>
                <w:spacing w:val="-4"/>
                <w:sz w:val="18"/>
              </w:rPr>
              <w:t xml:space="preserve"> </w:t>
            </w:r>
            <w:r w:rsidRPr="00AE0CB2">
              <w:rPr>
                <w:sz w:val="18"/>
              </w:rPr>
              <w:t>EXPLORATION-SATELLITE</w:t>
            </w:r>
            <w:r w:rsidRPr="00AE0CB2">
              <w:rPr>
                <w:spacing w:val="-4"/>
                <w:sz w:val="18"/>
              </w:rPr>
              <w:t xml:space="preserve"> </w:t>
            </w:r>
            <w:r w:rsidRPr="00AE0CB2">
              <w:rPr>
                <w:sz w:val="18"/>
              </w:rPr>
              <w:t>(active)</w:t>
            </w:r>
          </w:p>
          <w:p w14:paraId="4A5BAB18" w14:textId="77777777" w:rsidR="00D90295" w:rsidRPr="00AE0CB2" w:rsidRDefault="00582921">
            <w:pPr>
              <w:pStyle w:val="TableParagraph"/>
              <w:spacing w:before="78" w:line="328" w:lineRule="auto"/>
              <w:ind w:left="240" w:right="405" w:hanging="137"/>
              <w:rPr>
                <w:sz w:val="18"/>
              </w:rPr>
            </w:pPr>
            <w:r w:rsidRPr="00AE0CB2">
              <w:rPr>
                <w:sz w:val="18"/>
              </w:rPr>
              <w:t>MOBILE</w:t>
            </w:r>
            <w:r w:rsidRPr="00AE0CB2">
              <w:rPr>
                <w:spacing w:val="-2"/>
                <w:sz w:val="18"/>
              </w:rPr>
              <w:t xml:space="preserve"> </w:t>
            </w:r>
            <w:r w:rsidRPr="00AE0CB2">
              <w:rPr>
                <w:sz w:val="18"/>
              </w:rPr>
              <w:t>except</w:t>
            </w:r>
            <w:r w:rsidRPr="00AE0CB2">
              <w:rPr>
                <w:spacing w:val="-2"/>
                <w:sz w:val="18"/>
              </w:rPr>
              <w:t xml:space="preserve"> </w:t>
            </w:r>
            <w:r w:rsidRPr="00AE0CB2">
              <w:rPr>
                <w:sz w:val="18"/>
              </w:rPr>
              <w:t>aeronautical</w:t>
            </w:r>
            <w:r w:rsidRPr="00AE0CB2">
              <w:rPr>
                <w:spacing w:val="-2"/>
                <w:sz w:val="18"/>
              </w:rPr>
              <w:t xml:space="preserve"> </w:t>
            </w:r>
            <w:r w:rsidRPr="00AE0CB2">
              <w:rPr>
                <w:sz w:val="18"/>
              </w:rPr>
              <w:t>mobile</w:t>
            </w:r>
            <w:r w:rsidRPr="00AE0CB2">
              <w:rPr>
                <w:spacing w:val="-2"/>
                <w:sz w:val="18"/>
              </w:rPr>
              <w:t xml:space="preserve"> </w:t>
            </w:r>
            <w:r w:rsidRPr="00AE0CB2">
              <w:rPr>
                <w:sz w:val="18"/>
              </w:rPr>
              <w:t>5.446A</w:t>
            </w:r>
            <w:r w:rsidRPr="00AE0CB2">
              <w:rPr>
                <w:spacing w:val="39"/>
                <w:sz w:val="18"/>
              </w:rPr>
              <w:t xml:space="preserve"> </w:t>
            </w:r>
            <w:r w:rsidRPr="00AE0CB2">
              <w:rPr>
                <w:sz w:val="18"/>
              </w:rPr>
              <w:t>5.447F</w:t>
            </w:r>
            <w:r w:rsidRPr="00AE0CB2">
              <w:rPr>
                <w:spacing w:val="-42"/>
                <w:sz w:val="18"/>
              </w:rPr>
              <w:t xml:space="preserve"> </w:t>
            </w:r>
            <w:r w:rsidRPr="00AE0CB2">
              <w:rPr>
                <w:sz w:val="18"/>
              </w:rPr>
              <w:t>IND</w:t>
            </w:r>
            <w:r w:rsidRPr="00AE0CB2">
              <w:rPr>
                <w:spacing w:val="-2"/>
                <w:sz w:val="18"/>
              </w:rPr>
              <w:t xml:space="preserve"> </w:t>
            </w:r>
            <w:r w:rsidRPr="00AE0CB2">
              <w:rPr>
                <w:sz w:val="18"/>
              </w:rPr>
              <w:t>28</w:t>
            </w:r>
          </w:p>
          <w:p w14:paraId="39BF9588" w14:textId="77777777" w:rsidR="00D90295" w:rsidRPr="00AE0CB2" w:rsidRDefault="00582921">
            <w:pPr>
              <w:pStyle w:val="TableParagraph"/>
              <w:spacing w:line="206" w:lineRule="exact"/>
              <w:ind w:left="103"/>
              <w:rPr>
                <w:sz w:val="18"/>
              </w:rPr>
            </w:pPr>
            <w:r w:rsidRPr="00AE0CB2">
              <w:rPr>
                <w:sz w:val="18"/>
              </w:rPr>
              <w:t>RADIOLOCATION</w:t>
            </w:r>
          </w:p>
          <w:p w14:paraId="05D845C5" w14:textId="77777777" w:rsidR="00D90295" w:rsidRPr="00AE0CB2" w:rsidRDefault="00582921">
            <w:pPr>
              <w:pStyle w:val="TableParagraph"/>
              <w:spacing w:before="7" w:line="280" w:lineRule="atLeast"/>
              <w:ind w:left="240" w:right="1888" w:hanging="137"/>
              <w:rPr>
                <w:sz w:val="18"/>
              </w:rPr>
            </w:pPr>
            <w:r w:rsidRPr="00AE0CB2">
              <w:rPr>
                <w:sz w:val="18"/>
              </w:rPr>
              <w:t>SPACE RESEARCH</w:t>
            </w:r>
            <w:r w:rsidRPr="00AE0CB2">
              <w:rPr>
                <w:spacing w:val="1"/>
                <w:sz w:val="18"/>
              </w:rPr>
              <w:t xml:space="preserve"> </w:t>
            </w:r>
            <w:r w:rsidRPr="00AE0CB2">
              <w:rPr>
                <w:sz w:val="18"/>
              </w:rPr>
              <w:t>5.447D</w:t>
            </w:r>
            <w:r w:rsidRPr="00AE0CB2">
              <w:rPr>
                <w:spacing w:val="-42"/>
                <w:sz w:val="18"/>
              </w:rPr>
              <w:t xml:space="preserve"> </w:t>
            </w:r>
            <w:r w:rsidRPr="00AE0CB2">
              <w:rPr>
                <w:sz w:val="18"/>
              </w:rPr>
              <w:t>5.448A</w:t>
            </w:r>
          </w:p>
        </w:tc>
      </w:tr>
      <w:tr w:rsidR="00D90295" w:rsidRPr="00AE0CB2" w14:paraId="002C9FD7" w14:textId="77777777">
        <w:trPr>
          <w:trHeight w:val="1978"/>
        </w:trPr>
        <w:tc>
          <w:tcPr>
            <w:tcW w:w="2835" w:type="dxa"/>
            <w:tcBorders>
              <w:top w:val="nil"/>
              <w:right w:val="nil"/>
            </w:tcBorders>
          </w:tcPr>
          <w:p w14:paraId="7C4C6623" w14:textId="77777777" w:rsidR="00D90295" w:rsidRPr="00AE0CB2" w:rsidRDefault="00D90295">
            <w:pPr>
              <w:pStyle w:val="TableParagraph"/>
              <w:rPr>
                <w:sz w:val="18"/>
              </w:rPr>
            </w:pPr>
          </w:p>
        </w:tc>
        <w:tc>
          <w:tcPr>
            <w:tcW w:w="5676" w:type="dxa"/>
            <w:gridSpan w:val="2"/>
            <w:tcBorders>
              <w:top w:val="nil"/>
              <w:left w:val="nil"/>
            </w:tcBorders>
          </w:tcPr>
          <w:p w14:paraId="19F74401" w14:textId="77777777" w:rsidR="00D90295" w:rsidRPr="00AE0CB2" w:rsidRDefault="00582921">
            <w:pPr>
              <w:pStyle w:val="TableParagraph"/>
              <w:spacing w:before="29"/>
              <w:ind w:left="112"/>
              <w:rPr>
                <w:sz w:val="18"/>
              </w:rPr>
            </w:pPr>
            <w:r w:rsidRPr="00AE0CB2">
              <w:rPr>
                <w:sz w:val="18"/>
              </w:rPr>
              <w:t>EARTH</w:t>
            </w:r>
            <w:r w:rsidRPr="00AE0CB2">
              <w:rPr>
                <w:spacing w:val="-4"/>
                <w:sz w:val="18"/>
              </w:rPr>
              <w:t xml:space="preserve"> </w:t>
            </w:r>
            <w:r w:rsidRPr="00AE0CB2">
              <w:rPr>
                <w:sz w:val="18"/>
              </w:rPr>
              <w:t>EXPLORATION-SATELLITE</w:t>
            </w:r>
            <w:r w:rsidRPr="00AE0CB2">
              <w:rPr>
                <w:spacing w:val="-4"/>
                <w:sz w:val="18"/>
              </w:rPr>
              <w:t xml:space="preserve"> </w:t>
            </w:r>
            <w:r w:rsidRPr="00AE0CB2">
              <w:rPr>
                <w:sz w:val="18"/>
              </w:rPr>
              <w:t>(active)</w:t>
            </w:r>
          </w:p>
          <w:p w14:paraId="3DF8946F" w14:textId="77777777" w:rsidR="00D90295" w:rsidRPr="00AE0CB2" w:rsidRDefault="00582921">
            <w:pPr>
              <w:pStyle w:val="TableParagraph"/>
              <w:spacing w:before="76" w:line="331" w:lineRule="auto"/>
              <w:ind w:left="112" w:right="343"/>
              <w:rPr>
                <w:sz w:val="18"/>
              </w:rPr>
            </w:pPr>
            <w:r w:rsidRPr="00AE0CB2">
              <w:rPr>
                <w:sz w:val="18"/>
              </w:rPr>
              <w:t>MOBILE</w:t>
            </w:r>
            <w:r w:rsidRPr="00AE0CB2">
              <w:rPr>
                <w:spacing w:val="-2"/>
                <w:sz w:val="18"/>
              </w:rPr>
              <w:t xml:space="preserve"> </w:t>
            </w:r>
            <w:r w:rsidRPr="00AE0CB2">
              <w:rPr>
                <w:sz w:val="18"/>
              </w:rPr>
              <w:t>except</w:t>
            </w:r>
            <w:r w:rsidRPr="00AE0CB2">
              <w:rPr>
                <w:spacing w:val="-1"/>
                <w:sz w:val="18"/>
              </w:rPr>
              <w:t xml:space="preserve"> </w:t>
            </w:r>
            <w:r w:rsidRPr="00AE0CB2">
              <w:rPr>
                <w:sz w:val="18"/>
              </w:rPr>
              <w:t>aeronautical</w:t>
            </w:r>
            <w:r w:rsidRPr="00AE0CB2">
              <w:rPr>
                <w:spacing w:val="-1"/>
                <w:sz w:val="18"/>
              </w:rPr>
              <w:t xml:space="preserve"> </w:t>
            </w:r>
            <w:r w:rsidRPr="00AE0CB2">
              <w:rPr>
                <w:sz w:val="18"/>
              </w:rPr>
              <w:t>mobile</w:t>
            </w:r>
            <w:r w:rsidRPr="00AE0CB2">
              <w:rPr>
                <w:spacing w:val="40"/>
                <w:sz w:val="18"/>
              </w:rPr>
              <w:t xml:space="preserve"> </w:t>
            </w:r>
            <w:r w:rsidRPr="00AE0CB2">
              <w:rPr>
                <w:sz w:val="18"/>
              </w:rPr>
              <w:t>5.446A</w:t>
            </w:r>
            <w:r w:rsidRPr="00AE0CB2">
              <w:rPr>
                <w:spacing w:val="40"/>
                <w:sz w:val="18"/>
              </w:rPr>
              <w:t xml:space="preserve"> </w:t>
            </w:r>
            <w:r w:rsidRPr="00AE0CB2">
              <w:rPr>
                <w:sz w:val="18"/>
              </w:rPr>
              <w:t>5.447F</w:t>
            </w:r>
            <w:r w:rsidRPr="00AE0CB2">
              <w:rPr>
                <w:spacing w:val="-42"/>
                <w:sz w:val="18"/>
              </w:rPr>
              <w:t xml:space="preserve"> </w:t>
            </w:r>
            <w:r w:rsidRPr="00AE0CB2">
              <w:rPr>
                <w:sz w:val="18"/>
              </w:rPr>
              <w:t>RADIOLOCATION</w:t>
            </w:r>
          </w:p>
          <w:p w14:paraId="04633767" w14:textId="77777777" w:rsidR="00D90295" w:rsidRPr="00AE0CB2" w:rsidRDefault="00D90295">
            <w:pPr>
              <w:pStyle w:val="TableParagraph"/>
              <w:spacing w:before="5"/>
              <w:rPr>
                <w:b/>
                <w:sz w:val="24"/>
              </w:rPr>
            </w:pPr>
          </w:p>
          <w:p w14:paraId="6D510C0F" w14:textId="77777777" w:rsidR="00D90295" w:rsidRPr="00AE0CB2" w:rsidRDefault="00582921">
            <w:pPr>
              <w:pStyle w:val="TableParagraph"/>
              <w:ind w:left="112"/>
              <w:rPr>
                <w:sz w:val="18"/>
              </w:rPr>
            </w:pPr>
            <w:r w:rsidRPr="00AE0CB2">
              <w:rPr>
                <w:sz w:val="18"/>
              </w:rPr>
              <w:t>SPACE</w:t>
            </w:r>
            <w:r w:rsidRPr="00AE0CB2">
              <w:rPr>
                <w:spacing w:val="-1"/>
                <w:sz w:val="18"/>
              </w:rPr>
              <w:t xml:space="preserve"> </w:t>
            </w:r>
            <w:r w:rsidRPr="00AE0CB2">
              <w:rPr>
                <w:sz w:val="18"/>
              </w:rPr>
              <w:t>RESEARCH</w:t>
            </w:r>
            <w:r w:rsidRPr="00AE0CB2">
              <w:rPr>
                <w:spacing w:val="43"/>
                <w:sz w:val="18"/>
              </w:rPr>
              <w:t xml:space="preserve"> </w:t>
            </w:r>
            <w:r w:rsidRPr="00AE0CB2">
              <w:rPr>
                <w:sz w:val="18"/>
              </w:rPr>
              <w:t>5.447D</w:t>
            </w:r>
          </w:p>
          <w:p w14:paraId="59488AA4" w14:textId="77777777" w:rsidR="00D90295" w:rsidRPr="00AE0CB2" w:rsidRDefault="00D90295">
            <w:pPr>
              <w:pStyle w:val="TableParagraph"/>
              <w:rPr>
                <w:b/>
                <w:sz w:val="20"/>
              </w:rPr>
            </w:pPr>
          </w:p>
          <w:p w14:paraId="4EFBA4B2" w14:textId="77777777" w:rsidR="00D90295" w:rsidRPr="00AE0CB2" w:rsidRDefault="00582921">
            <w:pPr>
              <w:pStyle w:val="TableParagraph"/>
              <w:spacing w:before="132"/>
              <w:ind w:left="112"/>
              <w:rPr>
                <w:sz w:val="18"/>
              </w:rPr>
            </w:pPr>
            <w:r w:rsidRPr="00AE0CB2">
              <w:rPr>
                <w:sz w:val="18"/>
              </w:rPr>
              <w:t>5.447E</w:t>
            </w:r>
            <w:r w:rsidRPr="00AE0CB2">
              <w:rPr>
                <w:spacing w:val="43"/>
                <w:sz w:val="18"/>
              </w:rPr>
              <w:t xml:space="preserve"> </w:t>
            </w:r>
            <w:r w:rsidRPr="00AE0CB2">
              <w:rPr>
                <w:sz w:val="18"/>
              </w:rPr>
              <w:t>5.448</w:t>
            </w:r>
            <w:r w:rsidRPr="00AE0CB2">
              <w:rPr>
                <w:spacing w:val="87"/>
                <w:sz w:val="18"/>
              </w:rPr>
              <w:t xml:space="preserve"> </w:t>
            </w:r>
            <w:r w:rsidRPr="00AE0CB2">
              <w:rPr>
                <w:sz w:val="18"/>
              </w:rPr>
              <w:t>5.448A</w:t>
            </w:r>
          </w:p>
        </w:tc>
        <w:tc>
          <w:tcPr>
            <w:tcW w:w="4643" w:type="dxa"/>
            <w:vMerge/>
            <w:tcBorders>
              <w:top w:val="nil"/>
            </w:tcBorders>
          </w:tcPr>
          <w:p w14:paraId="26EA28D1" w14:textId="77777777" w:rsidR="00D90295" w:rsidRPr="00AE0CB2" w:rsidRDefault="00D90295">
            <w:pPr>
              <w:rPr>
                <w:sz w:val="2"/>
                <w:szCs w:val="2"/>
              </w:rPr>
            </w:pPr>
          </w:p>
        </w:tc>
      </w:tr>
      <w:tr w:rsidR="00D90295" w:rsidRPr="00AE0CB2" w14:paraId="466347D4" w14:textId="77777777">
        <w:trPr>
          <w:trHeight w:val="283"/>
        </w:trPr>
        <w:tc>
          <w:tcPr>
            <w:tcW w:w="2835" w:type="dxa"/>
            <w:tcBorders>
              <w:bottom w:val="nil"/>
              <w:right w:val="nil"/>
            </w:tcBorders>
          </w:tcPr>
          <w:p w14:paraId="4AFC9A46" w14:textId="77777777" w:rsidR="00D90295" w:rsidRPr="00AE0CB2" w:rsidRDefault="00582921">
            <w:pPr>
              <w:pStyle w:val="TableParagraph"/>
              <w:spacing w:before="38"/>
              <w:ind w:left="107"/>
              <w:rPr>
                <w:b/>
                <w:sz w:val="18"/>
              </w:rPr>
            </w:pPr>
            <w:r w:rsidRPr="00AE0CB2">
              <w:rPr>
                <w:b/>
                <w:sz w:val="18"/>
              </w:rPr>
              <w:t>5</w:t>
            </w:r>
            <w:r w:rsidRPr="00AE0CB2">
              <w:rPr>
                <w:b/>
                <w:spacing w:val="1"/>
                <w:sz w:val="18"/>
              </w:rPr>
              <w:t xml:space="preserve"> </w:t>
            </w:r>
            <w:r w:rsidRPr="00AE0CB2">
              <w:rPr>
                <w:b/>
                <w:sz w:val="18"/>
              </w:rPr>
              <w:t>255-5</w:t>
            </w:r>
            <w:r w:rsidRPr="00AE0CB2">
              <w:rPr>
                <w:b/>
                <w:spacing w:val="-1"/>
                <w:sz w:val="18"/>
              </w:rPr>
              <w:t xml:space="preserve"> </w:t>
            </w:r>
            <w:r w:rsidRPr="00AE0CB2">
              <w:rPr>
                <w:b/>
                <w:sz w:val="18"/>
              </w:rPr>
              <w:t>350</w:t>
            </w:r>
          </w:p>
        </w:tc>
        <w:tc>
          <w:tcPr>
            <w:tcW w:w="2838" w:type="dxa"/>
            <w:tcBorders>
              <w:left w:val="nil"/>
              <w:bottom w:val="nil"/>
              <w:right w:val="nil"/>
            </w:tcBorders>
          </w:tcPr>
          <w:p w14:paraId="57B75ED9" w14:textId="77777777" w:rsidR="00D90295" w:rsidRPr="00AE0CB2" w:rsidRDefault="00D90295">
            <w:pPr>
              <w:pStyle w:val="TableParagraph"/>
              <w:rPr>
                <w:sz w:val="18"/>
              </w:rPr>
            </w:pPr>
          </w:p>
        </w:tc>
        <w:tc>
          <w:tcPr>
            <w:tcW w:w="2838" w:type="dxa"/>
            <w:tcBorders>
              <w:left w:val="nil"/>
              <w:bottom w:val="nil"/>
            </w:tcBorders>
          </w:tcPr>
          <w:p w14:paraId="30BE96E1" w14:textId="77777777" w:rsidR="00D90295" w:rsidRPr="00AE0CB2" w:rsidRDefault="00D90295">
            <w:pPr>
              <w:pStyle w:val="TableParagraph"/>
              <w:rPr>
                <w:sz w:val="18"/>
              </w:rPr>
            </w:pPr>
          </w:p>
        </w:tc>
        <w:tc>
          <w:tcPr>
            <w:tcW w:w="4643" w:type="dxa"/>
            <w:vMerge w:val="restart"/>
          </w:tcPr>
          <w:p w14:paraId="1AAF0CBC" w14:textId="77777777" w:rsidR="00D90295" w:rsidRPr="00AE0CB2" w:rsidRDefault="00582921">
            <w:pPr>
              <w:pStyle w:val="TableParagraph"/>
              <w:spacing w:before="38"/>
              <w:ind w:left="103"/>
              <w:rPr>
                <w:b/>
                <w:sz w:val="18"/>
              </w:rPr>
            </w:pPr>
            <w:r w:rsidRPr="00AE0CB2">
              <w:rPr>
                <w:b/>
                <w:sz w:val="18"/>
              </w:rPr>
              <w:t>5 255-5</w:t>
            </w:r>
            <w:r w:rsidRPr="00AE0CB2">
              <w:rPr>
                <w:b/>
                <w:spacing w:val="-1"/>
                <w:sz w:val="18"/>
              </w:rPr>
              <w:t xml:space="preserve"> </w:t>
            </w:r>
            <w:r w:rsidRPr="00AE0CB2">
              <w:rPr>
                <w:b/>
                <w:sz w:val="18"/>
              </w:rPr>
              <w:t>350</w:t>
            </w:r>
          </w:p>
          <w:p w14:paraId="4888375A" w14:textId="77777777" w:rsidR="00D90295" w:rsidRPr="00AE0CB2" w:rsidRDefault="00582921">
            <w:pPr>
              <w:pStyle w:val="TableParagraph"/>
              <w:spacing w:before="78"/>
              <w:ind w:left="103"/>
              <w:rPr>
                <w:sz w:val="18"/>
              </w:rPr>
            </w:pPr>
            <w:r w:rsidRPr="00AE0CB2">
              <w:rPr>
                <w:sz w:val="18"/>
              </w:rPr>
              <w:t>FIXED</w:t>
            </w:r>
            <w:r w:rsidRPr="00AE0CB2">
              <w:rPr>
                <w:spacing w:val="44"/>
                <w:sz w:val="18"/>
              </w:rPr>
              <w:t xml:space="preserve"> </w:t>
            </w:r>
            <w:r w:rsidRPr="00AE0CB2">
              <w:rPr>
                <w:sz w:val="18"/>
              </w:rPr>
              <w:t>5.447E</w:t>
            </w:r>
          </w:p>
          <w:p w14:paraId="2CC0543C" w14:textId="77777777" w:rsidR="00D90295" w:rsidRPr="00AE0CB2" w:rsidRDefault="00582921">
            <w:pPr>
              <w:pStyle w:val="TableParagraph"/>
              <w:spacing w:before="77"/>
              <w:ind w:left="103"/>
              <w:rPr>
                <w:sz w:val="18"/>
              </w:rPr>
            </w:pPr>
            <w:r w:rsidRPr="00AE0CB2">
              <w:rPr>
                <w:sz w:val="18"/>
              </w:rPr>
              <w:t>EARTH</w:t>
            </w:r>
            <w:r w:rsidRPr="00AE0CB2">
              <w:rPr>
                <w:spacing w:val="-4"/>
                <w:sz w:val="18"/>
              </w:rPr>
              <w:t xml:space="preserve"> </w:t>
            </w:r>
            <w:r w:rsidRPr="00AE0CB2">
              <w:rPr>
                <w:sz w:val="18"/>
              </w:rPr>
              <w:t>EXPLORATION-SATELLITE</w:t>
            </w:r>
            <w:r w:rsidRPr="00AE0CB2">
              <w:rPr>
                <w:spacing w:val="-4"/>
                <w:sz w:val="18"/>
              </w:rPr>
              <w:t xml:space="preserve"> </w:t>
            </w:r>
            <w:r w:rsidRPr="00AE0CB2">
              <w:rPr>
                <w:sz w:val="18"/>
              </w:rPr>
              <w:t>(active)</w:t>
            </w:r>
          </w:p>
          <w:p w14:paraId="696C41C9" w14:textId="77777777" w:rsidR="00D90295" w:rsidRPr="00AE0CB2" w:rsidRDefault="00582921">
            <w:pPr>
              <w:pStyle w:val="TableParagraph"/>
              <w:spacing w:before="38"/>
              <w:ind w:left="240" w:right="405" w:hanging="137"/>
              <w:rPr>
                <w:sz w:val="18"/>
              </w:rPr>
            </w:pPr>
            <w:r w:rsidRPr="00AE0CB2">
              <w:rPr>
                <w:sz w:val="18"/>
              </w:rPr>
              <w:t>MOBILE</w:t>
            </w:r>
            <w:r w:rsidRPr="00AE0CB2">
              <w:rPr>
                <w:spacing w:val="-2"/>
                <w:sz w:val="18"/>
              </w:rPr>
              <w:t xml:space="preserve"> </w:t>
            </w:r>
            <w:r w:rsidRPr="00AE0CB2">
              <w:rPr>
                <w:sz w:val="18"/>
              </w:rPr>
              <w:t>except</w:t>
            </w:r>
            <w:r w:rsidRPr="00AE0CB2">
              <w:rPr>
                <w:spacing w:val="-1"/>
                <w:sz w:val="18"/>
              </w:rPr>
              <w:t xml:space="preserve"> </w:t>
            </w:r>
            <w:r w:rsidRPr="00AE0CB2">
              <w:rPr>
                <w:sz w:val="18"/>
              </w:rPr>
              <w:t>aeronautical</w:t>
            </w:r>
            <w:r w:rsidRPr="00AE0CB2">
              <w:rPr>
                <w:spacing w:val="-1"/>
                <w:sz w:val="18"/>
              </w:rPr>
              <w:t xml:space="preserve"> </w:t>
            </w:r>
            <w:r w:rsidRPr="00AE0CB2">
              <w:rPr>
                <w:sz w:val="18"/>
              </w:rPr>
              <w:t>mobile</w:t>
            </w:r>
            <w:r w:rsidRPr="00AE0CB2">
              <w:rPr>
                <w:spacing w:val="39"/>
                <w:sz w:val="18"/>
              </w:rPr>
              <w:t xml:space="preserve"> </w:t>
            </w:r>
            <w:r w:rsidRPr="00AE0CB2">
              <w:rPr>
                <w:sz w:val="18"/>
              </w:rPr>
              <w:t>5.446A</w:t>
            </w:r>
            <w:r w:rsidRPr="00AE0CB2">
              <w:rPr>
                <w:spacing w:val="41"/>
                <w:sz w:val="18"/>
              </w:rPr>
              <w:t xml:space="preserve"> </w:t>
            </w:r>
            <w:r w:rsidRPr="00AE0CB2">
              <w:rPr>
                <w:sz w:val="18"/>
              </w:rPr>
              <w:t>5.447F</w:t>
            </w:r>
            <w:r w:rsidRPr="00AE0CB2">
              <w:rPr>
                <w:spacing w:val="-42"/>
                <w:sz w:val="18"/>
              </w:rPr>
              <w:t xml:space="preserve"> </w:t>
            </w:r>
            <w:r w:rsidRPr="00AE0CB2">
              <w:rPr>
                <w:sz w:val="18"/>
              </w:rPr>
              <w:t>IND</w:t>
            </w:r>
            <w:r w:rsidRPr="00AE0CB2">
              <w:rPr>
                <w:spacing w:val="-2"/>
                <w:sz w:val="18"/>
              </w:rPr>
              <w:t xml:space="preserve"> </w:t>
            </w:r>
            <w:r w:rsidRPr="00AE0CB2">
              <w:rPr>
                <w:sz w:val="18"/>
              </w:rPr>
              <w:t>28</w:t>
            </w:r>
          </w:p>
          <w:p w14:paraId="79249A80" w14:textId="77777777" w:rsidR="00D90295" w:rsidRPr="00AE0CB2" w:rsidRDefault="00582921">
            <w:pPr>
              <w:pStyle w:val="TableParagraph"/>
              <w:spacing w:before="39"/>
              <w:ind w:left="103"/>
              <w:rPr>
                <w:sz w:val="18"/>
              </w:rPr>
            </w:pPr>
            <w:r w:rsidRPr="00AE0CB2">
              <w:rPr>
                <w:sz w:val="18"/>
              </w:rPr>
              <w:t>RADIOLOCATION</w:t>
            </w:r>
          </w:p>
          <w:p w14:paraId="0C482294" w14:textId="77777777" w:rsidR="00D90295" w:rsidRPr="00AE0CB2" w:rsidRDefault="00582921">
            <w:pPr>
              <w:pStyle w:val="TableParagraph"/>
              <w:spacing w:before="15" w:line="286" w:lineRule="exact"/>
              <w:ind w:left="240" w:right="2386" w:hanging="137"/>
              <w:rPr>
                <w:sz w:val="18"/>
              </w:rPr>
            </w:pPr>
            <w:r w:rsidRPr="00AE0CB2">
              <w:rPr>
                <w:sz w:val="18"/>
              </w:rPr>
              <w:t>SPACE</w:t>
            </w:r>
            <w:r w:rsidRPr="00AE0CB2">
              <w:rPr>
                <w:spacing w:val="-8"/>
                <w:sz w:val="18"/>
              </w:rPr>
              <w:t xml:space="preserve"> </w:t>
            </w:r>
            <w:r w:rsidRPr="00AE0CB2">
              <w:rPr>
                <w:sz w:val="18"/>
              </w:rPr>
              <w:t>RESEARCH</w:t>
            </w:r>
            <w:r w:rsidRPr="00AE0CB2">
              <w:rPr>
                <w:spacing w:val="-8"/>
                <w:sz w:val="18"/>
              </w:rPr>
              <w:t xml:space="preserve"> </w:t>
            </w:r>
            <w:r w:rsidRPr="00AE0CB2">
              <w:rPr>
                <w:sz w:val="18"/>
              </w:rPr>
              <w:t>(active)</w:t>
            </w:r>
            <w:r w:rsidRPr="00AE0CB2">
              <w:rPr>
                <w:spacing w:val="-42"/>
                <w:sz w:val="18"/>
              </w:rPr>
              <w:t xml:space="preserve"> </w:t>
            </w:r>
            <w:r w:rsidRPr="00AE0CB2">
              <w:rPr>
                <w:sz w:val="18"/>
              </w:rPr>
              <w:t>5.448A</w:t>
            </w:r>
          </w:p>
        </w:tc>
      </w:tr>
      <w:tr w:rsidR="00D90295" w:rsidRPr="00AE0CB2" w14:paraId="03F70454" w14:textId="77777777">
        <w:trPr>
          <w:trHeight w:val="1825"/>
        </w:trPr>
        <w:tc>
          <w:tcPr>
            <w:tcW w:w="2835" w:type="dxa"/>
            <w:tcBorders>
              <w:top w:val="nil"/>
              <w:right w:val="nil"/>
            </w:tcBorders>
          </w:tcPr>
          <w:p w14:paraId="69C77577" w14:textId="77777777" w:rsidR="00D90295" w:rsidRPr="00AE0CB2" w:rsidRDefault="00D90295">
            <w:pPr>
              <w:pStyle w:val="TableParagraph"/>
              <w:rPr>
                <w:sz w:val="18"/>
              </w:rPr>
            </w:pPr>
          </w:p>
        </w:tc>
        <w:tc>
          <w:tcPr>
            <w:tcW w:w="5676" w:type="dxa"/>
            <w:gridSpan w:val="2"/>
            <w:tcBorders>
              <w:top w:val="nil"/>
              <w:left w:val="nil"/>
            </w:tcBorders>
          </w:tcPr>
          <w:p w14:paraId="23F25430" w14:textId="77777777" w:rsidR="00D90295" w:rsidRPr="00AE0CB2" w:rsidRDefault="00582921">
            <w:pPr>
              <w:pStyle w:val="TableParagraph"/>
              <w:spacing w:before="30"/>
              <w:ind w:left="112"/>
              <w:rPr>
                <w:sz w:val="18"/>
              </w:rPr>
            </w:pPr>
            <w:r w:rsidRPr="00AE0CB2">
              <w:rPr>
                <w:sz w:val="18"/>
              </w:rPr>
              <w:t>EARTH</w:t>
            </w:r>
            <w:r w:rsidRPr="00AE0CB2">
              <w:rPr>
                <w:spacing w:val="-4"/>
                <w:sz w:val="18"/>
              </w:rPr>
              <w:t xml:space="preserve"> </w:t>
            </w:r>
            <w:r w:rsidRPr="00AE0CB2">
              <w:rPr>
                <w:sz w:val="18"/>
              </w:rPr>
              <w:t>EXPLORATION-SATELLITE</w:t>
            </w:r>
            <w:r w:rsidRPr="00AE0CB2">
              <w:rPr>
                <w:spacing w:val="-4"/>
                <w:sz w:val="18"/>
              </w:rPr>
              <w:t xml:space="preserve"> </w:t>
            </w:r>
            <w:r w:rsidRPr="00AE0CB2">
              <w:rPr>
                <w:sz w:val="18"/>
              </w:rPr>
              <w:t>(active)</w:t>
            </w:r>
          </w:p>
          <w:p w14:paraId="229475E1" w14:textId="77777777" w:rsidR="00D90295" w:rsidRPr="00AE0CB2" w:rsidRDefault="00582921">
            <w:pPr>
              <w:pStyle w:val="TableParagraph"/>
              <w:spacing w:before="76" w:line="403" w:lineRule="auto"/>
              <w:ind w:left="112" w:right="343"/>
              <w:rPr>
                <w:sz w:val="18"/>
              </w:rPr>
            </w:pPr>
            <w:r w:rsidRPr="00AE0CB2">
              <w:rPr>
                <w:sz w:val="18"/>
              </w:rPr>
              <w:t>MOBILE</w:t>
            </w:r>
            <w:r w:rsidRPr="00AE0CB2">
              <w:rPr>
                <w:spacing w:val="-2"/>
                <w:sz w:val="18"/>
              </w:rPr>
              <w:t xml:space="preserve"> </w:t>
            </w:r>
            <w:r w:rsidRPr="00AE0CB2">
              <w:rPr>
                <w:sz w:val="18"/>
              </w:rPr>
              <w:t>except</w:t>
            </w:r>
            <w:r w:rsidRPr="00AE0CB2">
              <w:rPr>
                <w:spacing w:val="-1"/>
                <w:sz w:val="18"/>
              </w:rPr>
              <w:t xml:space="preserve"> </w:t>
            </w:r>
            <w:r w:rsidRPr="00AE0CB2">
              <w:rPr>
                <w:sz w:val="18"/>
              </w:rPr>
              <w:t>aeronautical</w:t>
            </w:r>
            <w:r w:rsidRPr="00AE0CB2">
              <w:rPr>
                <w:spacing w:val="-1"/>
                <w:sz w:val="18"/>
              </w:rPr>
              <w:t xml:space="preserve"> </w:t>
            </w:r>
            <w:r w:rsidRPr="00AE0CB2">
              <w:rPr>
                <w:sz w:val="18"/>
              </w:rPr>
              <w:t>mobile</w:t>
            </w:r>
            <w:r w:rsidRPr="00AE0CB2">
              <w:rPr>
                <w:spacing w:val="40"/>
                <w:sz w:val="18"/>
              </w:rPr>
              <w:t xml:space="preserve"> </w:t>
            </w:r>
            <w:r w:rsidRPr="00AE0CB2">
              <w:rPr>
                <w:sz w:val="18"/>
              </w:rPr>
              <w:t>5.446A</w:t>
            </w:r>
            <w:r w:rsidRPr="00AE0CB2">
              <w:rPr>
                <w:spacing w:val="40"/>
                <w:sz w:val="18"/>
              </w:rPr>
              <w:t xml:space="preserve"> </w:t>
            </w:r>
            <w:r w:rsidRPr="00AE0CB2">
              <w:rPr>
                <w:sz w:val="18"/>
              </w:rPr>
              <w:t>5.447F</w:t>
            </w:r>
            <w:r w:rsidRPr="00AE0CB2">
              <w:rPr>
                <w:spacing w:val="-42"/>
                <w:sz w:val="18"/>
              </w:rPr>
              <w:t xml:space="preserve"> </w:t>
            </w:r>
            <w:r w:rsidRPr="00AE0CB2">
              <w:rPr>
                <w:sz w:val="18"/>
              </w:rPr>
              <w:t>RADIOLOCATION</w:t>
            </w:r>
          </w:p>
          <w:p w14:paraId="347AF44F" w14:textId="77777777" w:rsidR="00D90295" w:rsidRPr="00AE0CB2" w:rsidRDefault="00582921">
            <w:pPr>
              <w:pStyle w:val="TableParagraph"/>
              <w:spacing w:before="3"/>
              <w:ind w:left="112"/>
              <w:rPr>
                <w:sz w:val="18"/>
              </w:rPr>
            </w:pPr>
            <w:r w:rsidRPr="00AE0CB2">
              <w:rPr>
                <w:sz w:val="18"/>
              </w:rPr>
              <w:t>SPACE</w:t>
            </w:r>
            <w:r w:rsidRPr="00AE0CB2">
              <w:rPr>
                <w:spacing w:val="-3"/>
                <w:sz w:val="18"/>
              </w:rPr>
              <w:t xml:space="preserve"> </w:t>
            </w:r>
            <w:r w:rsidRPr="00AE0CB2">
              <w:rPr>
                <w:sz w:val="18"/>
              </w:rPr>
              <w:t>RESEARCH</w:t>
            </w:r>
            <w:r w:rsidRPr="00AE0CB2">
              <w:rPr>
                <w:spacing w:val="-2"/>
                <w:sz w:val="18"/>
              </w:rPr>
              <w:t xml:space="preserve"> </w:t>
            </w:r>
            <w:r w:rsidRPr="00AE0CB2">
              <w:rPr>
                <w:sz w:val="18"/>
              </w:rPr>
              <w:t>(active)</w:t>
            </w:r>
          </w:p>
          <w:p w14:paraId="6BFB3DAF" w14:textId="77777777" w:rsidR="00D90295" w:rsidRPr="00AE0CB2" w:rsidRDefault="00D90295">
            <w:pPr>
              <w:pStyle w:val="TableParagraph"/>
              <w:rPr>
                <w:b/>
                <w:sz w:val="20"/>
              </w:rPr>
            </w:pPr>
          </w:p>
          <w:p w14:paraId="207A4B40" w14:textId="77777777" w:rsidR="00D90295" w:rsidRPr="00AE0CB2" w:rsidRDefault="00582921">
            <w:pPr>
              <w:pStyle w:val="TableParagraph"/>
              <w:spacing w:before="133"/>
              <w:ind w:left="112"/>
              <w:rPr>
                <w:sz w:val="18"/>
              </w:rPr>
            </w:pPr>
            <w:r w:rsidRPr="00AE0CB2">
              <w:rPr>
                <w:sz w:val="18"/>
              </w:rPr>
              <w:t>5.447E</w:t>
            </w:r>
            <w:r w:rsidRPr="00AE0CB2">
              <w:rPr>
                <w:spacing w:val="43"/>
                <w:sz w:val="18"/>
              </w:rPr>
              <w:t xml:space="preserve"> </w:t>
            </w:r>
            <w:r w:rsidRPr="00AE0CB2">
              <w:rPr>
                <w:sz w:val="18"/>
              </w:rPr>
              <w:t>5.448</w:t>
            </w:r>
            <w:r w:rsidRPr="00AE0CB2">
              <w:rPr>
                <w:spacing w:val="87"/>
                <w:sz w:val="18"/>
              </w:rPr>
              <w:t xml:space="preserve"> </w:t>
            </w:r>
            <w:r w:rsidRPr="00AE0CB2">
              <w:rPr>
                <w:sz w:val="18"/>
              </w:rPr>
              <w:t>5.448A</w:t>
            </w:r>
          </w:p>
        </w:tc>
        <w:tc>
          <w:tcPr>
            <w:tcW w:w="4643" w:type="dxa"/>
            <w:vMerge/>
            <w:tcBorders>
              <w:top w:val="nil"/>
            </w:tcBorders>
          </w:tcPr>
          <w:p w14:paraId="0EA5A6A7" w14:textId="77777777" w:rsidR="00D90295" w:rsidRPr="00AE0CB2" w:rsidRDefault="00D90295">
            <w:pPr>
              <w:rPr>
                <w:sz w:val="2"/>
                <w:szCs w:val="2"/>
              </w:rPr>
            </w:pPr>
          </w:p>
        </w:tc>
      </w:tr>
    </w:tbl>
    <w:p w14:paraId="366DABB6" w14:textId="77777777" w:rsidR="00D90295" w:rsidRPr="00AE0CB2" w:rsidRDefault="00D90295">
      <w:pPr>
        <w:rPr>
          <w:sz w:val="2"/>
          <w:szCs w:val="2"/>
        </w:rPr>
        <w:sectPr w:rsidR="00D90295" w:rsidRPr="00AE0CB2">
          <w:pgSz w:w="20583" w:h="12240" w:orient="landscape"/>
          <w:pgMar w:top="1200" w:right="5863" w:bottom="1180" w:left="1320" w:header="576" w:footer="995" w:gutter="0"/>
          <w:cols w:space="720"/>
        </w:sectPr>
      </w:pPr>
    </w:p>
    <w:p w14:paraId="28612A81" w14:textId="77777777" w:rsidR="00D90295" w:rsidRPr="00AE0CB2" w:rsidRDefault="00D90295">
      <w:pPr>
        <w:pStyle w:val="BodyText"/>
        <w:spacing w:before="11"/>
        <w:ind w:left="0"/>
        <w:jc w:val="left"/>
        <w:rPr>
          <w:b/>
          <w:sz w:val="14"/>
        </w:rPr>
      </w:pPr>
    </w:p>
    <w:p w14:paraId="32A851FC" w14:textId="77777777" w:rsidR="00D90295" w:rsidRPr="00AE0CB2" w:rsidRDefault="00582921">
      <w:pPr>
        <w:spacing w:before="92" w:after="39"/>
        <w:ind w:right="1"/>
        <w:jc w:val="center"/>
        <w:rPr>
          <w:b/>
          <w:sz w:val="18"/>
        </w:rPr>
      </w:pPr>
      <w:r w:rsidRPr="00AE0CB2">
        <w:rPr>
          <w:b/>
          <w:sz w:val="18"/>
        </w:rPr>
        <w:t>5</w:t>
      </w:r>
      <w:r w:rsidRPr="00AE0CB2">
        <w:rPr>
          <w:b/>
          <w:spacing w:val="1"/>
          <w:sz w:val="18"/>
        </w:rPr>
        <w:t xml:space="preserve"> </w:t>
      </w:r>
      <w:r w:rsidRPr="00AE0CB2">
        <w:rPr>
          <w:b/>
          <w:sz w:val="18"/>
        </w:rPr>
        <w:t>350-5</w:t>
      </w:r>
      <w:r w:rsidRPr="00AE0CB2">
        <w:rPr>
          <w:b/>
          <w:spacing w:val="-1"/>
          <w:sz w:val="18"/>
        </w:rPr>
        <w:t xml:space="preserve"> </w:t>
      </w:r>
      <w:r w:rsidRPr="00AE0CB2">
        <w:rPr>
          <w:b/>
          <w:sz w:val="18"/>
        </w:rPr>
        <w:t>650</w:t>
      </w:r>
      <w:r w:rsidRPr="00AE0CB2">
        <w:rPr>
          <w:b/>
          <w:spacing w:val="-4"/>
          <w:sz w:val="18"/>
        </w:rPr>
        <w:t xml:space="preserve"> </w:t>
      </w:r>
      <w:r w:rsidRPr="00AE0CB2">
        <w:rPr>
          <w:b/>
          <w:sz w:val="18"/>
        </w:rPr>
        <w:t>MHz</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838"/>
        <w:gridCol w:w="2835"/>
        <w:gridCol w:w="4645"/>
      </w:tblGrid>
      <w:tr w:rsidR="00D90295" w:rsidRPr="00AE0CB2" w14:paraId="74D05707" w14:textId="77777777">
        <w:trPr>
          <w:trHeight w:val="285"/>
        </w:trPr>
        <w:tc>
          <w:tcPr>
            <w:tcW w:w="13153" w:type="dxa"/>
            <w:gridSpan w:val="4"/>
          </w:tcPr>
          <w:p w14:paraId="7E5DF015" w14:textId="77777777" w:rsidR="00D90295" w:rsidRPr="00AE0CB2" w:rsidRDefault="00582921">
            <w:pPr>
              <w:pStyle w:val="TableParagraph"/>
              <w:spacing w:before="40"/>
              <w:ind w:left="4878" w:right="4878"/>
              <w:jc w:val="center"/>
              <w:rPr>
                <w:b/>
                <w:sz w:val="18"/>
              </w:rPr>
            </w:pPr>
            <w:r w:rsidRPr="00AE0CB2">
              <w:rPr>
                <w:b/>
                <w:sz w:val="18"/>
              </w:rPr>
              <w:t>Allocation</w:t>
            </w:r>
            <w:r w:rsidRPr="00AE0CB2">
              <w:rPr>
                <w:b/>
                <w:spacing w:val="-5"/>
                <w:sz w:val="18"/>
              </w:rPr>
              <w:t xml:space="preserve"> </w:t>
            </w:r>
            <w:r w:rsidRPr="00AE0CB2">
              <w:rPr>
                <w:b/>
                <w:sz w:val="18"/>
              </w:rPr>
              <w:t>to</w:t>
            </w:r>
            <w:r w:rsidRPr="00AE0CB2">
              <w:rPr>
                <w:b/>
                <w:spacing w:val="-4"/>
                <w:sz w:val="18"/>
              </w:rPr>
              <w:t xml:space="preserve"> </w:t>
            </w:r>
            <w:r w:rsidRPr="00AE0CB2">
              <w:rPr>
                <w:b/>
                <w:sz w:val="18"/>
              </w:rPr>
              <w:t>Radiocommunication</w:t>
            </w:r>
            <w:r w:rsidRPr="00AE0CB2">
              <w:rPr>
                <w:b/>
                <w:spacing w:val="-5"/>
                <w:sz w:val="18"/>
              </w:rPr>
              <w:t xml:space="preserve"> </w:t>
            </w:r>
            <w:r w:rsidRPr="00AE0CB2">
              <w:rPr>
                <w:b/>
                <w:sz w:val="18"/>
              </w:rPr>
              <w:t>Services</w:t>
            </w:r>
          </w:p>
        </w:tc>
      </w:tr>
      <w:tr w:rsidR="00D90295" w:rsidRPr="00AE0CB2" w14:paraId="6BA47708" w14:textId="77777777">
        <w:trPr>
          <w:trHeight w:val="282"/>
        </w:trPr>
        <w:tc>
          <w:tcPr>
            <w:tcW w:w="2835" w:type="dxa"/>
          </w:tcPr>
          <w:p w14:paraId="77A79C0E" w14:textId="77777777" w:rsidR="00D90295" w:rsidRPr="00AE0CB2" w:rsidRDefault="00582921">
            <w:pPr>
              <w:pStyle w:val="TableParagraph"/>
              <w:spacing w:before="38"/>
              <w:ind w:left="88" w:right="80"/>
              <w:jc w:val="center"/>
              <w:rPr>
                <w:b/>
                <w:sz w:val="18"/>
              </w:rPr>
            </w:pPr>
            <w:r w:rsidRPr="00AE0CB2">
              <w:rPr>
                <w:b/>
                <w:sz w:val="18"/>
              </w:rPr>
              <w:t>Region</w:t>
            </w:r>
            <w:r w:rsidRPr="00AE0CB2">
              <w:rPr>
                <w:b/>
                <w:spacing w:val="-3"/>
                <w:sz w:val="18"/>
              </w:rPr>
              <w:t xml:space="preserve"> </w:t>
            </w:r>
            <w:r w:rsidRPr="00AE0CB2">
              <w:rPr>
                <w:b/>
                <w:sz w:val="18"/>
              </w:rPr>
              <w:t>1</w:t>
            </w:r>
          </w:p>
        </w:tc>
        <w:tc>
          <w:tcPr>
            <w:tcW w:w="2838" w:type="dxa"/>
          </w:tcPr>
          <w:p w14:paraId="741AB04E" w14:textId="77777777" w:rsidR="00D90295" w:rsidRPr="00AE0CB2" w:rsidRDefault="00582921">
            <w:pPr>
              <w:pStyle w:val="TableParagraph"/>
              <w:spacing w:before="38"/>
              <w:ind w:left="107" w:right="102"/>
              <w:jc w:val="center"/>
              <w:rPr>
                <w:b/>
                <w:sz w:val="18"/>
              </w:rPr>
            </w:pPr>
            <w:r w:rsidRPr="00AE0CB2">
              <w:rPr>
                <w:b/>
                <w:sz w:val="18"/>
              </w:rPr>
              <w:t>Region</w:t>
            </w:r>
            <w:r w:rsidRPr="00AE0CB2">
              <w:rPr>
                <w:b/>
                <w:spacing w:val="-3"/>
                <w:sz w:val="18"/>
              </w:rPr>
              <w:t xml:space="preserve"> </w:t>
            </w:r>
            <w:r w:rsidRPr="00AE0CB2">
              <w:rPr>
                <w:b/>
                <w:sz w:val="18"/>
              </w:rPr>
              <w:t>2</w:t>
            </w:r>
          </w:p>
        </w:tc>
        <w:tc>
          <w:tcPr>
            <w:tcW w:w="2835" w:type="dxa"/>
          </w:tcPr>
          <w:p w14:paraId="3EEA9DD7" w14:textId="77777777" w:rsidR="00D90295" w:rsidRPr="00AE0CB2" w:rsidRDefault="00582921">
            <w:pPr>
              <w:pStyle w:val="TableParagraph"/>
              <w:spacing w:before="38"/>
              <w:ind w:left="88" w:right="83"/>
              <w:jc w:val="center"/>
              <w:rPr>
                <w:b/>
                <w:sz w:val="18"/>
              </w:rPr>
            </w:pPr>
            <w:r w:rsidRPr="00AE0CB2">
              <w:rPr>
                <w:b/>
                <w:sz w:val="18"/>
              </w:rPr>
              <w:t>Region</w:t>
            </w:r>
            <w:r w:rsidRPr="00AE0CB2">
              <w:rPr>
                <w:b/>
                <w:spacing w:val="-3"/>
                <w:sz w:val="18"/>
              </w:rPr>
              <w:t xml:space="preserve"> </w:t>
            </w:r>
            <w:r w:rsidRPr="00AE0CB2">
              <w:rPr>
                <w:b/>
                <w:sz w:val="18"/>
              </w:rPr>
              <w:t>3</w:t>
            </w:r>
          </w:p>
        </w:tc>
        <w:tc>
          <w:tcPr>
            <w:tcW w:w="4645" w:type="dxa"/>
          </w:tcPr>
          <w:p w14:paraId="49B62489" w14:textId="77777777" w:rsidR="00D90295" w:rsidRPr="00AE0CB2" w:rsidRDefault="00582921">
            <w:pPr>
              <w:pStyle w:val="TableParagraph"/>
              <w:spacing w:before="38"/>
              <w:ind w:left="90" w:right="84"/>
              <w:jc w:val="center"/>
              <w:rPr>
                <w:b/>
                <w:sz w:val="18"/>
              </w:rPr>
            </w:pPr>
            <w:r w:rsidRPr="00AE0CB2">
              <w:rPr>
                <w:b/>
                <w:sz w:val="18"/>
              </w:rPr>
              <w:t>India</w:t>
            </w:r>
          </w:p>
        </w:tc>
      </w:tr>
      <w:tr w:rsidR="00D90295" w:rsidRPr="00AE0CB2" w14:paraId="39E6ADDA" w14:textId="77777777">
        <w:trPr>
          <w:trHeight w:val="289"/>
        </w:trPr>
        <w:tc>
          <w:tcPr>
            <w:tcW w:w="2835" w:type="dxa"/>
            <w:tcBorders>
              <w:bottom w:val="nil"/>
              <w:right w:val="nil"/>
            </w:tcBorders>
          </w:tcPr>
          <w:p w14:paraId="1F7750E4" w14:textId="77777777" w:rsidR="00D90295" w:rsidRPr="00AE0CB2" w:rsidRDefault="00582921">
            <w:pPr>
              <w:pStyle w:val="TableParagraph"/>
              <w:spacing w:before="40"/>
              <w:ind w:left="107"/>
              <w:rPr>
                <w:b/>
                <w:sz w:val="18"/>
              </w:rPr>
            </w:pPr>
            <w:r w:rsidRPr="00AE0CB2">
              <w:rPr>
                <w:b/>
                <w:sz w:val="18"/>
              </w:rPr>
              <w:t>5</w:t>
            </w:r>
            <w:r w:rsidRPr="00AE0CB2">
              <w:rPr>
                <w:b/>
                <w:spacing w:val="1"/>
                <w:sz w:val="18"/>
              </w:rPr>
              <w:t xml:space="preserve"> </w:t>
            </w:r>
            <w:r w:rsidRPr="00AE0CB2">
              <w:rPr>
                <w:b/>
                <w:sz w:val="18"/>
              </w:rPr>
              <w:t>350-5</w:t>
            </w:r>
            <w:r w:rsidRPr="00AE0CB2">
              <w:rPr>
                <w:b/>
                <w:spacing w:val="-1"/>
                <w:sz w:val="18"/>
              </w:rPr>
              <w:t xml:space="preserve"> </w:t>
            </w:r>
            <w:r w:rsidRPr="00AE0CB2">
              <w:rPr>
                <w:b/>
                <w:sz w:val="18"/>
              </w:rPr>
              <w:t>460</w:t>
            </w:r>
          </w:p>
        </w:tc>
        <w:tc>
          <w:tcPr>
            <w:tcW w:w="2838" w:type="dxa"/>
            <w:tcBorders>
              <w:left w:val="nil"/>
              <w:bottom w:val="nil"/>
              <w:right w:val="nil"/>
            </w:tcBorders>
          </w:tcPr>
          <w:p w14:paraId="3F66EC5B" w14:textId="77777777" w:rsidR="00D90295" w:rsidRPr="00AE0CB2" w:rsidRDefault="00D90295">
            <w:pPr>
              <w:pStyle w:val="TableParagraph"/>
              <w:rPr>
                <w:sz w:val="18"/>
              </w:rPr>
            </w:pPr>
          </w:p>
        </w:tc>
        <w:tc>
          <w:tcPr>
            <w:tcW w:w="2835" w:type="dxa"/>
            <w:tcBorders>
              <w:left w:val="nil"/>
              <w:bottom w:val="nil"/>
            </w:tcBorders>
          </w:tcPr>
          <w:p w14:paraId="6A863B5E" w14:textId="77777777" w:rsidR="00D90295" w:rsidRPr="00AE0CB2" w:rsidRDefault="00D90295">
            <w:pPr>
              <w:pStyle w:val="TableParagraph"/>
              <w:rPr>
                <w:sz w:val="18"/>
              </w:rPr>
            </w:pPr>
          </w:p>
        </w:tc>
        <w:tc>
          <w:tcPr>
            <w:tcW w:w="4645" w:type="dxa"/>
            <w:tcBorders>
              <w:bottom w:val="nil"/>
            </w:tcBorders>
          </w:tcPr>
          <w:p w14:paraId="3AA07CF6" w14:textId="77777777" w:rsidR="00D90295" w:rsidRPr="00AE0CB2" w:rsidRDefault="00582921">
            <w:pPr>
              <w:pStyle w:val="TableParagraph"/>
              <w:spacing w:before="40"/>
              <w:ind w:left="106"/>
              <w:rPr>
                <w:b/>
                <w:sz w:val="18"/>
              </w:rPr>
            </w:pPr>
            <w:r w:rsidRPr="00AE0CB2">
              <w:rPr>
                <w:b/>
                <w:sz w:val="18"/>
              </w:rPr>
              <w:t>5 350-5</w:t>
            </w:r>
            <w:r w:rsidRPr="00AE0CB2">
              <w:rPr>
                <w:b/>
                <w:spacing w:val="-1"/>
                <w:sz w:val="18"/>
              </w:rPr>
              <w:t xml:space="preserve"> </w:t>
            </w:r>
            <w:r w:rsidRPr="00AE0CB2">
              <w:rPr>
                <w:b/>
                <w:sz w:val="18"/>
              </w:rPr>
              <w:t>460</w:t>
            </w:r>
          </w:p>
        </w:tc>
      </w:tr>
      <w:tr w:rsidR="00D90295" w:rsidRPr="00AE0CB2" w14:paraId="726BFC24" w14:textId="77777777">
        <w:trPr>
          <w:trHeight w:val="567"/>
        </w:trPr>
        <w:tc>
          <w:tcPr>
            <w:tcW w:w="2835" w:type="dxa"/>
            <w:tcBorders>
              <w:top w:val="nil"/>
              <w:bottom w:val="nil"/>
              <w:right w:val="nil"/>
            </w:tcBorders>
          </w:tcPr>
          <w:p w14:paraId="61A85EC8" w14:textId="77777777" w:rsidR="00D90295" w:rsidRPr="00AE0CB2" w:rsidRDefault="00D90295">
            <w:pPr>
              <w:pStyle w:val="TableParagraph"/>
              <w:rPr>
                <w:sz w:val="18"/>
              </w:rPr>
            </w:pPr>
          </w:p>
        </w:tc>
        <w:tc>
          <w:tcPr>
            <w:tcW w:w="5673" w:type="dxa"/>
            <w:gridSpan w:val="2"/>
            <w:tcBorders>
              <w:top w:val="nil"/>
              <w:left w:val="nil"/>
              <w:bottom w:val="nil"/>
            </w:tcBorders>
          </w:tcPr>
          <w:p w14:paraId="13490FA7" w14:textId="77777777" w:rsidR="00D90295" w:rsidRPr="00AE0CB2" w:rsidRDefault="00582921">
            <w:pPr>
              <w:pStyle w:val="TableParagraph"/>
              <w:spacing w:before="34"/>
              <w:ind w:left="112"/>
              <w:rPr>
                <w:sz w:val="18"/>
              </w:rPr>
            </w:pPr>
            <w:r w:rsidRPr="00AE0CB2">
              <w:rPr>
                <w:sz w:val="18"/>
              </w:rPr>
              <w:t>EARTH</w:t>
            </w:r>
            <w:r w:rsidRPr="00AE0CB2">
              <w:rPr>
                <w:spacing w:val="-2"/>
                <w:sz w:val="18"/>
              </w:rPr>
              <w:t xml:space="preserve"> </w:t>
            </w:r>
            <w:r w:rsidRPr="00AE0CB2">
              <w:rPr>
                <w:sz w:val="18"/>
              </w:rPr>
              <w:t>EXPLORATION-SATELLITE</w:t>
            </w:r>
            <w:r w:rsidRPr="00AE0CB2">
              <w:rPr>
                <w:spacing w:val="-2"/>
                <w:sz w:val="18"/>
              </w:rPr>
              <w:t xml:space="preserve"> </w:t>
            </w:r>
            <w:r w:rsidRPr="00AE0CB2">
              <w:rPr>
                <w:sz w:val="18"/>
              </w:rPr>
              <w:t>(active)</w:t>
            </w:r>
            <w:r w:rsidRPr="00AE0CB2">
              <w:rPr>
                <w:spacing w:val="41"/>
                <w:sz w:val="18"/>
              </w:rPr>
              <w:t xml:space="preserve"> </w:t>
            </w:r>
            <w:r w:rsidRPr="00AE0CB2">
              <w:rPr>
                <w:sz w:val="18"/>
              </w:rPr>
              <w:t>5.448B</w:t>
            </w:r>
          </w:p>
          <w:p w14:paraId="74EA29D8" w14:textId="77777777" w:rsidR="00D90295" w:rsidRPr="00AE0CB2" w:rsidRDefault="00582921">
            <w:pPr>
              <w:pStyle w:val="TableParagraph"/>
              <w:spacing w:before="76"/>
              <w:ind w:left="112"/>
              <w:rPr>
                <w:sz w:val="18"/>
              </w:rPr>
            </w:pPr>
            <w:r w:rsidRPr="00AE0CB2">
              <w:rPr>
                <w:sz w:val="18"/>
              </w:rPr>
              <w:t>RADIOLOCATION</w:t>
            </w:r>
            <w:r w:rsidRPr="00AE0CB2">
              <w:rPr>
                <w:spacing w:val="43"/>
                <w:sz w:val="18"/>
              </w:rPr>
              <w:t xml:space="preserve"> </w:t>
            </w:r>
            <w:r w:rsidRPr="00AE0CB2">
              <w:rPr>
                <w:sz w:val="18"/>
              </w:rPr>
              <w:t>5.448D</w:t>
            </w:r>
          </w:p>
        </w:tc>
        <w:tc>
          <w:tcPr>
            <w:tcW w:w="4645" w:type="dxa"/>
            <w:tcBorders>
              <w:top w:val="nil"/>
              <w:bottom w:val="nil"/>
            </w:tcBorders>
          </w:tcPr>
          <w:p w14:paraId="56543BCD" w14:textId="77777777" w:rsidR="00D90295" w:rsidRPr="00AE0CB2" w:rsidRDefault="00582921">
            <w:pPr>
              <w:pStyle w:val="TableParagraph"/>
              <w:spacing w:before="34"/>
              <w:ind w:left="106"/>
              <w:rPr>
                <w:sz w:val="18"/>
              </w:rPr>
            </w:pPr>
            <w:r w:rsidRPr="00AE0CB2">
              <w:rPr>
                <w:sz w:val="18"/>
              </w:rPr>
              <w:t>EARTH</w:t>
            </w:r>
            <w:r w:rsidRPr="00AE0CB2">
              <w:rPr>
                <w:spacing w:val="-2"/>
                <w:sz w:val="18"/>
              </w:rPr>
              <w:t xml:space="preserve"> </w:t>
            </w:r>
            <w:r w:rsidRPr="00AE0CB2">
              <w:rPr>
                <w:sz w:val="18"/>
              </w:rPr>
              <w:t>EXPLORATION-SATELLITE</w:t>
            </w:r>
            <w:r w:rsidRPr="00AE0CB2">
              <w:rPr>
                <w:spacing w:val="-2"/>
                <w:sz w:val="18"/>
              </w:rPr>
              <w:t xml:space="preserve"> </w:t>
            </w:r>
            <w:r w:rsidRPr="00AE0CB2">
              <w:rPr>
                <w:sz w:val="18"/>
              </w:rPr>
              <w:t>(active)</w:t>
            </w:r>
            <w:r w:rsidRPr="00AE0CB2">
              <w:rPr>
                <w:spacing w:val="41"/>
                <w:sz w:val="18"/>
              </w:rPr>
              <w:t xml:space="preserve"> </w:t>
            </w:r>
            <w:r w:rsidRPr="00AE0CB2">
              <w:rPr>
                <w:sz w:val="18"/>
              </w:rPr>
              <w:t>5.448B</w:t>
            </w:r>
          </w:p>
          <w:p w14:paraId="78871CE2" w14:textId="77777777" w:rsidR="00D90295" w:rsidRPr="00AE0CB2" w:rsidRDefault="00582921">
            <w:pPr>
              <w:pStyle w:val="TableParagraph"/>
              <w:spacing w:before="76"/>
              <w:ind w:left="106"/>
              <w:rPr>
                <w:sz w:val="18"/>
              </w:rPr>
            </w:pPr>
            <w:r w:rsidRPr="00AE0CB2">
              <w:rPr>
                <w:sz w:val="18"/>
              </w:rPr>
              <w:t>RADIOLOCATION</w:t>
            </w:r>
            <w:r w:rsidRPr="00AE0CB2">
              <w:rPr>
                <w:spacing w:val="43"/>
                <w:sz w:val="18"/>
              </w:rPr>
              <w:t xml:space="preserve"> </w:t>
            </w:r>
            <w:r w:rsidRPr="00AE0CB2">
              <w:rPr>
                <w:sz w:val="18"/>
              </w:rPr>
              <w:t>5.448D</w:t>
            </w:r>
          </w:p>
        </w:tc>
      </w:tr>
      <w:tr w:rsidR="00D90295" w:rsidRPr="00AE0CB2" w14:paraId="5C60E9DA" w14:textId="77777777">
        <w:trPr>
          <w:trHeight w:val="693"/>
        </w:trPr>
        <w:tc>
          <w:tcPr>
            <w:tcW w:w="2835" w:type="dxa"/>
            <w:tcBorders>
              <w:top w:val="nil"/>
              <w:right w:val="nil"/>
            </w:tcBorders>
          </w:tcPr>
          <w:p w14:paraId="33B4DC9A" w14:textId="77777777" w:rsidR="00D90295" w:rsidRPr="00AE0CB2" w:rsidRDefault="00D90295">
            <w:pPr>
              <w:pStyle w:val="TableParagraph"/>
              <w:rPr>
                <w:sz w:val="18"/>
              </w:rPr>
            </w:pPr>
          </w:p>
        </w:tc>
        <w:tc>
          <w:tcPr>
            <w:tcW w:w="5673" w:type="dxa"/>
            <w:gridSpan w:val="2"/>
            <w:tcBorders>
              <w:top w:val="nil"/>
              <w:left w:val="nil"/>
            </w:tcBorders>
          </w:tcPr>
          <w:p w14:paraId="3C7FCC99" w14:textId="77777777" w:rsidR="00D90295" w:rsidRPr="00AE0CB2" w:rsidRDefault="00582921">
            <w:pPr>
              <w:pStyle w:val="TableParagraph"/>
              <w:spacing w:before="35"/>
              <w:ind w:left="112"/>
              <w:rPr>
                <w:sz w:val="18"/>
              </w:rPr>
            </w:pPr>
            <w:r w:rsidRPr="00AE0CB2">
              <w:rPr>
                <w:sz w:val="18"/>
              </w:rPr>
              <w:t>AERONAUTICAL</w:t>
            </w:r>
            <w:r w:rsidRPr="00AE0CB2">
              <w:rPr>
                <w:spacing w:val="-4"/>
                <w:sz w:val="18"/>
              </w:rPr>
              <w:t xml:space="preserve"> </w:t>
            </w:r>
            <w:r w:rsidRPr="00AE0CB2">
              <w:rPr>
                <w:sz w:val="18"/>
              </w:rPr>
              <w:t>RADIONAVIGATION</w:t>
            </w:r>
            <w:r w:rsidRPr="00AE0CB2">
              <w:rPr>
                <w:spacing w:val="42"/>
                <w:sz w:val="18"/>
              </w:rPr>
              <w:t xml:space="preserve"> </w:t>
            </w:r>
            <w:r w:rsidRPr="00AE0CB2">
              <w:rPr>
                <w:sz w:val="18"/>
              </w:rPr>
              <w:t>5.449</w:t>
            </w:r>
          </w:p>
          <w:p w14:paraId="0DD8DC75" w14:textId="77777777" w:rsidR="00D90295" w:rsidRPr="00AE0CB2" w:rsidRDefault="00582921">
            <w:pPr>
              <w:pStyle w:val="TableParagraph"/>
              <w:spacing w:before="142"/>
              <w:ind w:left="112"/>
              <w:rPr>
                <w:sz w:val="18"/>
              </w:rPr>
            </w:pPr>
            <w:r w:rsidRPr="00AE0CB2">
              <w:rPr>
                <w:sz w:val="18"/>
              </w:rPr>
              <w:t>SPACE</w:t>
            </w:r>
            <w:r w:rsidRPr="00AE0CB2">
              <w:rPr>
                <w:spacing w:val="-1"/>
                <w:sz w:val="18"/>
              </w:rPr>
              <w:t xml:space="preserve"> </w:t>
            </w:r>
            <w:r w:rsidRPr="00AE0CB2">
              <w:rPr>
                <w:sz w:val="18"/>
              </w:rPr>
              <w:t>RESEARCH</w:t>
            </w:r>
            <w:r w:rsidRPr="00AE0CB2">
              <w:rPr>
                <w:spacing w:val="-1"/>
                <w:sz w:val="18"/>
              </w:rPr>
              <w:t xml:space="preserve"> </w:t>
            </w:r>
            <w:r w:rsidRPr="00AE0CB2">
              <w:rPr>
                <w:sz w:val="18"/>
              </w:rPr>
              <w:t>(active)</w:t>
            </w:r>
            <w:r w:rsidRPr="00AE0CB2">
              <w:rPr>
                <w:spacing w:val="44"/>
                <w:sz w:val="18"/>
              </w:rPr>
              <w:t xml:space="preserve"> </w:t>
            </w:r>
            <w:r w:rsidRPr="00AE0CB2">
              <w:rPr>
                <w:sz w:val="18"/>
              </w:rPr>
              <w:t>5.448C</w:t>
            </w:r>
          </w:p>
        </w:tc>
        <w:tc>
          <w:tcPr>
            <w:tcW w:w="4645" w:type="dxa"/>
            <w:tcBorders>
              <w:top w:val="nil"/>
            </w:tcBorders>
          </w:tcPr>
          <w:p w14:paraId="538E23EF" w14:textId="77777777" w:rsidR="00D90295" w:rsidRPr="00AE0CB2" w:rsidRDefault="00582921">
            <w:pPr>
              <w:pStyle w:val="TableParagraph"/>
              <w:spacing w:before="35" w:line="283" w:lineRule="auto"/>
              <w:ind w:left="106" w:right="640"/>
              <w:rPr>
                <w:sz w:val="18"/>
              </w:rPr>
            </w:pPr>
            <w:r w:rsidRPr="00AE0CB2">
              <w:rPr>
                <w:sz w:val="18"/>
              </w:rPr>
              <w:t>AERONAUTICAL RADIONAVIGATION</w:t>
            </w:r>
            <w:r w:rsidRPr="00AE0CB2">
              <w:rPr>
                <w:spacing w:val="1"/>
                <w:sz w:val="18"/>
              </w:rPr>
              <w:t xml:space="preserve"> </w:t>
            </w:r>
            <w:r w:rsidRPr="00AE0CB2">
              <w:rPr>
                <w:sz w:val="18"/>
              </w:rPr>
              <w:t>5.449</w:t>
            </w:r>
            <w:r w:rsidRPr="00AE0CB2">
              <w:rPr>
                <w:spacing w:val="-42"/>
                <w:sz w:val="18"/>
              </w:rPr>
              <w:t xml:space="preserve"> </w:t>
            </w:r>
            <w:r w:rsidRPr="00AE0CB2">
              <w:rPr>
                <w:sz w:val="18"/>
              </w:rPr>
              <w:t>SPACE</w:t>
            </w:r>
            <w:r w:rsidRPr="00AE0CB2">
              <w:rPr>
                <w:spacing w:val="-1"/>
                <w:sz w:val="18"/>
              </w:rPr>
              <w:t xml:space="preserve"> </w:t>
            </w:r>
            <w:r w:rsidRPr="00AE0CB2">
              <w:rPr>
                <w:sz w:val="18"/>
              </w:rPr>
              <w:t>RESEARCH (active)</w:t>
            </w:r>
            <w:r w:rsidRPr="00AE0CB2">
              <w:rPr>
                <w:spacing w:val="1"/>
                <w:sz w:val="18"/>
              </w:rPr>
              <w:t xml:space="preserve"> </w:t>
            </w:r>
            <w:r w:rsidRPr="00AE0CB2">
              <w:rPr>
                <w:sz w:val="18"/>
              </w:rPr>
              <w:t>5.448C</w:t>
            </w:r>
          </w:p>
          <w:p w14:paraId="0F0560D8" w14:textId="77777777" w:rsidR="00D90295" w:rsidRPr="00AE0CB2" w:rsidRDefault="00582921">
            <w:pPr>
              <w:pStyle w:val="TableParagraph"/>
              <w:spacing w:line="149" w:lineRule="exact"/>
              <w:ind w:left="106"/>
              <w:rPr>
                <w:sz w:val="18"/>
              </w:rPr>
            </w:pPr>
            <w:r w:rsidRPr="00AE0CB2">
              <w:rPr>
                <w:sz w:val="18"/>
              </w:rPr>
              <w:t>IND</w:t>
            </w:r>
            <w:r w:rsidRPr="00AE0CB2">
              <w:rPr>
                <w:spacing w:val="-1"/>
                <w:sz w:val="18"/>
              </w:rPr>
              <w:t xml:space="preserve"> </w:t>
            </w:r>
            <w:r w:rsidRPr="00AE0CB2">
              <w:rPr>
                <w:sz w:val="18"/>
              </w:rPr>
              <w:t>28</w:t>
            </w:r>
          </w:p>
        </w:tc>
      </w:tr>
      <w:tr w:rsidR="00D90295" w:rsidRPr="00AE0CB2" w14:paraId="771B0B52" w14:textId="77777777">
        <w:trPr>
          <w:trHeight w:val="284"/>
        </w:trPr>
        <w:tc>
          <w:tcPr>
            <w:tcW w:w="2835" w:type="dxa"/>
            <w:tcBorders>
              <w:bottom w:val="nil"/>
              <w:right w:val="nil"/>
            </w:tcBorders>
          </w:tcPr>
          <w:p w14:paraId="0CF8308E" w14:textId="77777777" w:rsidR="00D90295" w:rsidRPr="00AE0CB2" w:rsidRDefault="00582921">
            <w:pPr>
              <w:pStyle w:val="TableParagraph"/>
              <w:spacing w:before="40"/>
              <w:ind w:left="107"/>
              <w:rPr>
                <w:b/>
                <w:sz w:val="18"/>
              </w:rPr>
            </w:pPr>
            <w:r w:rsidRPr="00AE0CB2">
              <w:rPr>
                <w:b/>
                <w:sz w:val="18"/>
              </w:rPr>
              <w:t>5</w:t>
            </w:r>
            <w:r w:rsidRPr="00AE0CB2">
              <w:rPr>
                <w:b/>
                <w:spacing w:val="1"/>
                <w:sz w:val="18"/>
              </w:rPr>
              <w:t xml:space="preserve"> </w:t>
            </w:r>
            <w:r w:rsidRPr="00AE0CB2">
              <w:rPr>
                <w:b/>
                <w:sz w:val="18"/>
              </w:rPr>
              <w:t>460-5</w:t>
            </w:r>
            <w:r w:rsidRPr="00AE0CB2">
              <w:rPr>
                <w:b/>
                <w:spacing w:val="-1"/>
                <w:sz w:val="18"/>
              </w:rPr>
              <w:t xml:space="preserve"> </w:t>
            </w:r>
            <w:r w:rsidRPr="00AE0CB2">
              <w:rPr>
                <w:b/>
                <w:sz w:val="18"/>
              </w:rPr>
              <w:t>470</w:t>
            </w:r>
          </w:p>
        </w:tc>
        <w:tc>
          <w:tcPr>
            <w:tcW w:w="2838" w:type="dxa"/>
            <w:tcBorders>
              <w:left w:val="nil"/>
              <w:bottom w:val="nil"/>
              <w:right w:val="nil"/>
            </w:tcBorders>
          </w:tcPr>
          <w:p w14:paraId="286B81B1" w14:textId="77777777" w:rsidR="00D90295" w:rsidRPr="00AE0CB2" w:rsidRDefault="00D90295">
            <w:pPr>
              <w:pStyle w:val="TableParagraph"/>
              <w:rPr>
                <w:sz w:val="18"/>
              </w:rPr>
            </w:pPr>
          </w:p>
        </w:tc>
        <w:tc>
          <w:tcPr>
            <w:tcW w:w="2835" w:type="dxa"/>
            <w:tcBorders>
              <w:left w:val="nil"/>
              <w:bottom w:val="nil"/>
            </w:tcBorders>
          </w:tcPr>
          <w:p w14:paraId="3F5B2F6E" w14:textId="77777777" w:rsidR="00D90295" w:rsidRPr="00AE0CB2" w:rsidRDefault="00D90295">
            <w:pPr>
              <w:pStyle w:val="TableParagraph"/>
              <w:rPr>
                <w:sz w:val="18"/>
              </w:rPr>
            </w:pPr>
          </w:p>
        </w:tc>
        <w:tc>
          <w:tcPr>
            <w:tcW w:w="4645" w:type="dxa"/>
            <w:vMerge w:val="restart"/>
          </w:tcPr>
          <w:p w14:paraId="2837576B" w14:textId="77777777" w:rsidR="00D90295" w:rsidRPr="00AE0CB2" w:rsidRDefault="00582921">
            <w:pPr>
              <w:pStyle w:val="TableParagraph"/>
              <w:spacing w:before="40"/>
              <w:ind w:left="106"/>
              <w:rPr>
                <w:b/>
                <w:sz w:val="18"/>
              </w:rPr>
            </w:pPr>
            <w:r w:rsidRPr="00AE0CB2">
              <w:rPr>
                <w:b/>
                <w:sz w:val="18"/>
              </w:rPr>
              <w:t>5 460-5</w:t>
            </w:r>
            <w:r w:rsidRPr="00AE0CB2">
              <w:rPr>
                <w:b/>
                <w:spacing w:val="-1"/>
                <w:sz w:val="18"/>
              </w:rPr>
              <w:t xml:space="preserve"> </w:t>
            </w:r>
            <w:r w:rsidRPr="00AE0CB2">
              <w:rPr>
                <w:b/>
                <w:sz w:val="18"/>
              </w:rPr>
              <w:t>470</w:t>
            </w:r>
          </w:p>
          <w:p w14:paraId="6E217025" w14:textId="77777777" w:rsidR="00D90295" w:rsidRPr="00AE0CB2" w:rsidRDefault="00582921">
            <w:pPr>
              <w:pStyle w:val="TableParagraph"/>
              <w:spacing w:before="76" w:line="328" w:lineRule="auto"/>
              <w:ind w:left="106" w:right="1011"/>
              <w:rPr>
                <w:sz w:val="18"/>
              </w:rPr>
            </w:pPr>
            <w:r w:rsidRPr="00AE0CB2">
              <w:rPr>
                <w:sz w:val="18"/>
              </w:rPr>
              <w:t>EARTH</w:t>
            </w:r>
            <w:r w:rsidRPr="00AE0CB2">
              <w:rPr>
                <w:spacing w:val="-6"/>
                <w:sz w:val="18"/>
              </w:rPr>
              <w:t xml:space="preserve"> </w:t>
            </w:r>
            <w:r w:rsidRPr="00AE0CB2">
              <w:rPr>
                <w:sz w:val="18"/>
              </w:rPr>
              <w:t>EXPLORATION-SATELLITE</w:t>
            </w:r>
            <w:r w:rsidRPr="00AE0CB2">
              <w:rPr>
                <w:spacing w:val="-6"/>
                <w:sz w:val="18"/>
              </w:rPr>
              <w:t xml:space="preserve"> </w:t>
            </w:r>
            <w:r w:rsidRPr="00AE0CB2">
              <w:rPr>
                <w:sz w:val="18"/>
              </w:rPr>
              <w:t>(active)</w:t>
            </w:r>
            <w:r w:rsidRPr="00AE0CB2">
              <w:rPr>
                <w:spacing w:val="-42"/>
                <w:sz w:val="18"/>
              </w:rPr>
              <w:t xml:space="preserve"> </w:t>
            </w:r>
            <w:r w:rsidRPr="00AE0CB2">
              <w:rPr>
                <w:sz w:val="18"/>
              </w:rPr>
              <w:t>RADIOLOCATION</w:t>
            </w:r>
            <w:r w:rsidRPr="00AE0CB2">
              <w:rPr>
                <w:spacing w:val="1"/>
                <w:sz w:val="18"/>
              </w:rPr>
              <w:t xml:space="preserve"> </w:t>
            </w:r>
            <w:r w:rsidRPr="00AE0CB2">
              <w:rPr>
                <w:sz w:val="18"/>
              </w:rPr>
              <w:t>5.448D</w:t>
            </w:r>
            <w:r w:rsidRPr="00AE0CB2">
              <w:rPr>
                <w:spacing w:val="1"/>
                <w:sz w:val="18"/>
              </w:rPr>
              <w:t xml:space="preserve"> </w:t>
            </w:r>
            <w:r w:rsidRPr="00AE0CB2">
              <w:rPr>
                <w:sz w:val="18"/>
              </w:rPr>
              <w:t>RADIONAVIGATION</w:t>
            </w:r>
            <w:r w:rsidRPr="00AE0CB2">
              <w:rPr>
                <w:spacing w:val="45"/>
                <w:sz w:val="18"/>
              </w:rPr>
              <w:t xml:space="preserve"> </w:t>
            </w:r>
            <w:r w:rsidRPr="00AE0CB2">
              <w:rPr>
                <w:sz w:val="18"/>
              </w:rPr>
              <w:t>5.449</w:t>
            </w:r>
          </w:p>
          <w:p w14:paraId="13D83833" w14:textId="77777777" w:rsidR="00D90295" w:rsidRPr="00AE0CB2" w:rsidRDefault="00582921">
            <w:pPr>
              <w:pStyle w:val="TableParagraph"/>
              <w:spacing w:before="2"/>
              <w:ind w:left="106"/>
              <w:rPr>
                <w:sz w:val="18"/>
              </w:rPr>
            </w:pPr>
            <w:r w:rsidRPr="00AE0CB2">
              <w:rPr>
                <w:sz w:val="18"/>
              </w:rPr>
              <w:t>SPACE</w:t>
            </w:r>
            <w:r w:rsidRPr="00AE0CB2">
              <w:rPr>
                <w:spacing w:val="-3"/>
                <w:sz w:val="18"/>
              </w:rPr>
              <w:t xml:space="preserve"> </w:t>
            </w:r>
            <w:r w:rsidRPr="00AE0CB2">
              <w:rPr>
                <w:sz w:val="18"/>
              </w:rPr>
              <w:t>RESEARCH</w:t>
            </w:r>
            <w:r w:rsidRPr="00AE0CB2">
              <w:rPr>
                <w:spacing w:val="-2"/>
                <w:sz w:val="18"/>
              </w:rPr>
              <w:t xml:space="preserve"> </w:t>
            </w:r>
            <w:r w:rsidRPr="00AE0CB2">
              <w:rPr>
                <w:sz w:val="18"/>
              </w:rPr>
              <w:t>(active)</w:t>
            </w:r>
          </w:p>
          <w:p w14:paraId="68F0C0A3" w14:textId="77777777" w:rsidR="00D90295" w:rsidRPr="00AE0CB2" w:rsidRDefault="00582921">
            <w:pPr>
              <w:pStyle w:val="TableParagraph"/>
              <w:spacing w:before="76"/>
              <w:ind w:left="106"/>
              <w:rPr>
                <w:sz w:val="18"/>
              </w:rPr>
            </w:pPr>
            <w:r w:rsidRPr="00AE0CB2">
              <w:rPr>
                <w:sz w:val="18"/>
              </w:rPr>
              <w:t>5.448B</w:t>
            </w:r>
            <w:r w:rsidRPr="00AE0CB2">
              <w:rPr>
                <w:spacing w:val="1"/>
                <w:sz w:val="18"/>
              </w:rPr>
              <w:t xml:space="preserve"> </w:t>
            </w:r>
            <w:r w:rsidRPr="00AE0CB2">
              <w:rPr>
                <w:sz w:val="18"/>
              </w:rPr>
              <w:t>IND</w:t>
            </w:r>
            <w:r w:rsidRPr="00AE0CB2">
              <w:rPr>
                <w:spacing w:val="-2"/>
                <w:sz w:val="18"/>
              </w:rPr>
              <w:t xml:space="preserve"> </w:t>
            </w:r>
            <w:r w:rsidRPr="00AE0CB2">
              <w:rPr>
                <w:sz w:val="18"/>
              </w:rPr>
              <w:t>28</w:t>
            </w:r>
          </w:p>
        </w:tc>
      </w:tr>
      <w:tr w:rsidR="00D90295" w:rsidRPr="00AE0CB2" w14:paraId="03BA98A9" w14:textId="77777777">
        <w:trPr>
          <w:trHeight w:val="1409"/>
        </w:trPr>
        <w:tc>
          <w:tcPr>
            <w:tcW w:w="2835" w:type="dxa"/>
            <w:tcBorders>
              <w:top w:val="nil"/>
              <w:right w:val="nil"/>
            </w:tcBorders>
          </w:tcPr>
          <w:p w14:paraId="638E4E62" w14:textId="77777777" w:rsidR="00D90295" w:rsidRPr="00AE0CB2" w:rsidRDefault="00D90295">
            <w:pPr>
              <w:pStyle w:val="TableParagraph"/>
              <w:rPr>
                <w:sz w:val="18"/>
              </w:rPr>
            </w:pPr>
          </w:p>
        </w:tc>
        <w:tc>
          <w:tcPr>
            <w:tcW w:w="5673" w:type="dxa"/>
            <w:gridSpan w:val="2"/>
            <w:tcBorders>
              <w:top w:val="nil"/>
              <w:left w:val="nil"/>
            </w:tcBorders>
          </w:tcPr>
          <w:p w14:paraId="656200B5" w14:textId="77777777" w:rsidR="00D90295" w:rsidRPr="00AE0CB2" w:rsidRDefault="00582921">
            <w:pPr>
              <w:pStyle w:val="TableParagraph"/>
              <w:spacing w:before="29" w:line="328" w:lineRule="auto"/>
              <w:ind w:left="112" w:right="2038"/>
              <w:rPr>
                <w:sz w:val="18"/>
              </w:rPr>
            </w:pPr>
            <w:r w:rsidRPr="00AE0CB2">
              <w:rPr>
                <w:sz w:val="18"/>
              </w:rPr>
              <w:t>EARTH</w:t>
            </w:r>
            <w:r w:rsidRPr="00AE0CB2">
              <w:rPr>
                <w:spacing w:val="-6"/>
                <w:sz w:val="18"/>
              </w:rPr>
              <w:t xml:space="preserve"> </w:t>
            </w:r>
            <w:r w:rsidRPr="00AE0CB2">
              <w:rPr>
                <w:sz w:val="18"/>
              </w:rPr>
              <w:t>EXPLORATION-SATELLITE</w:t>
            </w:r>
            <w:r w:rsidRPr="00AE0CB2">
              <w:rPr>
                <w:spacing w:val="-6"/>
                <w:sz w:val="18"/>
              </w:rPr>
              <w:t xml:space="preserve"> </w:t>
            </w:r>
            <w:r w:rsidRPr="00AE0CB2">
              <w:rPr>
                <w:sz w:val="18"/>
              </w:rPr>
              <w:t>(active)</w:t>
            </w:r>
            <w:r w:rsidRPr="00AE0CB2">
              <w:rPr>
                <w:spacing w:val="-42"/>
                <w:sz w:val="18"/>
              </w:rPr>
              <w:t xml:space="preserve"> </w:t>
            </w:r>
            <w:r w:rsidRPr="00AE0CB2">
              <w:rPr>
                <w:sz w:val="18"/>
              </w:rPr>
              <w:t>RADIOLOCATION</w:t>
            </w:r>
            <w:r w:rsidRPr="00AE0CB2">
              <w:rPr>
                <w:spacing w:val="1"/>
                <w:sz w:val="18"/>
              </w:rPr>
              <w:t xml:space="preserve"> </w:t>
            </w:r>
            <w:r w:rsidRPr="00AE0CB2">
              <w:rPr>
                <w:sz w:val="18"/>
              </w:rPr>
              <w:t>5.448D</w:t>
            </w:r>
            <w:r w:rsidRPr="00AE0CB2">
              <w:rPr>
                <w:spacing w:val="1"/>
                <w:sz w:val="18"/>
              </w:rPr>
              <w:t xml:space="preserve"> </w:t>
            </w:r>
            <w:r w:rsidRPr="00AE0CB2">
              <w:rPr>
                <w:sz w:val="18"/>
              </w:rPr>
              <w:t>RADIONAVIGATION</w:t>
            </w:r>
            <w:r w:rsidRPr="00AE0CB2">
              <w:rPr>
                <w:spacing w:val="2"/>
                <w:sz w:val="18"/>
              </w:rPr>
              <w:t xml:space="preserve"> </w:t>
            </w:r>
            <w:r w:rsidRPr="00AE0CB2">
              <w:rPr>
                <w:sz w:val="18"/>
              </w:rPr>
              <w:t>5.449</w:t>
            </w:r>
          </w:p>
          <w:p w14:paraId="7BC20A4C" w14:textId="77777777" w:rsidR="00D90295" w:rsidRPr="00AE0CB2" w:rsidRDefault="00582921">
            <w:pPr>
              <w:pStyle w:val="TableParagraph"/>
              <w:spacing w:before="1"/>
              <w:ind w:left="112"/>
              <w:rPr>
                <w:sz w:val="18"/>
              </w:rPr>
            </w:pPr>
            <w:r w:rsidRPr="00AE0CB2">
              <w:rPr>
                <w:sz w:val="18"/>
              </w:rPr>
              <w:t>SPACE</w:t>
            </w:r>
            <w:r w:rsidRPr="00AE0CB2">
              <w:rPr>
                <w:spacing w:val="-3"/>
                <w:sz w:val="18"/>
              </w:rPr>
              <w:t xml:space="preserve"> </w:t>
            </w:r>
            <w:r w:rsidRPr="00AE0CB2">
              <w:rPr>
                <w:sz w:val="18"/>
              </w:rPr>
              <w:t>RESEARCH</w:t>
            </w:r>
            <w:r w:rsidRPr="00AE0CB2">
              <w:rPr>
                <w:spacing w:val="-2"/>
                <w:sz w:val="18"/>
              </w:rPr>
              <w:t xml:space="preserve"> </w:t>
            </w:r>
            <w:r w:rsidRPr="00AE0CB2">
              <w:rPr>
                <w:sz w:val="18"/>
              </w:rPr>
              <w:t>(active)</w:t>
            </w:r>
          </w:p>
          <w:p w14:paraId="5E12110D" w14:textId="77777777" w:rsidR="00D90295" w:rsidRPr="00AE0CB2" w:rsidRDefault="00582921">
            <w:pPr>
              <w:pStyle w:val="TableParagraph"/>
              <w:spacing w:before="77"/>
              <w:ind w:left="112"/>
              <w:rPr>
                <w:sz w:val="18"/>
              </w:rPr>
            </w:pPr>
            <w:r w:rsidRPr="00AE0CB2">
              <w:rPr>
                <w:sz w:val="18"/>
              </w:rPr>
              <w:t>5.448B</w:t>
            </w:r>
          </w:p>
        </w:tc>
        <w:tc>
          <w:tcPr>
            <w:tcW w:w="4645" w:type="dxa"/>
            <w:vMerge/>
            <w:tcBorders>
              <w:top w:val="nil"/>
            </w:tcBorders>
          </w:tcPr>
          <w:p w14:paraId="7624FAE8" w14:textId="77777777" w:rsidR="00D90295" w:rsidRPr="00AE0CB2" w:rsidRDefault="00D90295">
            <w:pPr>
              <w:rPr>
                <w:sz w:val="2"/>
                <w:szCs w:val="2"/>
              </w:rPr>
            </w:pPr>
          </w:p>
        </w:tc>
      </w:tr>
      <w:tr w:rsidR="00D90295" w:rsidRPr="00AE0CB2" w14:paraId="49CD9902" w14:textId="77777777">
        <w:trPr>
          <w:trHeight w:val="284"/>
        </w:trPr>
        <w:tc>
          <w:tcPr>
            <w:tcW w:w="2835" w:type="dxa"/>
            <w:tcBorders>
              <w:bottom w:val="nil"/>
              <w:right w:val="nil"/>
            </w:tcBorders>
          </w:tcPr>
          <w:p w14:paraId="287F40F8" w14:textId="77777777" w:rsidR="00D90295" w:rsidRPr="00AE0CB2" w:rsidRDefault="00582921">
            <w:pPr>
              <w:pStyle w:val="TableParagraph"/>
              <w:spacing w:before="41"/>
              <w:ind w:left="107"/>
              <w:rPr>
                <w:b/>
                <w:sz w:val="18"/>
              </w:rPr>
            </w:pPr>
            <w:r w:rsidRPr="00AE0CB2">
              <w:rPr>
                <w:b/>
                <w:sz w:val="18"/>
              </w:rPr>
              <w:t>5</w:t>
            </w:r>
            <w:r w:rsidRPr="00AE0CB2">
              <w:rPr>
                <w:b/>
                <w:spacing w:val="1"/>
                <w:sz w:val="18"/>
              </w:rPr>
              <w:t xml:space="preserve"> </w:t>
            </w:r>
            <w:r w:rsidRPr="00AE0CB2">
              <w:rPr>
                <w:b/>
                <w:sz w:val="18"/>
              </w:rPr>
              <w:t>470-5</w:t>
            </w:r>
            <w:r w:rsidRPr="00AE0CB2">
              <w:rPr>
                <w:b/>
                <w:spacing w:val="-1"/>
                <w:sz w:val="18"/>
              </w:rPr>
              <w:t xml:space="preserve"> </w:t>
            </w:r>
            <w:r w:rsidRPr="00AE0CB2">
              <w:rPr>
                <w:b/>
                <w:sz w:val="18"/>
              </w:rPr>
              <w:t>570</w:t>
            </w:r>
          </w:p>
        </w:tc>
        <w:tc>
          <w:tcPr>
            <w:tcW w:w="2838" w:type="dxa"/>
            <w:tcBorders>
              <w:left w:val="nil"/>
              <w:bottom w:val="nil"/>
              <w:right w:val="nil"/>
            </w:tcBorders>
          </w:tcPr>
          <w:p w14:paraId="34EC3F10" w14:textId="77777777" w:rsidR="00D90295" w:rsidRPr="00AE0CB2" w:rsidRDefault="00D90295">
            <w:pPr>
              <w:pStyle w:val="TableParagraph"/>
              <w:rPr>
                <w:sz w:val="18"/>
              </w:rPr>
            </w:pPr>
          </w:p>
        </w:tc>
        <w:tc>
          <w:tcPr>
            <w:tcW w:w="2835" w:type="dxa"/>
            <w:tcBorders>
              <w:left w:val="nil"/>
              <w:bottom w:val="nil"/>
            </w:tcBorders>
          </w:tcPr>
          <w:p w14:paraId="663C21E6" w14:textId="77777777" w:rsidR="00D90295" w:rsidRPr="00AE0CB2" w:rsidRDefault="00D90295">
            <w:pPr>
              <w:pStyle w:val="TableParagraph"/>
              <w:rPr>
                <w:sz w:val="18"/>
              </w:rPr>
            </w:pPr>
          </w:p>
        </w:tc>
        <w:tc>
          <w:tcPr>
            <w:tcW w:w="4645" w:type="dxa"/>
            <w:vMerge w:val="restart"/>
          </w:tcPr>
          <w:p w14:paraId="2BED73A2" w14:textId="77777777" w:rsidR="00D90295" w:rsidRPr="00AE0CB2" w:rsidRDefault="00582921">
            <w:pPr>
              <w:pStyle w:val="TableParagraph"/>
              <w:spacing w:before="41"/>
              <w:ind w:left="106"/>
              <w:rPr>
                <w:b/>
                <w:sz w:val="18"/>
              </w:rPr>
            </w:pPr>
            <w:r w:rsidRPr="00AE0CB2">
              <w:rPr>
                <w:b/>
                <w:sz w:val="18"/>
              </w:rPr>
              <w:t>5 470-5</w:t>
            </w:r>
            <w:r w:rsidRPr="00AE0CB2">
              <w:rPr>
                <w:b/>
                <w:spacing w:val="-1"/>
                <w:sz w:val="18"/>
              </w:rPr>
              <w:t xml:space="preserve"> </w:t>
            </w:r>
            <w:r w:rsidRPr="00AE0CB2">
              <w:rPr>
                <w:b/>
                <w:sz w:val="18"/>
              </w:rPr>
              <w:t>570</w:t>
            </w:r>
          </w:p>
          <w:p w14:paraId="4F79EA16" w14:textId="77777777" w:rsidR="00D90295" w:rsidRPr="00AE0CB2" w:rsidRDefault="00582921">
            <w:pPr>
              <w:pStyle w:val="TableParagraph"/>
              <w:spacing w:before="76"/>
              <w:ind w:left="106"/>
              <w:rPr>
                <w:sz w:val="18"/>
              </w:rPr>
            </w:pPr>
            <w:r w:rsidRPr="00AE0CB2">
              <w:rPr>
                <w:sz w:val="18"/>
              </w:rPr>
              <w:t>EARTH</w:t>
            </w:r>
            <w:r w:rsidRPr="00AE0CB2">
              <w:rPr>
                <w:spacing w:val="-4"/>
                <w:sz w:val="18"/>
              </w:rPr>
              <w:t xml:space="preserve"> </w:t>
            </w:r>
            <w:r w:rsidRPr="00AE0CB2">
              <w:rPr>
                <w:sz w:val="18"/>
              </w:rPr>
              <w:t>EXPLORATION-SATELLITE</w:t>
            </w:r>
            <w:r w:rsidRPr="00AE0CB2">
              <w:rPr>
                <w:spacing w:val="-4"/>
                <w:sz w:val="18"/>
              </w:rPr>
              <w:t xml:space="preserve"> </w:t>
            </w:r>
            <w:r w:rsidRPr="00AE0CB2">
              <w:rPr>
                <w:sz w:val="18"/>
              </w:rPr>
              <w:t>(active)</w:t>
            </w:r>
          </w:p>
          <w:p w14:paraId="13163ED6" w14:textId="77777777" w:rsidR="00D90295" w:rsidRPr="00AE0CB2" w:rsidRDefault="00582921">
            <w:pPr>
              <w:pStyle w:val="TableParagraph"/>
              <w:spacing w:before="76" w:line="331" w:lineRule="auto"/>
              <w:ind w:left="243" w:right="640" w:hanging="137"/>
              <w:rPr>
                <w:sz w:val="18"/>
              </w:rPr>
            </w:pPr>
            <w:r w:rsidRPr="00AE0CB2">
              <w:rPr>
                <w:sz w:val="18"/>
              </w:rPr>
              <w:t>MOBILE except aeronautical mobile</w:t>
            </w:r>
            <w:r w:rsidRPr="00AE0CB2">
              <w:rPr>
                <w:spacing w:val="1"/>
                <w:sz w:val="18"/>
              </w:rPr>
              <w:t xml:space="preserve"> </w:t>
            </w:r>
            <w:r w:rsidRPr="00AE0CB2">
              <w:rPr>
                <w:sz w:val="18"/>
              </w:rPr>
              <w:t>5.446A</w:t>
            </w:r>
            <w:r w:rsidRPr="00AE0CB2">
              <w:rPr>
                <w:spacing w:val="1"/>
                <w:sz w:val="18"/>
              </w:rPr>
              <w:t xml:space="preserve"> </w:t>
            </w:r>
            <w:r w:rsidRPr="00AE0CB2">
              <w:rPr>
                <w:sz w:val="18"/>
              </w:rPr>
              <w:t>5.450A</w:t>
            </w:r>
            <w:r w:rsidRPr="00AE0CB2">
              <w:rPr>
                <w:spacing w:val="-42"/>
                <w:sz w:val="18"/>
              </w:rPr>
              <w:t xml:space="preserve"> </w:t>
            </w:r>
            <w:r w:rsidRPr="00AE0CB2">
              <w:rPr>
                <w:sz w:val="18"/>
              </w:rPr>
              <w:t>IND</w:t>
            </w:r>
            <w:r w:rsidRPr="00AE0CB2">
              <w:rPr>
                <w:spacing w:val="-2"/>
                <w:sz w:val="18"/>
              </w:rPr>
              <w:t xml:space="preserve"> </w:t>
            </w:r>
            <w:r w:rsidRPr="00AE0CB2">
              <w:rPr>
                <w:sz w:val="18"/>
              </w:rPr>
              <w:t>28</w:t>
            </w:r>
          </w:p>
          <w:p w14:paraId="57756059" w14:textId="77777777" w:rsidR="00D90295" w:rsidRPr="00AE0CB2" w:rsidRDefault="00582921">
            <w:pPr>
              <w:pStyle w:val="TableParagraph"/>
              <w:spacing w:line="328" w:lineRule="auto"/>
              <w:ind w:left="106" w:right="1853"/>
              <w:rPr>
                <w:sz w:val="18"/>
              </w:rPr>
            </w:pPr>
            <w:r w:rsidRPr="00AE0CB2">
              <w:rPr>
                <w:sz w:val="18"/>
              </w:rPr>
              <w:t>RADIOLOCATION</w:t>
            </w:r>
            <w:r w:rsidRPr="00AE0CB2">
              <w:rPr>
                <w:spacing w:val="1"/>
                <w:sz w:val="18"/>
              </w:rPr>
              <w:t xml:space="preserve"> </w:t>
            </w:r>
            <w:r w:rsidRPr="00AE0CB2">
              <w:rPr>
                <w:sz w:val="18"/>
              </w:rPr>
              <w:t>5.450B</w:t>
            </w:r>
            <w:r w:rsidRPr="00AE0CB2">
              <w:rPr>
                <w:spacing w:val="1"/>
                <w:sz w:val="18"/>
              </w:rPr>
              <w:t xml:space="preserve"> </w:t>
            </w:r>
            <w:r w:rsidRPr="00AE0CB2">
              <w:rPr>
                <w:spacing w:val="-1"/>
                <w:sz w:val="18"/>
              </w:rPr>
              <w:t xml:space="preserve">MARITIME </w:t>
            </w:r>
            <w:r w:rsidRPr="00AE0CB2">
              <w:rPr>
                <w:sz w:val="18"/>
              </w:rPr>
              <w:t>RADIONAVIGATION</w:t>
            </w:r>
            <w:r w:rsidRPr="00AE0CB2">
              <w:rPr>
                <w:spacing w:val="-42"/>
                <w:sz w:val="18"/>
              </w:rPr>
              <w:t xml:space="preserve"> </w:t>
            </w:r>
            <w:r w:rsidRPr="00AE0CB2">
              <w:rPr>
                <w:sz w:val="18"/>
              </w:rPr>
              <w:t>SPACE</w:t>
            </w:r>
            <w:r w:rsidRPr="00AE0CB2">
              <w:rPr>
                <w:spacing w:val="-1"/>
                <w:sz w:val="18"/>
              </w:rPr>
              <w:t xml:space="preserve"> </w:t>
            </w:r>
            <w:r w:rsidRPr="00AE0CB2">
              <w:rPr>
                <w:sz w:val="18"/>
              </w:rPr>
              <w:t>RESEARCH</w:t>
            </w:r>
            <w:r w:rsidRPr="00AE0CB2">
              <w:rPr>
                <w:spacing w:val="-1"/>
                <w:sz w:val="18"/>
              </w:rPr>
              <w:t xml:space="preserve"> </w:t>
            </w:r>
            <w:r w:rsidRPr="00AE0CB2">
              <w:rPr>
                <w:sz w:val="18"/>
              </w:rPr>
              <w:t>(active)</w:t>
            </w:r>
          </w:p>
          <w:p w14:paraId="4CFE108C" w14:textId="77777777" w:rsidR="00D90295" w:rsidRPr="00AE0CB2" w:rsidRDefault="00582921">
            <w:pPr>
              <w:pStyle w:val="TableParagraph"/>
              <w:ind w:left="106"/>
              <w:rPr>
                <w:sz w:val="18"/>
              </w:rPr>
            </w:pPr>
            <w:r w:rsidRPr="00AE0CB2">
              <w:rPr>
                <w:sz w:val="18"/>
              </w:rPr>
              <w:t>5.448B</w:t>
            </w:r>
          </w:p>
        </w:tc>
      </w:tr>
      <w:tr w:rsidR="00D90295" w:rsidRPr="00AE0CB2" w14:paraId="3A5B9B72" w14:textId="77777777">
        <w:trPr>
          <w:trHeight w:val="1977"/>
        </w:trPr>
        <w:tc>
          <w:tcPr>
            <w:tcW w:w="2835" w:type="dxa"/>
            <w:tcBorders>
              <w:top w:val="nil"/>
              <w:right w:val="nil"/>
            </w:tcBorders>
          </w:tcPr>
          <w:p w14:paraId="6F73CCDF" w14:textId="77777777" w:rsidR="00D90295" w:rsidRPr="00AE0CB2" w:rsidRDefault="00D90295">
            <w:pPr>
              <w:pStyle w:val="TableParagraph"/>
              <w:rPr>
                <w:sz w:val="18"/>
              </w:rPr>
            </w:pPr>
          </w:p>
        </w:tc>
        <w:tc>
          <w:tcPr>
            <w:tcW w:w="5673" w:type="dxa"/>
            <w:gridSpan w:val="2"/>
            <w:tcBorders>
              <w:top w:val="nil"/>
              <w:left w:val="nil"/>
            </w:tcBorders>
          </w:tcPr>
          <w:p w14:paraId="48877D79" w14:textId="77777777" w:rsidR="00D90295" w:rsidRPr="00AE0CB2" w:rsidRDefault="00582921">
            <w:pPr>
              <w:pStyle w:val="TableParagraph"/>
              <w:spacing w:before="29"/>
              <w:ind w:left="112"/>
              <w:rPr>
                <w:sz w:val="18"/>
              </w:rPr>
            </w:pPr>
            <w:r w:rsidRPr="00AE0CB2">
              <w:rPr>
                <w:sz w:val="18"/>
              </w:rPr>
              <w:t>EARTH</w:t>
            </w:r>
            <w:r w:rsidRPr="00AE0CB2">
              <w:rPr>
                <w:spacing w:val="-4"/>
                <w:sz w:val="18"/>
              </w:rPr>
              <w:t xml:space="preserve"> </w:t>
            </w:r>
            <w:r w:rsidRPr="00AE0CB2">
              <w:rPr>
                <w:sz w:val="18"/>
              </w:rPr>
              <w:t>EXPLORATION-SATELLITE</w:t>
            </w:r>
            <w:r w:rsidRPr="00AE0CB2">
              <w:rPr>
                <w:spacing w:val="-4"/>
                <w:sz w:val="18"/>
              </w:rPr>
              <w:t xml:space="preserve"> </w:t>
            </w:r>
            <w:r w:rsidRPr="00AE0CB2">
              <w:rPr>
                <w:sz w:val="18"/>
              </w:rPr>
              <w:t>(active)</w:t>
            </w:r>
          </w:p>
          <w:p w14:paraId="10E56B8B" w14:textId="77777777" w:rsidR="00D90295" w:rsidRPr="00AE0CB2" w:rsidRDefault="00582921">
            <w:pPr>
              <w:pStyle w:val="TableParagraph"/>
              <w:spacing w:before="76"/>
              <w:ind w:left="112"/>
              <w:rPr>
                <w:sz w:val="18"/>
              </w:rPr>
            </w:pPr>
            <w:r w:rsidRPr="00AE0CB2">
              <w:rPr>
                <w:sz w:val="18"/>
              </w:rPr>
              <w:t>MOBILE</w:t>
            </w:r>
            <w:r w:rsidRPr="00AE0CB2">
              <w:rPr>
                <w:spacing w:val="-1"/>
                <w:sz w:val="18"/>
              </w:rPr>
              <w:t xml:space="preserve"> </w:t>
            </w:r>
            <w:r w:rsidRPr="00AE0CB2">
              <w:rPr>
                <w:sz w:val="18"/>
              </w:rPr>
              <w:t>except</w:t>
            </w:r>
            <w:r w:rsidRPr="00AE0CB2">
              <w:rPr>
                <w:spacing w:val="-1"/>
                <w:sz w:val="18"/>
              </w:rPr>
              <w:t xml:space="preserve"> </w:t>
            </w:r>
            <w:r w:rsidRPr="00AE0CB2">
              <w:rPr>
                <w:sz w:val="18"/>
              </w:rPr>
              <w:t>aeronautical</w:t>
            </w:r>
            <w:r w:rsidRPr="00AE0CB2">
              <w:rPr>
                <w:spacing w:val="-1"/>
                <w:sz w:val="18"/>
              </w:rPr>
              <w:t xml:space="preserve"> </w:t>
            </w:r>
            <w:r w:rsidRPr="00AE0CB2">
              <w:rPr>
                <w:sz w:val="18"/>
              </w:rPr>
              <w:t>mobile</w:t>
            </w:r>
            <w:r w:rsidRPr="00AE0CB2">
              <w:rPr>
                <w:spacing w:val="85"/>
                <w:sz w:val="18"/>
              </w:rPr>
              <w:t xml:space="preserve"> </w:t>
            </w:r>
            <w:r w:rsidRPr="00AE0CB2">
              <w:rPr>
                <w:sz w:val="18"/>
              </w:rPr>
              <w:t>5.446A</w:t>
            </w:r>
            <w:r w:rsidRPr="00AE0CB2">
              <w:rPr>
                <w:spacing w:val="46"/>
                <w:sz w:val="18"/>
              </w:rPr>
              <w:t xml:space="preserve"> </w:t>
            </w:r>
            <w:r w:rsidRPr="00AE0CB2">
              <w:rPr>
                <w:sz w:val="18"/>
              </w:rPr>
              <w:t>5.450A</w:t>
            </w:r>
          </w:p>
          <w:p w14:paraId="4C5B6C24" w14:textId="77777777" w:rsidR="00D90295" w:rsidRPr="00AE0CB2" w:rsidRDefault="00D90295">
            <w:pPr>
              <w:pStyle w:val="TableParagraph"/>
              <w:rPr>
                <w:b/>
                <w:sz w:val="20"/>
              </w:rPr>
            </w:pPr>
          </w:p>
          <w:p w14:paraId="6A508734" w14:textId="77777777" w:rsidR="00D90295" w:rsidRPr="00AE0CB2" w:rsidRDefault="00582921">
            <w:pPr>
              <w:pStyle w:val="TableParagraph"/>
              <w:spacing w:before="132" w:line="328" w:lineRule="auto"/>
              <w:ind w:left="112" w:right="2880"/>
              <w:rPr>
                <w:sz w:val="18"/>
              </w:rPr>
            </w:pPr>
            <w:r w:rsidRPr="00AE0CB2">
              <w:rPr>
                <w:sz w:val="18"/>
              </w:rPr>
              <w:t>RADIOLOCATION</w:t>
            </w:r>
            <w:r w:rsidRPr="00AE0CB2">
              <w:rPr>
                <w:spacing w:val="1"/>
                <w:sz w:val="18"/>
              </w:rPr>
              <w:t xml:space="preserve"> </w:t>
            </w:r>
            <w:r w:rsidRPr="00AE0CB2">
              <w:rPr>
                <w:sz w:val="18"/>
              </w:rPr>
              <w:t>5.450B</w:t>
            </w:r>
            <w:r w:rsidRPr="00AE0CB2">
              <w:rPr>
                <w:spacing w:val="1"/>
                <w:sz w:val="18"/>
              </w:rPr>
              <w:t xml:space="preserve"> </w:t>
            </w:r>
            <w:r w:rsidRPr="00AE0CB2">
              <w:rPr>
                <w:spacing w:val="-1"/>
                <w:sz w:val="18"/>
              </w:rPr>
              <w:t xml:space="preserve">MARITIME </w:t>
            </w:r>
            <w:r w:rsidRPr="00AE0CB2">
              <w:rPr>
                <w:sz w:val="18"/>
              </w:rPr>
              <w:t>RADIONAVIGATION</w:t>
            </w:r>
            <w:r w:rsidRPr="00AE0CB2">
              <w:rPr>
                <w:spacing w:val="-42"/>
                <w:sz w:val="18"/>
              </w:rPr>
              <w:t xml:space="preserve"> </w:t>
            </w:r>
            <w:r w:rsidRPr="00AE0CB2">
              <w:rPr>
                <w:sz w:val="18"/>
              </w:rPr>
              <w:t>SPACE</w:t>
            </w:r>
            <w:r w:rsidRPr="00AE0CB2">
              <w:rPr>
                <w:spacing w:val="-1"/>
                <w:sz w:val="18"/>
              </w:rPr>
              <w:t xml:space="preserve"> </w:t>
            </w:r>
            <w:r w:rsidRPr="00AE0CB2">
              <w:rPr>
                <w:sz w:val="18"/>
              </w:rPr>
              <w:t>RESEARCH</w:t>
            </w:r>
            <w:r w:rsidRPr="00AE0CB2">
              <w:rPr>
                <w:spacing w:val="-1"/>
                <w:sz w:val="18"/>
              </w:rPr>
              <w:t xml:space="preserve"> </w:t>
            </w:r>
            <w:r w:rsidRPr="00AE0CB2">
              <w:rPr>
                <w:sz w:val="18"/>
              </w:rPr>
              <w:t>(active)</w:t>
            </w:r>
          </w:p>
          <w:p w14:paraId="2E5FC5D6" w14:textId="77777777" w:rsidR="00D90295" w:rsidRPr="00AE0CB2" w:rsidRDefault="00582921">
            <w:pPr>
              <w:pStyle w:val="TableParagraph"/>
              <w:spacing w:before="1"/>
              <w:ind w:left="112"/>
              <w:rPr>
                <w:sz w:val="18"/>
              </w:rPr>
            </w:pPr>
            <w:r w:rsidRPr="00AE0CB2">
              <w:rPr>
                <w:sz w:val="18"/>
              </w:rPr>
              <w:t>5.448B</w:t>
            </w:r>
            <w:r w:rsidRPr="00AE0CB2">
              <w:rPr>
                <w:spacing w:val="42"/>
                <w:sz w:val="18"/>
              </w:rPr>
              <w:t xml:space="preserve"> </w:t>
            </w:r>
            <w:r w:rsidRPr="00AE0CB2">
              <w:rPr>
                <w:sz w:val="18"/>
              </w:rPr>
              <w:t>5.450</w:t>
            </w:r>
            <w:r w:rsidRPr="00AE0CB2">
              <w:rPr>
                <w:spacing w:val="87"/>
                <w:sz w:val="18"/>
              </w:rPr>
              <w:t xml:space="preserve"> </w:t>
            </w:r>
            <w:r w:rsidRPr="00AE0CB2">
              <w:rPr>
                <w:sz w:val="18"/>
              </w:rPr>
              <w:t>5.451</w:t>
            </w:r>
          </w:p>
        </w:tc>
        <w:tc>
          <w:tcPr>
            <w:tcW w:w="4645" w:type="dxa"/>
            <w:vMerge/>
            <w:tcBorders>
              <w:top w:val="nil"/>
            </w:tcBorders>
          </w:tcPr>
          <w:p w14:paraId="2B356475" w14:textId="77777777" w:rsidR="00D90295" w:rsidRPr="00AE0CB2" w:rsidRDefault="00D90295">
            <w:pPr>
              <w:rPr>
                <w:sz w:val="2"/>
                <w:szCs w:val="2"/>
              </w:rPr>
            </w:pPr>
          </w:p>
        </w:tc>
      </w:tr>
      <w:tr w:rsidR="00D90295" w:rsidRPr="00AE0CB2" w14:paraId="6FD197EB" w14:textId="77777777">
        <w:trPr>
          <w:trHeight w:val="285"/>
        </w:trPr>
        <w:tc>
          <w:tcPr>
            <w:tcW w:w="2835" w:type="dxa"/>
            <w:tcBorders>
              <w:bottom w:val="nil"/>
              <w:right w:val="nil"/>
            </w:tcBorders>
          </w:tcPr>
          <w:p w14:paraId="67672E11" w14:textId="77777777" w:rsidR="00D90295" w:rsidRPr="00AE0CB2" w:rsidRDefault="00582921">
            <w:pPr>
              <w:pStyle w:val="TableParagraph"/>
              <w:spacing w:before="41"/>
              <w:ind w:left="107"/>
              <w:rPr>
                <w:b/>
                <w:sz w:val="18"/>
              </w:rPr>
            </w:pPr>
            <w:r w:rsidRPr="00AE0CB2">
              <w:rPr>
                <w:b/>
                <w:sz w:val="18"/>
              </w:rPr>
              <w:t>5</w:t>
            </w:r>
            <w:r w:rsidRPr="00AE0CB2">
              <w:rPr>
                <w:b/>
                <w:spacing w:val="1"/>
                <w:sz w:val="18"/>
              </w:rPr>
              <w:t xml:space="preserve"> </w:t>
            </w:r>
            <w:r w:rsidRPr="00AE0CB2">
              <w:rPr>
                <w:b/>
                <w:sz w:val="18"/>
              </w:rPr>
              <w:t>570-5</w:t>
            </w:r>
            <w:r w:rsidRPr="00AE0CB2">
              <w:rPr>
                <w:b/>
                <w:spacing w:val="-1"/>
                <w:sz w:val="18"/>
              </w:rPr>
              <w:t xml:space="preserve"> </w:t>
            </w:r>
            <w:r w:rsidRPr="00AE0CB2">
              <w:rPr>
                <w:b/>
                <w:sz w:val="18"/>
              </w:rPr>
              <w:t>650</w:t>
            </w:r>
          </w:p>
        </w:tc>
        <w:tc>
          <w:tcPr>
            <w:tcW w:w="2838" w:type="dxa"/>
            <w:tcBorders>
              <w:left w:val="nil"/>
              <w:bottom w:val="nil"/>
              <w:right w:val="nil"/>
            </w:tcBorders>
          </w:tcPr>
          <w:p w14:paraId="7C5F3137" w14:textId="77777777" w:rsidR="00D90295" w:rsidRPr="00AE0CB2" w:rsidRDefault="00D90295">
            <w:pPr>
              <w:pStyle w:val="TableParagraph"/>
              <w:rPr>
                <w:sz w:val="18"/>
              </w:rPr>
            </w:pPr>
          </w:p>
        </w:tc>
        <w:tc>
          <w:tcPr>
            <w:tcW w:w="2835" w:type="dxa"/>
            <w:tcBorders>
              <w:left w:val="nil"/>
              <w:bottom w:val="nil"/>
            </w:tcBorders>
          </w:tcPr>
          <w:p w14:paraId="6AF01286" w14:textId="77777777" w:rsidR="00D90295" w:rsidRPr="00AE0CB2" w:rsidRDefault="00D90295">
            <w:pPr>
              <w:pStyle w:val="TableParagraph"/>
              <w:rPr>
                <w:sz w:val="18"/>
              </w:rPr>
            </w:pPr>
          </w:p>
        </w:tc>
        <w:tc>
          <w:tcPr>
            <w:tcW w:w="4645" w:type="dxa"/>
            <w:vMerge w:val="restart"/>
          </w:tcPr>
          <w:p w14:paraId="17038F26" w14:textId="77777777" w:rsidR="00D90295" w:rsidRPr="00AE0CB2" w:rsidRDefault="00582921">
            <w:pPr>
              <w:pStyle w:val="TableParagraph"/>
              <w:spacing w:before="41"/>
              <w:ind w:left="106"/>
              <w:rPr>
                <w:b/>
                <w:sz w:val="18"/>
              </w:rPr>
            </w:pPr>
            <w:r w:rsidRPr="00AE0CB2">
              <w:rPr>
                <w:b/>
                <w:sz w:val="18"/>
              </w:rPr>
              <w:t>5 570-5</w:t>
            </w:r>
            <w:r w:rsidRPr="00AE0CB2">
              <w:rPr>
                <w:b/>
                <w:spacing w:val="-1"/>
                <w:sz w:val="18"/>
              </w:rPr>
              <w:t xml:space="preserve"> </w:t>
            </w:r>
            <w:r w:rsidRPr="00AE0CB2">
              <w:rPr>
                <w:b/>
                <w:sz w:val="18"/>
              </w:rPr>
              <w:t>650</w:t>
            </w:r>
          </w:p>
          <w:p w14:paraId="7E977101" w14:textId="77777777" w:rsidR="00D90295" w:rsidRPr="00AE0CB2" w:rsidRDefault="00582921">
            <w:pPr>
              <w:pStyle w:val="TableParagraph"/>
              <w:spacing w:before="76" w:line="328" w:lineRule="auto"/>
              <w:ind w:left="243" w:right="640" w:hanging="137"/>
              <w:rPr>
                <w:sz w:val="18"/>
              </w:rPr>
            </w:pPr>
            <w:r w:rsidRPr="00AE0CB2">
              <w:rPr>
                <w:sz w:val="18"/>
              </w:rPr>
              <w:t>MOBILE except aeronautical mobile</w:t>
            </w:r>
            <w:r w:rsidRPr="00AE0CB2">
              <w:rPr>
                <w:spacing w:val="1"/>
                <w:sz w:val="18"/>
              </w:rPr>
              <w:t xml:space="preserve"> </w:t>
            </w:r>
            <w:r w:rsidRPr="00AE0CB2">
              <w:rPr>
                <w:sz w:val="18"/>
              </w:rPr>
              <w:t>5.446A</w:t>
            </w:r>
            <w:r w:rsidRPr="00AE0CB2">
              <w:rPr>
                <w:spacing w:val="1"/>
                <w:sz w:val="18"/>
              </w:rPr>
              <w:t xml:space="preserve"> </w:t>
            </w:r>
            <w:r w:rsidRPr="00AE0CB2">
              <w:rPr>
                <w:sz w:val="18"/>
              </w:rPr>
              <w:t>5.450A</w:t>
            </w:r>
            <w:r w:rsidRPr="00AE0CB2">
              <w:rPr>
                <w:spacing w:val="-42"/>
                <w:sz w:val="18"/>
              </w:rPr>
              <w:t xml:space="preserve"> </w:t>
            </w:r>
            <w:r w:rsidRPr="00AE0CB2">
              <w:rPr>
                <w:sz w:val="18"/>
              </w:rPr>
              <w:t>IND</w:t>
            </w:r>
            <w:r w:rsidRPr="00AE0CB2">
              <w:rPr>
                <w:spacing w:val="-2"/>
                <w:sz w:val="18"/>
              </w:rPr>
              <w:t xml:space="preserve"> </w:t>
            </w:r>
            <w:r w:rsidRPr="00AE0CB2">
              <w:rPr>
                <w:sz w:val="18"/>
              </w:rPr>
              <w:t>28</w:t>
            </w:r>
          </w:p>
          <w:p w14:paraId="12D72927" w14:textId="77777777" w:rsidR="00D90295" w:rsidRPr="00AE0CB2" w:rsidRDefault="00582921">
            <w:pPr>
              <w:pStyle w:val="TableParagraph"/>
              <w:spacing w:before="2" w:line="328" w:lineRule="auto"/>
              <w:ind w:left="106" w:right="1859"/>
              <w:rPr>
                <w:sz w:val="18"/>
              </w:rPr>
            </w:pPr>
            <w:r w:rsidRPr="00AE0CB2">
              <w:rPr>
                <w:sz w:val="18"/>
              </w:rPr>
              <w:t>RADIOLOCATION</w:t>
            </w:r>
            <w:r w:rsidRPr="00AE0CB2">
              <w:rPr>
                <w:spacing w:val="1"/>
                <w:sz w:val="18"/>
              </w:rPr>
              <w:t xml:space="preserve"> </w:t>
            </w:r>
            <w:r w:rsidRPr="00AE0CB2">
              <w:rPr>
                <w:sz w:val="18"/>
              </w:rPr>
              <w:t>5.450B</w:t>
            </w:r>
            <w:r w:rsidRPr="00AE0CB2">
              <w:rPr>
                <w:spacing w:val="1"/>
                <w:sz w:val="18"/>
              </w:rPr>
              <w:t xml:space="preserve"> </w:t>
            </w:r>
            <w:r w:rsidRPr="00AE0CB2">
              <w:rPr>
                <w:spacing w:val="-1"/>
                <w:sz w:val="18"/>
              </w:rPr>
              <w:t>MARITIME</w:t>
            </w:r>
            <w:r w:rsidRPr="00AE0CB2">
              <w:rPr>
                <w:spacing w:val="-7"/>
                <w:sz w:val="18"/>
              </w:rPr>
              <w:t xml:space="preserve"> </w:t>
            </w:r>
            <w:r w:rsidRPr="00AE0CB2">
              <w:rPr>
                <w:sz w:val="18"/>
              </w:rPr>
              <w:t>RADIONAVIGATION</w:t>
            </w:r>
          </w:p>
          <w:p w14:paraId="63528552" w14:textId="77777777" w:rsidR="00D90295" w:rsidRPr="00AE0CB2" w:rsidRDefault="00582921">
            <w:pPr>
              <w:pStyle w:val="TableParagraph"/>
              <w:spacing w:line="206" w:lineRule="exact"/>
              <w:ind w:left="106"/>
              <w:rPr>
                <w:sz w:val="18"/>
              </w:rPr>
            </w:pPr>
            <w:r w:rsidRPr="00AE0CB2">
              <w:rPr>
                <w:sz w:val="18"/>
              </w:rPr>
              <w:t>5.452</w:t>
            </w:r>
          </w:p>
        </w:tc>
      </w:tr>
      <w:tr w:rsidR="00D90295" w:rsidRPr="00AE0CB2" w14:paraId="237D9C17" w14:textId="77777777">
        <w:trPr>
          <w:trHeight w:val="1409"/>
        </w:trPr>
        <w:tc>
          <w:tcPr>
            <w:tcW w:w="2835" w:type="dxa"/>
            <w:tcBorders>
              <w:top w:val="nil"/>
              <w:right w:val="nil"/>
            </w:tcBorders>
          </w:tcPr>
          <w:p w14:paraId="56BDF93F" w14:textId="77777777" w:rsidR="00D90295" w:rsidRPr="00AE0CB2" w:rsidRDefault="00D90295">
            <w:pPr>
              <w:pStyle w:val="TableParagraph"/>
              <w:rPr>
                <w:sz w:val="18"/>
              </w:rPr>
            </w:pPr>
          </w:p>
        </w:tc>
        <w:tc>
          <w:tcPr>
            <w:tcW w:w="5673" w:type="dxa"/>
            <w:gridSpan w:val="2"/>
            <w:tcBorders>
              <w:top w:val="nil"/>
              <w:left w:val="nil"/>
            </w:tcBorders>
          </w:tcPr>
          <w:p w14:paraId="510FCEDC" w14:textId="77777777" w:rsidR="00D90295" w:rsidRPr="00AE0CB2" w:rsidRDefault="00582921">
            <w:pPr>
              <w:pStyle w:val="TableParagraph"/>
              <w:spacing w:before="29"/>
              <w:ind w:left="112"/>
              <w:rPr>
                <w:sz w:val="18"/>
                <w:lang w:val="fr-FR"/>
              </w:rPr>
            </w:pPr>
            <w:r w:rsidRPr="00AE0CB2">
              <w:rPr>
                <w:sz w:val="18"/>
                <w:lang w:val="fr-FR"/>
              </w:rPr>
              <w:t>MOBILE</w:t>
            </w:r>
            <w:r w:rsidRPr="00AE0CB2">
              <w:rPr>
                <w:spacing w:val="-1"/>
                <w:sz w:val="18"/>
                <w:lang w:val="fr-FR"/>
              </w:rPr>
              <w:t xml:space="preserve"> </w:t>
            </w:r>
            <w:proofErr w:type="spellStart"/>
            <w:r w:rsidRPr="00AE0CB2">
              <w:rPr>
                <w:sz w:val="18"/>
                <w:lang w:val="fr-FR"/>
              </w:rPr>
              <w:t>except</w:t>
            </w:r>
            <w:proofErr w:type="spellEnd"/>
            <w:r w:rsidRPr="00AE0CB2">
              <w:rPr>
                <w:spacing w:val="-1"/>
                <w:sz w:val="18"/>
                <w:lang w:val="fr-FR"/>
              </w:rPr>
              <w:t xml:space="preserve"> </w:t>
            </w:r>
            <w:proofErr w:type="spellStart"/>
            <w:r w:rsidRPr="00AE0CB2">
              <w:rPr>
                <w:sz w:val="18"/>
                <w:lang w:val="fr-FR"/>
              </w:rPr>
              <w:t>aeronautical</w:t>
            </w:r>
            <w:proofErr w:type="spellEnd"/>
            <w:r w:rsidRPr="00AE0CB2">
              <w:rPr>
                <w:spacing w:val="-1"/>
                <w:sz w:val="18"/>
                <w:lang w:val="fr-FR"/>
              </w:rPr>
              <w:t xml:space="preserve"> </w:t>
            </w:r>
            <w:r w:rsidRPr="00AE0CB2">
              <w:rPr>
                <w:sz w:val="18"/>
                <w:lang w:val="fr-FR"/>
              </w:rPr>
              <w:t>mobile</w:t>
            </w:r>
            <w:r w:rsidRPr="00AE0CB2">
              <w:rPr>
                <w:spacing w:val="41"/>
                <w:sz w:val="18"/>
                <w:lang w:val="fr-FR"/>
              </w:rPr>
              <w:t xml:space="preserve"> </w:t>
            </w:r>
            <w:r w:rsidRPr="00AE0CB2">
              <w:rPr>
                <w:sz w:val="18"/>
                <w:lang w:val="fr-FR"/>
              </w:rPr>
              <w:t>5.446A</w:t>
            </w:r>
            <w:r w:rsidRPr="00AE0CB2">
              <w:rPr>
                <w:spacing w:val="85"/>
                <w:sz w:val="18"/>
                <w:lang w:val="fr-FR"/>
              </w:rPr>
              <w:t xml:space="preserve"> </w:t>
            </w:r>
            <w:r w:rsidRPr="00AE0CB2">
              <w:rPr>
                <w:sz w:val="18"/>
                <w:lang w:val="fr-FR"/>
              </w:rPr>
              <w:t>5.450A</w:t>
            </w:r>
          </w:p>
          <w:p w14:paraId="667FBA1E" w14:textId="77777777" w:rsidR="00D90295" w:rsidRPr="00AE0CB2" w:rsidRDefault="00D90295">
            <w:pPr>
              <w:pStyle w:val="TableParagraph"/>
              <w:spacing w:before="1"/>
              <w:rPr>
                <w:b/>
                <w:sz w:val="25"/>
                <w:lang w:val="fr-FR"/>
              </w:rPr>
            </w:pPr>
          </w:p>
          <w:p w14:paraId="4D13F5D4" w14:textId="77777777" w:rsidR="00D90295" w:rsidRPr="00AE0CB2" w:rsidRDefault="00582921">
            <w:pPr>
              <w:pStyle w:val="TableParagraph"/>
              <w:spacing w:line="280" w:lineRule="atLeast"/>
              <w:ind w:left="112" w:right="2880"/>
              <w:rPr>
                <w:sz w:val="18"/>
              </w:rPr>
            </w:pPr>
            <w:r w:rsidRPr="00AE0CB2">
              <w:rPr>
                <w:sz w:val="18"/>
              </w:rPr>
              <w:t>RADIOLOCATION</w:t>
            </w:r>
            <w:r w:rsidRPr="00AE0CB2">
              <w:rPr>
                <w:spacing w:val="1"/>
                <w:sz w:val="18"/>
              </w:rPr>
              <w:t xml:space="preserve"> </w:t>
            </w:r>
            <w:r w:rsidRPr="00AE0CB2">
              <w:rPr>
                <w:sz w:val="18"/>
              </w:rPr>
              <w:t>5.450B</w:t>
            </w:r>
            <w:r w:rsidRPr="00AE0CB2">
              <w:rPr>
                <w:spacing w:val="1"/>
                <w:sz w:val="18"/>
              </w:rPr>
              <w:t xml:space="preserve"> </w:t>
            </w:r>
            <w:r w:rsidRPr="00AE0CB2">
              <w:rPr>
                <w:spacing w:val="-1"/>
                <w:sz w:val="18"/>
              </w:rPr>
              <w:t xml:space="preserve">MARITIME </w:t>
            </w:r>
            <w:r w:rsidRPr="00AE0CB2">
              <w:rPr>
                <w:sz w:val="18"/>
              </w:rPr>
              <w:t>RADIONAVIGATION</w:t>
            </w:r>
            <w:r w:rsidRPr="00AE0CB2">
              <w:rPr>
                <w:spacing w:val="-42"/>
                <w:sz w:val="18"/>
              </w:rPr>
              <w:t xml:space="preserve"> </w:t>
            </w:r>
            <w:r w:rsidRPr="00AE0CB2">
              <w:rPr>
                <w:sz w:val="18"/>
              </w:rPr>
              <w:t>5.450</w:t>
            </w:r>
            <w:r w:rsidRPr="00AE0CB2">
              <w:rPr>
                <w:spacing w:val="45"/>
                <w:sz w:val="18"/>
              </w:rPr>
              <w:t xml:space="preserve"> </w:t>
            </w:r>
            <w:r w:rsidRPr="00AE0CB2">
              <w:rPr>
                <w:sz w:val="18"/>
              </w:rPr>
              <w:t>5.451</w:t>
            </w:r>
            <w:r w:rsidRPr="00AE0CB2">
              <w:rPr>
                <w:spacing w:val="45"/>
                <w:sz w:val="18"/>
              </w:rPr>
              <w:t xml:space="preserve"> </w:t>
            </w:r>
            <w:r w:rsidRPr="00AE0CB2">
              <w:rPr>
                <w:sz w:val="18"/>
              </w:rPr>
              <w:t>5.452</w:t>
            </w:r>
          </w:p>
        </w:tc>
        <w:tc>
          <w:tcPr>
            <w:tcW w:w="4645" w:type="dxa"/>
            <w:vMerge/>
            <w:tcBorders>
              <w:top w:val="nil"/>
            </w:tcBorders>
          </w:tcPr>
          <w:p w14:paraId="11CA9332" w14:textId="77777777" w:rsidR="00D90295" w:rsidRPr="00AE0CB2" w:rsidRDefault="00D90295">
            <w:pPr>
              <w:rPr>
                <w:sz w:val="2"/>
                <w:szCs w:val="2"/>
              </w:rPr>
            </w:pPr>
          </w:p>
        </w:tc>
      </w:tr>
    </w:tbl>
    <w:p w14:paraId="24D9D74E" w14:textId="77777777" w:rsidR="00D90295" w:rsidRPr="00AE0CB2" w:rsidRDefault="00D90295">
      <w:pPr>
        <w:rPr>
          <w:sz w:val="2"/>
          <w:szCs w:val="2"/>
        </w:rPr>
        <w:sectPr w:rsidR="00D90295" w:rsidRPr="00AE0CB2">
          <w:pgSz w:w="20583" w:h="12240" w:orient="landscape"/>
          <w:pgMar w:top="1200" w:right="5863" w:bottom="1180" w:left="1320" w:header="576" w:footer="995" w:gutter="0"/>
          <w:cols w:space="720"/>
        </w:sectPr>
      </w:pPr>
    </w:p>
    <w:p w14:paraId="5425809C" w14:textId="77777777" w:rsidR="00D90295" w:rsidRPr="00AE0CB2" w:rsidRDefault="00D90295">
      <w:pPr>
        <w:pStyle w:val="BodyText"/>
        <w:spacing w:before="11"/>
        <w:ind w:left="0"/>
        <w:jc w:val="left"/>
        <w:rPr>
          <w:b/>
          <w:sz w:val="14"/>
        </w:rPr>
      </w:pPr>
    </w:p>
    <w:p w14:paraId="3DC3C022" w14:textId="77777777" w:rsidR="00D90295" w:rsidRPr="00AE0CB2" w:rsidRDefault="00582921">
      <w:pPr>
        <w:spacing w:before="92" w:after="39"/>
        <w:ind w:right="1"/>
        <w:jc w:val="center"/>
        <w:rPr>
          <w:b/>
          <w:sz w:val="18"/>
        </w:rPr>
      </w:pPr>
      <w:r w:rsidRPr="00AE0CB2">
        <w:rPr>
          <w:b/>
          <w:sz w:val="18"/>
        </w:rPr>
        <w:t>5</w:t>
      </w:r>
      <w:r w:rsidRPr="00AE0CB2">
        <w:rPr>
          <w:b/>
          <w:spacing w:val="1"/>
          <w:sz w:val="18"/>
        </w:rPr>
        <w:t xml:space="preserve"> </w:t>
      </w:r>
      <w:r w:rsidRPr="00AE0CB2">
        <w:rPr>
          <w:b/>
          <w:sz w:val="18"/>
        </w:rPr>
        <w:t>650-5</w:t>
      </w:r>
      <w:r w:rsidRPr="00AE0CB2">
        <w:rPr>
          <w:b/>
          <w:spacing w:val="-1"/>
          <w:sz w:val="18"/>
        </w:rPr>
        <w:t xml:space="preserve"> </w:t>
      </w:r>
      <w:r w:rsidRPr="00AE0CB2">
        <w:rPr>
          <w:b/>
          <w:sz w:val="18"/>
        </w:rPr>
        <w:t>925</w:t>
      </w:r>
      <w:r w:rsidRPr="00AE0CB2">
        <w:rPr>
          <w:b/>
          <w:spacing w:val="-4"/>
          <w:sz w:val="18"/>
        </w:rPr>
        <w:t xml:space="preserve"> </w:t>
      </w:r>
      <w:r w:rsidRPr="00AE0CB2">
        <w:rPr>
          <w:b/>
          <w:sz w:val="18"/>
        </w:rPr>
        <w:t>MHz</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838"/>
        <w:gridCol w:w="2835"/>
        <w:gridCol w:w="4645"/>
      </w:tblGrid>
      <w:tr w:rsidR="00D90295" w:rsidRPr="00AE0CB2" w14:paraId="5A92BA87" w14:textId="77777777">
        <w:trPr>
          <w:trHeight w:val="285"/>
        </w:trPr>
        <w:tc>
          <w:tcPr>
            <w:tcW w:w="13153" w:type="dxa"/>
            <w:gridSpan w:val="4"/>
          </w:tcPr>
          <w:p w14:paraId="19AE9B91" w14:textId="77777777" w:rsidR="00D90295" w:rsidRPr="00AE0CB2" w:rsidRDefault="00582921">
            <w:pPr>
              <w:pStyle w:val="TableParagraph"/>
              <w:spacing w:before="40"/>
              <w:ind w:left="4878" w:right="4878"/>
              <w:jc w:val="center"/>
              <w:rPr>
                <w:b/>
                <w:sz w:val="18"/>
              </w:rPr>
            </w:pPr>
            <w:r w:rsidRPr="00AE0CB2">
              <w:rPr>
                <w:b/>
                <w:sz w:val="18"/>
              </w:rPr>
              <w:t>Allocation</w:t>
            </w:r>
            <w:r w:rsidRPr="00AE0CB2">
              <w:rPr>
                <w:b/>
                <w:spacing w:val="-5"/>
                <w:sz w:val="18"/>
              </w:rPr>
              <w:t xml:space="preserve"> </w:t>
            </w:r>
            <w:r w:rsidRPr="00AE0CB2">
              <w:rPr>
                <w:b/>
                <w:sz w:val="18"/>
              </w:rPr>
              <w:t>to</w:t>
            </w:r>
            <w:r w:rsidRPr="00AE0CB2">
              <w:rPr>
                <w:b/>
                <w:spacing w:val="-4"/>
                <w:sz w:val="18"/>
              </w:rPr>
              <w:t xml:space="preserve"> </w:t>
            </w:r>
            <w:r w:rsidRPr="00AE0CB2">
              <w:rPr>
                <w:b/>
                <w:sz w:val="18"/>
              </w:rPr>
              <w:t>Radiocommunication</w:t>
            </w:r>
            <w:r w:rsidRPr="00AE0CB2">
              <w:rPr>
                <w:b/>
                <w:spacing w:val="-5"/>
                <w:sz w:val="18"/>
              </w:rPr>
              <w:t xml:space="preserve"> </w:t>
            </w:r>
            <w:r w:rsidRPr="00AE0CB2">
              <w:rPr>
                <w:b/>
                <w:sz w:val="18"/>
              </w:rPr>
              <w:t>Services</w:t>
            </w:r>
          </w:p>
        </w:tc>
      </w:tr>
      <w:tr w:rsidR="00D90295" w:rsidRPr="00AE0CB2" w14:paraId="0BA49063" w14:textId="77777777">
        <w:trPr>
          <w:trHeight w:val="282"/>
        </w:trPr>
        <w:tc>
          <w:tcPr>
            <w:tcW w:w="2835" w:type="dxa"/>
          </w:tcPr>
          <w:p w14:paraId="4A0AB75E" w14:textId="77777777" w:rsidR="00D90295" w:rsidRPr="00AE0CB2" w:rsidRDefault="00582921">
            <w:pPr>
              <w:pStyle w:val="TableParagraph"/>
              <w:spacing w:before="38"/>
              <w:ind w:left="88" w:right="80"/>
              <w:jc w:val="center"/>
              <w:rPr>
                <w:b/>
                <w:sz w:val="18"/>
              </w:rPr>
            </w:pPr>
            <w:r w:rsidRPr="00AE0CB2">
              <w:rPr>
                <w:b/>
                <w:sz w:val="18"/>
              </w:rPr>
              <w:t>Region</w:t>
            </w:r>
            <w:r w:rsidRPr="00AE0CB2">
              <w:rPr>
                <w:b/>
                <w:spacing w:val="-3"/>
                <w:sz w:val="18"/>
              </w:rPr>
              <w:t xml:space="preserve"> </w:t>
            </w:r>
            <w:r w:rsidRPr="00AE0CB2">
              <w:rPr>
                <w:b/>
                <w:sz w:val="18"/>
              </w:rPr>
              <w:t>1</w:t>
            </w:r>
          </w:p>
        </w:tc>
        <w:tc>
          <w:tcPr>
            <w:tcW w:w="2838" w:type="dxa"/>
          </w:tcPr>
          <w:p w14:paraId="18296153" w14:textId="77777777" w:rsidR="00D90295" w:rsidRPr="00AE0CB2" w:rsidRDefault="00582921">
            <w:pPr>
              <w:pStyle w:val="TableParagraph"/>
              <w:spacing w:before="38"/>
              <w:ind w:left="107" w:right="102"/>
              <w:jc w:val="center"/>
              <w:rPr>
                <w:b/>
                <w:sz w:val="18"/>
              </w:rPr>
            </w:pPr>
            <w:r w:rsidRPr="00AE0CB2">
              <w:rPr>
                <w:b/>
                <w:sz w:val="18"/>
              </w:rPr>
              <w:t>Region</w:t>
            </w:r>
            <w:r w:rsidRPr="00AE0CB2">
              <w:rPr>
                <w:b/>
                <w:spacing w:val="-3"/>
                <w:sz w:val="18"/>
              </w:rPr>
              <w:t xml:space="preserve"> </w:t>
            </w:r>
            <w:r w:rsidRPr="00AE0CB2">
              <w:rPr>
                <w:b/>
                <w:sz w:val="18"/>
              </w:rPr>
              <w:t>2</w:t>
            </w:r>
          </w:p>
        </w:tc>
        <w:tc>
          <w:tcPr>
            <w:tcW w:w="2835" w:type="dxa"/>
          </w:tcPr>
          <w:p w14:paraId="06876E45" w14:textId="77777777" w:rsidR="00D90295" w:rsidRPr="00AE0CB2" w:rsidRDefault="00582921">
            <w:pPr>
              <w:pStyle w:val="TableParagraph"/>
              <w:spacing w:before="38"/>
              <w:ind w:left="88" w:right="83"/>
              <w:jc w:val="center"/>
              <w:rPr>
                <w:b/>
                <w:sz w:val="18"/>
              </w:rPr>
            </w:pPr>
            <w:r w:rsidRPr="00AE0CB2">
              <w:rPr>
                <w:b/>
                <w:sz w:val="18"/>
              </w:rPr>
              <w:t>Region</w:t>
            </w:r>
            <w:r w:rsidRPr="00AE0CB2">
              <w:rPr>
                <w:b/>
                <w:spacing w:val="-3"/>
                <w:sz w:val="18"/>
              </w:rPr>
              <w:t xml:space="preserve"> </w:t>
            </w:r>
            <w:r w:rsidRPr="00AE0CB2">
              <w:rPr>
                <w:b/>
                <w:sz w:val="18"/>
              </w:rPr>
              <w:t>3</w:t>
            </w:r>
          </w:p>
        </w:tc>
        <w:tc>
          <w:tcPr>
            <w:tcW w:w="4645" w:type="dxa"/>
          </w:tcPr>
          <w:p w14:paraId="149DFAA0" w14:textId="77777777" w:rsidR="00D90295" w:rsidRPr="00AE0CB2" w:rsidRDefault="00582921">
            <w:pPr>
              <w:pStyle w:val="TableParagraph"/>
              <w:spacing w:before="38"/>
              <w:ind w:left="90" w:right="84"/>
              <w:jc w:val="center"/>
              <w:rPr>
                <w:b/>
                <w:sz w:val="18"/>
              </w:rPr>
            </w:pPr>
            <w:r w:rsidRPr="00AE0CB2">
              <w:rPr>
                <w:b/>
                <w:sz w:val="18"/>
              </w:rPr>
              <w:t>India</w:t>
            </w:r>
          </w:p>
        </w:tc>
      </w:tr>
      <w:tr w:rsidR="00D90295" w:rsidRPr="00AE0CB2" w14:paraId="6E98B060" w14:textId="77777777">
        <w:trPr>
          <w:trHeight w:val="426"/>
        </w:trPr>
        <w:tc>
          <w:tcPr>
            <w:tcW w:w="2835" w:type="dxa"/>
            <w:tcBorders>
              <w:bottom w:val="nil"/>
              <w:right w:val="nil"/>
            </w:tcBorders>
          </w:tcPr>
          <w:p w14:paraId="4343EBA6" w14:textId="77777777" w:rsidR="00D90295" w:rsidRPr="00AE0CB2" w:rsidRDefault="00582921">
            <w:pPr>
              <w:pStyle w:val="TableParagraph"/>
              <w:spacing w:before="40"/>
              <w:ind w:left="107"/>
              <w:rPr>
                <w:b/>
                <w:sz w:val="18"/>
              </w:rPr>
            </w:pPr>
            <w:r w:rsidRPr="00AE0CB2">
              <w:rPr>
                <w:b/>
                <w:sz w:val="18"/>
              </w:rPr>
              <w:t>5</w:t>
            </w:r>
            <w:r w:rsidRPr="00AE0CB2">
              <w:rPr>
                <w:b/>
                <w:spacing w:val="1"/>
                <w:sz w:val="18"/>
              </w:rPr>
              <w:t xml:space="preserve"> </w:t>
            </w:r>
            <w:r w:rsidRPr="00AE0CB2">
              <w:rPr>
                <w:b/>
                <w:sz w:val="18"/>
              </w:rPr>
              <w:t>650-5</w:t>
            </w:r>
            <w:r w:rsidRPr="00AE0CB2">
              <w:rPr>
                <w:b/>
                <w:spacing w:val="-1"/>
                <w:sz w:val="18"/>
              </w:rPr>
              <w:t xml:space="preserve"> </w:t>
            </w:r>
            <w:r w:rsidRPr="00AE0CB2">
              <w:rPr>
                <w:b/>
                <w:sz w:val="18"/>
              </w:rPr>
              <w:t>725</w:t>
            </w:r>
          </w:p>
        </w:tc>
        <w:tc>
          <w:tcPr>
            <w:tcW w:w="2838" w:type="dxa"/>
            <w:tcBorders>
              <w:left w:val="nil"/>
              <w:bottom w:val="nil"/>
              <w:right w:val="nil"/>
            </w:tcBorders>
          </w:tcPr>
          <w:p w14:paraId="1FB4164C" w14:textId="77777777" w:rsidR="00D90295" w:rsidRPr="00AE0CB2" w:rsidRDefault="00D90295">
            <w:pPr>
              <w:pStyle w:val="TableParagraph"/>
              <w:rPr>
                <w:sz w:val="18"/>
              </w:rPr>
            </w:pPr>
          </w:p>
        </w:tc>
        <w:tc>
          <w:tcPr>
            <w:tcW w:w="2835" w:type="dxa"/>
            <w:tcBorders>
              <w:left w:val="nil"/>
              <w:bottom w:val="nil"/>
            </w:tcBorders>
          </w:tcPr>
          <w:p w14:paraId="5AC83707" w14:textId="77777777" w:rsidR="00D90295" w:rsidRPr="00AE0CB2" w:rsidRDefault="00D90295">
            <w:pPr>
              <w:pStyle w:val="TableParagraph"/>
              <w:rPr>
                <w:sz w:val="18"/>
              </w:rPr>
            </w:pPr>
          </w:p>
        </w:tc>
        <w:tc>
          <w:tcPr>
            <w:tcW w:w="4645" w:type="dxa"/>
            <w:vMerge w:val="restart"/>
          </w:tcPr>
          <w:p w14:paraId="4DF3E414" w14:textId="77777777" w:rsidR="00D90295" w:rsidRPr="00AE0CB2" w:rsidRDefault="00582921">
            <w:pPr>
              <w:pStyle w:val="TableParagraph"/>
              <w:spacing w:before="40"/>
              <w:ind w:left="106"/>
              <w:rPr>
                <w:b/>
                <w:sz w:val="18"/>
              </w:rPr>
            </w:pPr>
            <w:r w:rsidRPr="00AE0CB2">
              <w:rPr>
                <w:b/>
                <w:sz w:val="18"/>
              </w:rPr>
              <w:t>5 650-5</w:t>
            </w:r>
            <w:r w:rsidRPr="00AE0CB2">
              <w:rPr>
                <w:b/>
                <w:spacing w:val="-1"/>
                <w:sz w:val="18"/>
              </w:rPr>
              <w:t xml:space="preserve"> </w:t>
            </w:r>
            <w:r w:rsidRPr="00AE0CB2">
              <w:rPr>
                <w:b/>
                <w:sz w:val="18"/>
              </w:rPr>
              <w:t>725</w:t>
            </w:r>
          </w:p>
          <w:p w14:paraId="2081B99F" w14:textId="77777777" w:rsidR="00D90295" w:rsidRPr="00AE0CB2" w:rsidRDefault="00582921">
            <w:pPr>
              <w:pStyle w:val="TableParagraph"/>
              <w:spacing w:before="76"/>
              <w:ind w:left="106"/>
              <w:rPr>
                <w:sz w:val="18"/>
              </w:rPr>
            </w:pPr>
            <w:r w:rsidRPr="00AE0CB2">
              <w:rPr>
                <w:sz w:val="18"/>
              </w:rPr>
              <w:t>FIXED</w:t>
            </w:r>
            <w:r w:rsidRPr="00AE0CB2">
              <w:rPr>
                <w:spacing w:val="43"/>
                <w:sz w:val="18"/>
              </w:rPr>
              <w:t xml:space="preserve"> </w:t>
            </w:r>
            <w:r w:rsidRPr="00AE0CB2">
              <w:rPr>
                <w:sz w:val="18"/>
              </w:rPr>
              <w:t>5.453</w:t>
            </w:r>
          </w:p>
          <w:p w14:paraId="2BBAC0E2" w14:textId="77777777" w:rsidR="00D90295" w:rsidRPr="00AE0CB2" w:rsidRDefault="00582921">
            <w:pPr>
              <w:pStyle w:val="TableParagraph"/>
              <w:spacing w:before="77" w:line="331" w:lineRule="auto"/>
              <w:ind w:left="243" w:right="640" w:hanging="137"/>
              <w:rPr>
                <w:sz w:val="18"/>
              </w:rPr>
            </w:pPr>
            <w:r w:rsidRPr="00AE0CB2">
              <w:rPr>
                <w:sz w:val="18"/>
              </w:rPr>
              <w:t>MOBILE except aeronautical mobile</w:t>
            </w:r>
            <w:r w:rsidRPr="00AE0CB2">
              <w:rPr>
                <w:spacing w:val="1"/>
                <w:sz w:val="18"/>
              </w:rPr>
              <w:t xml:space="preserve"> </w:t>
            </w:r>
            <w:r w:rsidRPr="00AE0CB2">
              <w:rPr>
                <w:sz w:val="18"/>
              </w:rPr>
              <w:t>5.446A</w:t>
            </w:r>
            <w:r w:rsidRPr="00AE0CB2">
              <w:rPr>
                <w:spacing w:val="1"/>
                <w:sz w:val="18"/>
              </w:rPr>
              <w:t xml:space="preserve"> </w:t>
            </w:r>
            <w:r w:rsidRPr="00AE0CB2">
              <w:rPr>
                <w:sz w:val="18"/>
              </w:rPr>
              <w:t>5.450A</w:t>
            </w:r>
            <w:r w:rsidRPr="00AE0CB2">
              <w:rPr>
                <w:spacing w:val="-42"/>
                <w:sz w:val="18"/>
              </w:rPr>
              <w:t xml:space="preserve"> </w:t>
            </w:r>
            <w:r w:rsidRPr="00AE0CB2">
              <w:rPr>
                <w:sz w:val="18"/>
              </w:rPr>
              <w:t>IND</w:t>
            </w:r>
            <w:r w:rsidRPr="00AE0CB2">
              <w:rPr>
                <w:spacing w:val="-2"/>
                <w:sz w:val="18"/>
              </w:rPr>
              <w:t xml:space="preserve"> </w:t>
            </w:r>
            <w:r w:rsidRPr="00AE0CB2">
              <w:rPr>
                <w:sz w:val="18"/>
              </w:rPr>
              <w:t>28</w:t>
            </w:r>
          </w:p>
          <w:p w14:paraId="368679D1" w14:textId="77777777" w:rsidR="00D90295" w:rsidRPr="00AE0CB2" w:rsidRDefault="00582921">
            <w:pPr>
              <w:pStyle w:val="TableParagraph"/>
              <w:spacing w:line="205" w:lineRule="exact"/>
              <w:ind w:left="106"/>
              <w:rPr>
                <w:sz w:val="18"/>
              </w:rPr>
            </w:pPr>
            <w:r w:rsidRPr="00AE0CB2">
              <w:rPr>
                <w:sz w:val="18"/>
              </w:rPr>
              <w:t>RADIOLOCATION</w:t>
            </w:r>
          </w:p>
          <w:p w14:paraId="5FFC06FD" w14:textId="77777777" w:rsidR="00D90295" w:rsidRPr="00AE0CB2" w:rsidRDefault="00582921">
            <w:pPr>
              <w:pStyle w:val="TableParagraph"/>
              <w:spacing w:before="76"/>
              <w:ind w:left="106"/>
              <w:rPr>
                <w:sz w:val="18"/>
              </w:rPr>
            </w:pPr>
            <w:r w:rsidRPr="00AE0CB2">
              <w:rPr>
                <w:sz w:val="18"/>
              </w:rPr>
              <w:t>Amateur</w:t>
            </w:r>
          </w:p>
          <w:p w14:paraId="62A4FD5C" w14:textId="77777777" w:rsidR="00D90295" w:rsidRPr="00AE0CB2" w:rsidRDefault="00582921">
            <w:pPr>
              <w:pStyle w:val="TableParagraph"/>
              <w:spacing w:before="6" w:line="280" w:lineRule="atLeast"/>
              <w:ind w:left="106" w:right="2503"/>
              <w:rPr>
                <w:sz w:val="18"/>
              </w:rPr>
            </w:pPr>
            <w:r w:rsidRPr="00AE0CB2">
              <w:rPr>
                <w:sz w:val="18"/>
              </w:rPr>
              <w:t>Space</w:t>
            </w:r>
            <w:r w:rsidRPr="00AE0CB2">
              <w:rPr>
                <w:spacing w:val="-8"/>
                <w:sz w:val="18"/>
              </w:rPr>
              <w:t xml:space="preserve"> </w:t>
            </w:r>
            <w:r w:rsidRPr="00AE0CB2">
              <w:rPr>
                <w:sz w:val="18"/>
              </w:rPr>
              <w:t>research</w:t>
            </w:r>
            <w:r w:rsidRPr="00AE0CB2">
              <w:rPr>
                <w:spacing w:val="-5"/>
                <w:sz w:val="18"/>
              </w:rPr>
              <w:t xml:space="preserve"> </w:t>
            </w:r>
            <w:r w:rsidRPr="00AE0CB2">
              <w:rPr>
                <w:sz w:val="18"/>
              </w:rPr>
              <w:t>(deep</w:t>
            </w:r>
            <w:r w:rsidRPr="00AE0CB2">
              <w:rPr>
                <w:spacing w:val="-5"/>
                <w:sz w:val="18"/>
              </w:rPr>
              <w:t xml:space="preserve"> </w:t>
            </w:r>
            <w:r w:rsidRPr="00AE0CB2">
              <w:rPr>
                <w:sz w:val="18"/>
              </w:rPr>
              <w:t>space)</w:t>
            </w:r>
            <w:r w:rsidRPr="00AE0CB2">
              <w:rPr>
                <w:spacing w:val="-42"/>
                <w:sz w:val="18"/>
              </w:rPr>
              <w:t xml:space="preserve"> </w:t>
            </w:r>
            <w:r w:rsidRPr="00AE0CB2">
              <w:rPr>
                <w:sz w:val="18"/>
              </w:rPr>
              <w:t>5.282</w:t>
            </w:r>
          </w:p>
        </w:tc>
      </w:tr>
      <w:tr w:rsidR="00D90295" w:rsidRPr="00AE0CB2" w14:paraId="64F23690" w14:textId="77777777">
        <w:trPr>
          <w:trHeight w:val="1836"/>
        </w:trPr>
        <w:tc>
          <w:tcPr>
            <w:tcW w:w="2835" w:type="dxa"/>
            <w:tcBorders>
              <w:top w:val="nil"/>
              <w:right w:val="nil"/>
            </w:tcBorders>
          </w:tcPr>
          <w:p w14:paraId="72B339AD" w14:textId="77777777" w:rsidR="00D90295" w:rsidRPr="00AE0CB2" w:rsidRDefault="00D90295">
            <w:pPr>
              <w:pStyle w:val="TableParagraph"/>
              <w:rPr>
                <w:sz w:val="18"/>
              </w:rPr>
            </w:pPr>
          </w:p>
        </w:tc>
        <w:tc>
          <w:tcPr>
            <w:tcW w:w="5673" w:type="dxa"/>
            <w:gridSpan w:val="2"/>
            <w:tcBorders>
              <w:top w:val="nil"/>
              <w:left w:val="nil"/>
            </w:tcBorders>
          </w:tcPr>
          <w:p w14:paraId="60B883C7" w14:textId="77777777" w:rsidR="00D90295" w:rsidRPr="00AE0CB2" w:rsidRDefault="00582921">
            <w:pPr>
              <w:pStyle w:val="TableParagraph"/>
              <w:spacing w:before="171"/>
              <w:ind w:left="112"/>
              <w:rPr>
                <w:sz w:val="18"/>
                <w:lang w:val="fr-FR"/>
              </w:rPr>
            </w:pPr>
            <w:r w:rsidRPr="00AE0CB2">
              <w:rPr>
                <w:sz w:val="18"/>
                <w:lang w:val="fr-FR"/>
              </w:rPr>
              <w:t>MOBILE</w:t>
            </w:r>
            <w:r w:rsidRPr="00AE0CB2">
              <w:rPr>
                <w:spacing w:val="-1"/>
                <w:sz w:val="18"/>
                <w:lang w:val="fr-FR"/>
              </w:rPr>
              <w:t xml:space="preserve"> </w:t>
            </w:r>
            <w:proofErr w:type="spellStart"/>
            <w:r w:rsidRPr="00AE0CB2">
              <w:rPr>
                <w:sz w:val="18"/>
                <w:lang w:val="fr-FR"/>
              </w:rPr>
              <w:t>except</w:t>
            </w:r>
            <w:proofErr w:type="spellEnd"/>
            <w:r w:rsidRPr="00AE0CB2">
              <w:rPr>
                <w:spacing w:val="-1"/>
                <w:sz w:val="18"/>
                <w:lang w:val="fr-FR"/>
              </w:rPr>
              <w:t xml:space="preserve"> </w:t>
            </w:r>
            <w:proofErr w:type="spellStart"/>
            <w:r w:rsidRPr="00AE0CB2">
              <w:rPr>
                <w:sz w:val="18"/>
                <w:lang w:val="fr-FR"/>
              </w:rPr>
              <w:t>aeronautical</w:t>
            </w:r>
            <w:proofErr w:type="spellEnd"/>
            <w:r w:rsidRPr="00AE0CB2">
              <w:rPr>
                <w:spacing w:val="-1"/>
                <w:sz w:val="18"/>
                <w:lang w:val="fr-FR"/>
              </w:rPr>
              <w:t xml:space="preserve"> </w:t>
            </w:r>
            <w:r w:rsidRPr="00AE0CB2">
              <w:rPr>
                <w:sz w:val="18"/>
                <w:lang w:val="fr-FR"/>
              </w:rPr>
              <w:t>mobile</w:t>
            </w:r>
            <w:r w:rsidRPr="00AE0CB2">
              <w:rPr>
                <w:spacing w:val="41"/>
                <w:sz w:val="18"/>
                <w:lang w:val="fr-FR"/>
              </w:rPr>
              <w:t xml:space="preserve"> </w:t>
            </w:r>
            <w:r w:rsidRPr="00AE0CB2">
              <w:rPr>
                <w:sz w:val="18"/>
                <w:lang w:val="fr-FR"/>
              </w:rPr>
              <w:t>5.446A</w:t>
            </w:r>
            <w:r w:rsidRPr="00AE0CB2">
              <w:rPr>
                <w:spacing w:val="85"/>
                <w:sz w:val="18"/>
                <w:lang w:val="fr-FR"/>
              </w:rPr>
              <w:t xml:space="preserve"> </w:t>
            </w:r>
            <w:r w:rsidRPr="00AE0CB2">
              <w:rPr>
                <w:sz w:val="18"/>
                <w:lang w:val="fr-FR"/>
              </w:rPr>
              <w:t>5.450A</w:t>
            </w:r>
          </w:p>
          <w:p w14:paraId="21A452B8" w14:textId="77777777" w:rsidR="00D90295" w:rsidRPr="00AE0CB2" w:rsidRDefault="00D90295">
            <w:pPr>
              <w:pStyle w:val="TableParagraph"/>
              <w:rPr>
                <w:b/>
                <w:sz w:val="20"/>
                <w:lang w:val="fr-FR"/>
              </w:rPr>
            </w:pPr>
          </w:p>
          <w:p w14:paraId="38062620" w14:textId="77777777" w:rsidR="00D90295" w:rsidRPr="00AE0CB2" w:rsidRDefault="00582921">
            <w:pPr>
              <w:pStyle w:val="TableParagraph"/>
              <w:spacing w:before="132"/>
              <w:ind w:left="112"/>
              <w:rPr>
                <w:sz w:val="18"/>
              </w:rPr>
            </w:pPr>
            <w:r w:rsidRPr="00AE0CB2">
              <w:rPr>
                <w:sz w:val="18"/>
              </w:rPr>
              <w:t>RADIOLOCATION</w:t>
            </w:r>
          </w:p>
          <w:p w14:paraId="5EF165D3" w14:textId="77777777" w:rsidR="00D90295" w:rsidRPr="00AE0CB2" w:rsidRDefault="00582921">
            <w:pPr>
              <w:pStyle w:val="TableParagraph"/>
              <w:spacing w:before="76"/>
              <w:ind w:left="112"/>
              <w:rPr>
                <w:sz w:val="18"/>
              </w:rPr>
            </w:pPr>
            <w:r w:rsidRPr="00AE0CB2">
              <w:rPr>
                <w:sz w:val="18"/>
              </w:rPr>
              <w:t>Amateur</w:t>
            </w:r>
          </w:p>
          <w:p w14:paraId="6DDC4570" w14:textId="77777777" w:rsidR="00D90295" w:rsidRPr="00AE0CB2" w:rsidRDefault="00582921">
            <w:pPr>
              <w:pStyle w:val="TableParagraph"/>
              <w:spacing w:before="79"/>
              <w:ind w:left="112"/>
              <w:rPr>
                <w:sz w:val="18"/>
              </w:rPr>
            </w:pPr>
            <w:r w:rsidRPr="00AE0CB2">
              <w:rPr>
                <w:sz w:val="18"/>
              </w:rPr>
              <w:t>Space</w:t>
            </w:r>
            <w:r w:rsidRPr="00AE0CB2">
              <w:rPr>
                <w:spacing w:val="-4"/>
                <w:sz w:val="18"/>
              </w:rPr>
              <w:t xml:space="preserve"> </w:t>
            </w:r>
            <w:r w:rsidRPr="00AE0CB2">
              <w:rPr>
                <w:sz w:val="18"/>
              </w:rPr>
              <w:t>research</w:t>
            </w:r>
            <w:r w:rsidRPr="00AE0CB2">
              <w:rPr>
                <w:spacing w:val="-1"/>
                <w:sz w:val="18"/>
              </w:rPr>
              <w:t xml:space="preserve"> </w:t>
            </w:r>
            <w:r w:rsidRPr="00AE0CB2">
              <w:rPr>
                <w:sz w:val="18"/>
              </w:rPr>
              <w:t>(deep</w:t>
            </w:r>
            <w:r w:rsidRPr="00AE0CB2">
              <w:rPr>
                <w:spacing w:val="-1"/>
                <w:sz w:val="18"/>
              </w:rPr>
              <w:t xml:space="preserve"> </w:t>
            </w:r>
            <w:r w:rsidRPr="00AE0CB2">
              <w:rPr>
                <w:sz w:val="18"/>
              </w:rPr>
              <w:t>space)</w:t>
            </w:r>
          </w:p>
          <w:p w14:paraId="3660C835" w14:textId="77777777" w:rsidR="00D90295" w:rsidRPr="00AE0CB2" w:rsidRDefault="00582921">
            <w:pPr>
              <w:pStyle w:val="TableParagraph"/>
              <w:spacing w:before="76"/>
              <w:ind w:left="112"/>
              <w:rPr>
                <w:sz w:val="18"/>
              </w:rPr>
            </w:pPr>
            <w:r w:rsidRPr="00AE0CB2">
              <w:rPr>
                <w:sz w:val="18"/>
              </w:rPr>
              <w:t>5.282</w:t>
            </w:r>
            <w:r w:rsidRPr="00AE0CB2">
              <w:rPr>
                <w:spacing w:val="44"/>
                <w:sz w:val="18"/>
              </w:rPr>
              <w:t xml:space="preserve"> </w:t>
            </w:r>
            <w:r w:rsidRPr="00AE0CB2">
              <w:rPr>
                <w:sz w:val="18"/>
              </w:rPr>
              <w:t>5.451</w:t>
            </w:r>
            <w:r w:rsidRPr="00AE0CB2">
              <w:rPr>
                <w:spacing w:val="87"/>
                <w:sz w:val="18"/>
              </w:rPr>
              <w:t xml:space="preserve"> </w:t>
            </w:r>
            <w:r w:rsidRPr="00AE0CB2">
              <w:rPr>
                <w:sz w:val="18"/>
              </w:rPr>
              <w:t>5.453</w:t>
            </w:r>
            <w:r w:rsidRPr="00AE0CB2">
              <w:rPr>
                <w:spacing w:val="87"/>
                <w:sz w:val="18"/>
              </w:rPr>
              <w:t xml:space="preserve"> </w:t>
            </w:r>
            <w:r w:rsidRPr="00AE0CB2">
              <w:rPr>
                <w:sz w:val="18"/>
              </w:rPr>
              <w:t>5.454</w:t>
            </w:r>
            <w:r w:rsidRPr="00AE0CB2">
              <w:rPr>
                <w:spacing w:val="87"/>
                <w:sz w:val="18"/>
              </w:rPr>
              <w:t xml:space="preserve"> </w:t>
            </w:r>
            <w:r w:rsidRPr="00AE0CB2">
              <w:rPr>
                <w:sz w:val="18"/>
              </w:rPr>
              <w:t>5.455</w:t>
            </w:r>
          </w:p>
        </w:tc>
        <w:tc>
          <w:tcPr>
            <w:tcW w:w="4645" w:type="dxa"/>
            <w:vMerge/>
            <w:tcBorders>
              <w:top w:val="nil"/>
            </w:tcBorders>
          </w:tcPr>
          <w:p w14:paraId="39ED7019" w14:textId="77777777" w:rsidR="00D90295" w:rsidRPr="00AE0CB2" w:rsidRDefault="00D90295">
            <w:pPr>
              <w:rPr>
                <w:sz w:val="2"/>
                <w:szCs w:val="2"/>
              </w:rPr>
            </w:pPr>
          </w:p>
        </w:tc>
      </w:tr>
      <w:tr w:rsidR="00D90295" w:rsidRPr="00AE0CB2" w14:paraId="338DD780" w14:textId="77777777">
        <w:trPr>
          <w:trHeight w:val="1704"/>
        </w:trPr>
        <w:tc>
          <w:tcPr>
            <w:tcW w:w="2835" w:type="dxa"/>
          </w:tcPr>
          <w:p w14:paraId="3B241717" w14:textId="77777777" w:rsidR="00D90295" w:rsidRPr="00AE0CB2" w:rsidRDefault="00582921">
            <w:pPr>
              <w:pStyle w:val="TableParagraph"/>
              <w:spacing w:before="38"/>
              <w:ind w:left="107"/>
              <w:rPr>
                <w:b/>
                <w:sz w:val="18"/>
              </w:rPr>
            </w:pPr>
            <w:r w:rsidRPr="00AE0CB2">
              <w:rPr>
                <w:b/>
                <w:sz w:val="18"/>
              </w:rPr>
              <w:t>5</w:t>
            </w:r>
            <w:r w:rsidRPr="00AE0CB2">
              <w:rPr>
                <w:b/>
                <w:spacing w:val="1"/>
                <w:sz w:val="18"/>
              </w:rPr>
              <w:t xml:space="preserve"> </w:t>
            </w:r>
            <w:r w:rsidRPr="00AE0CB2">
              <w:rPr>
                <w:b/>
                <w:sz w:val="18"/>
              </w:rPr>
              <w:t>725-5</w:t>
            </w:r>
            <w:r w:rsidRPr="00AE0CB2">
              <w:rPr>
                <w:b/>
                <w:spacing w:val="-1"/>
                <w:sz w:val="18"/>
              </w:rPr>
              <w:t xml:space="preserve"> </w:t>
            </w:r>
            <w:r w:rsidRPr="00AE0CB2">
              <w:rPr>
                <w:b/>
                <w:sz w:val="18"/>
              </w:rPr>
              <w:t>830</w:t>
            </w:r>
          </w:p>
          <w:p w14:paraId="7296B2F5" w14:textId="77777777" w:rsidR="00D90295" w:rsidRPr="00AE0CB2" w:rsidRDefault="00582921">
            <w:pPr>
              <w:pStyle w:val="TableParagraph"/>
              <w:spacing w:before="78"/>
              <w:ind w:left="107"/>
              <w:rPr>
                <w:sz w:val="18"/>
              </w:rPr>
            </w:pPr>
            <w:r w:rsidRPr="00AE0CB2">
              <w:rPr>
                <w:sz w:val="18"/>
              </w:rPr>
              <w:t>FIXED-SATELLITE</w:t>
            </w:r>
          </w:p>
          <w:p w14:paraId="1A5C4689" w14:textId="77777777" w:rsidR="00D90295" w:rsidRPr="00AE0CB2" w:rsidRDefault="00582921">
            <w:pPr>
              <w:pStyle w:val="TableParagraph"/>
              <w:spacing w:before="77" w:line="328" w:lineRule="auto"/>
              <w:ind w:left="107" w:right="1221" w:firstLine="137"/>
              <w:rPr>
                <w:sz w:val="18"/>
              </w:rPr>
            </w:pPr>
            <w:r w:rsidRPr="00AE0CB2">
              <w:rPr>
                <w:sz w:val="18"/>
              </w:rPr>
              <w:t>(Earth-to-space)</w:t>
            </w:r>
            <w:r w:rsidRPr="00AE0CB2">
              <w:rPr>
                <w:spacing w:val="1"/>
                <w:sz w:val="18"/>
              </w:rPr>
              <w:t xml:space="preserve"> </w:t>
            </w:r>
            <w:r w:rsidRPr="00AE0CB2">
              <w:rPr>
                <w:spacing w:val="-1"/>
                <w:sz w:val="18"/>
              </w:rPr>
              <w:t>RADIOLOCATION</w:t>
            </w:r>
          </w:p>
          <w:p w14:paraId="610AAE0A" w14:textId="77777777" w:rsidR="00D90295" w:rsidRPr="00AE0CB2" w:rsidRDefault="00582921">
            <w:pPr>
              <w:pStyle w:val="TableParagraph"/>
              <w:spacing w:before="2"/>
              <w:ind w:left="107"/>
              <w:rPr>
                <w:sz w:val="18"/>
              </w:rPr>
            </w:pPr>
            <w:r w:rsidRPr="00AE0CB2">
              <w:rPr>
                <w:sz w:val="18"/>
              </w:rPr>
              <w:t>Amateur</w:t>
            </w:r>
          </w:p>
          <w:p w14:paraId="71C39F47" w14:textId="77777777" w:rsidR="00D90295" w:rsidRPr="00AE0CB2" w:rsidRDefault="00582921">
            <w:pPr>
              <w:pStyle w:val="TableParagraph"/>
              <w:spacing w:before="76"/>
              <w:ind w:left="107"/>
              <w:rPr>
                <w:sz w:val="18"/>
              </w:rPr>
            </w:pPr>
            <w:r w:rsidRPr="00AE0CB2">
              <w:rPr>
                <w:sz w:val="18"/>
              </w:rPr>
              <w:t>5.150</w:t>
            </w:r>
            <w:r w:rsidRPr="00AE0CB2">
              <w:rPr>
                <w:spacing w:val="44"/>
                <w:sz w:val="18"/>
              </w:rPr>
              <w:t xml:space="preserve"> </w:t>
            </w:r>
            <w:r w:rsidRPr="00AE0CB2">
              <w:rPr>
                <w:sz w:val="18"/>
              </w:rPr>
              <w:t>5.451</w:t>
            </w:r>
            <w:r w:rsidRPr="00AE0CB2">
              <w:rPr>
                <w:spacing w:val="87"/>
                <w:sz w:val="18"/>
              </w:rPr>
              <w:t xml:space="preserve"> </w:t>
            </w:r>
            <w:r w:rsidRPr="00AE0CB2">
              <w:rPr>
                <w:sz w:val="18"/>
              </w:rPr>
              <w:t>5.453</w:t>
            </w:r>
            <w:r w:rsidRPr="00AE0CB2">
              <w:rPr>
                <w:spacing w:val="87"/>
                <w:sz w:val="18"/>
              </w:rPr>
              <w:t xml:space="preserve"> </w:t>
            </w:r>
            <w:r w:rsidRPr="00AE0CB2">
              <w:rPr>
                <w:sz w:val="18"/>
              </w:rPr>
              <w:t>5.455</w:t>
            </w:r>
          </w:p>
        </w:tc>
        <w:tc>
          <w:tcPr>
            <w:tcW w:w="5673" w:type="dxa"/>
            <w:gridSpan w:val="2"/>
          </w:tcPr>
          <w:p w14:paraId="78C26B57" w14:textId="77777777" w:rsidR="00D90295" w:rsidRPr="00AE0CB2" w:rsidRDefault="00582921">
            <w:pPr>
              <w:pStyle w:val="TableParagraph"/>
              <w:spacing w:before="38"/>
              <w:ind w:left="107"/>
              <w:rPr>
                <w:b/>
                <w:sz w:val="18"/>
              </w:rPr>
            </w:pPr>
            <w:r w:rsidRPr="00AE0CB2">
              <w:rPr>
                <w:b/>
                <w:sz w:val="18"/>
              </w:rPr>
              <w:t>5725-5</w:t>
            </w:r>
            <w:r w:rsidRPr="00AE0CB2">
              <w:rPr>
                <w:b/>
                <w:spacing w:val="-1"/>
                <w:sz w:val="18"/>
              </w:rPr>
              <w:t xml:space="preserve"> </w:t>
            </w:r>
            <w:r w:rsidRPr="00AE0CB2">
              <w:rPr>
                <w:b/>
                <w:sz w:val="18"/>
              </w:rPr>
              <w:t>830</w:t>
            </w:r>
          </w:p>
          <w:p w14:paraId="559CCEE2" w14:textId="77777777" w:rsidR="00D90295" w:rsidRPr="00AE0CB2" w:rsidRDefault="00582921">
            <w:pPr>
              <w:pStyle w:val="TableParagraph"/>
              <w:spacing w:before="78"/>
              <w:ind w:left="107"/>
              <w:rPr>
                <w:sz w:val="18"/>
              </w:rPr>
            </w:pPr>
            <w:r w:rsidRPr="00AE0CB2">
              <w:rPr>
                <w:sz w:val="18"/>
              </w:rPr>
              <w:t>RADIOLOCATION</w:t>
            </w:r>
          </w:p>
          <w:p w14:paraId="7BB98BB0" w14:textId="77777777" w:rsidR="00D90295" w:rsidRPr="00AE0CB2" w:rsidRDefault="00582921">
            <w:pPr>
              <w:pStyle w:val="TableParagraph"/>
              <w:spacing w:before="77"/>
              <w:ind w:left="107"/>
              <w:rPr>
                <w:sz w:val="18"/>
              </w:rPr>
            </w:pPr>
            <w:r w:rsidRPr="00AE0CB2">
              <w:rPr>
                <w:sz w:val="18"/>
              </w:rPr>
              <w:t>Amateur</w:t>
            </w:r>
          </w:p>
          <w:p w14:paraId="1830EC1B" w14:textId="77777777" w:rsidR="00D90295" w:rsidRPr="00AE0CB2" w:rsidRDefault="00D90295">
            <w:pPr>
              <w:pStyle w:val="TableParagraph"/>
              <w:rPr>
                <w:b/>
                <w:sz w:val="20"/>
              </w:rPr>
            </w:pPr>
          </w:p>
          <w:p w14:paraId="27DE8361" w14:textId="77777777" w:rsidR="00D90295" w:rsidRPr="00AE0CB2" w:rsidRDefault="00D90295">
            <w:pPr>
              <w:pStyle w:val="TableParagraph"/>
              <w:rPr>
                <w:b/>
                <w:sz w:val="20"/>
              </w:rPr>
            </w:pPr>
          </w:p>
          <w:p w14:paraId="1E62E33A" w14:textId="77777777" w:rsidR="00D90295" w:rsidRPr="00AE0CB2" w:rsidRDefault="00D90295">
            <w:pPr>
              <w:pStyle w:val="TableParagraph"/>
              <w:spacing w:before="1"/>
              <w:rPr>
                <w:b/>
                <w:sz w:val="16"/>
              </w:rPr>
            </w:pPr>
          </w:p>
          <w:p w14:paraId="52B3EA62" w14:textId="77777777" w:rsidR="00D90295" w:rsidRPr="00AE0CB2" w:rsidRDefault="00582921">
            <w:pPr>
              <w:pStyle w:val="TableParagraph"/>
              <w:ind w:left="107"/>
              <w:rPr>
                <w:sz w:val="18"/>
              </w:rPr>
            </w:pPr>
            <w:r w:rsidRPr="00AE0CB2">
              <w:rPr>
                <w:sz w:val="18"/>
              </w:rPr>
              <w:t>5.150</w:t>
            </w:r>
            <w:r w:rsidRPr="00AE0CB2">
              <w:rPr>
                <w:spacing w:val="44"/>
                <w:sz w:val="18"/>
              </w:rPr>
              <w:t xml:space="preserve"> </w:t>
            </w:r>
            <w:r w:rsidRPr="00AE0CB2">
              <w:rPr>
                <w:sz w:val="18"/>
              </w:rPr>
              <w:t>5.453</w:t>
            </w:r>
            <w:r w:rsidRPr="00AE0CB2">
              <w:rPr>
                <w:spacing w:val="87"/>
                <w:sz w:val="18"/>
              </w:rPr>
              <w:t xml:space="preserve"> </w:t>
            </w:r>
            <w:r w:rsidRPr="00AE0CB2">
              <w:rPr>
                <w:sz w:val="18"/>
              </w:rPr>
              <w:t>5.455</w:t>
            </w:r>
          </w:p>
        </w:tc>
        <w:tc>
          <w:tcPr>
            <w:tcW w:w="4645" w:type="dxa"/>
          </w:tcPr>
          <w:p w14:paraId="5B3381EC" w14:textId="77777777" w:rsidR="00D90295" w:rsidRPr="00AE0CB2" w:rsidRDefault="00582921">
            <w:pPr>
              <w:pStyle w:val="TableParagraph"/>
              <w:spacing w:before="38"/>
              <w:ind w:left="106"/>
              <w:rPr>
                <w:b/>
                <w:sz w:val="18"/>
              </w:rPr>
            </w:pPr>
            <w:r w:rsidRPr="00AE0CB2">
              <w:rPr>
                <w:b/>
                <w:sz w:val="18"/>
              </w:rPr>
              <w:t>5725-5</w:t>
            </w:r>
            <w:r w:rsidRPr="00AE0CB2">
              <w:rPr>
                <w:b/>
                <w:spacing w:val="-1"/>
                <w:sz w:val="18"/>
              </w:rPr>
              <w:t xml:space="preserve"> </w:t>
            </w:r>
            <w:r w:rsidRPr="00AE0CB2">
              <w:rPr>
                <w:b/>
                <w:sz w:val="18"/>
              </w:rPr>
              <w:t>830</w:t>
            </w:r>
          </w:p>
          <w:p w14:paraId="620C3025" w14:textId="77777777" w:rsidR="00D90295" w:rsidRPr="00AE0CB2" w:rsidRDefault="00582921">
            <w:pPr>
              <w:pStyle w:val="TableParagraph"/>
              <w:spacing w:before="78"/>
              <w:ind w:left="106"/>
              <w:rPr>
                <w:sz w:val="18"/>
              </w:rPr>
            </w:pPr>
            <w:r w:rsidRPr="00AE0CB2">
              <w:rPr>
                <w:sz w:val="18"/>
              </w:rPr>
              <w:t>FIXED</w:t>
            </w:r>
            <w:r w:rsidRPr="00AE0CB2">
              <w:rPr>
                <w:spacing w:val="43"/>
                <w:sz w:val="18"/>
              </w:rPr>
              <w:t xml:space="preserve"> </w:t>
            </w:r>
            <w:r w:rsidRPr="00AE0CB2">
              <w:rPr>
                <w:sz w:val="18"/>
              </w:rPr>
              <w:t>5.453</w:t>
            </w:r>
          </w:p>
          <w:p w14:paraId="089FED7C" w14:textId="77777777" w:rsidR="00D90295" w:rsidRPr="00AE0CB2" w:rsidRDefault="00582921">
            <w:pPr>
              <w:pStyle w:val="TableParagraph"/>
              <w:spacing w:before="77" w:line="328" w:lineRule="auto"/>
              <w:ind w:left="106" w:right="1550"/>
              <w:rPr>
                <w:sz w:val="18"/>
              </w:rPr>
            </w:pPr>
            <w:r w:rsidRPr="00AE0CB2">
              <w:rPr>
                <w:sz w:val="18"/>
              </w:rPr>
              <w:t>MOBILE</w:t>
            </w:r>
            <w:r w:rsidRPr="00AE0CB2">
              <w:rPr>
                <w:spacing w:val="1"/>
                <w:sz w:val="18"/>
              </w:rPr>
              <w:t xml:space="preserve"> </w:t>
            </w:r>
            <w:r w:rsidRPr="00AE0CB2">
              <w:rPr>
                <w:sz w:val="18"/>
              </w:rPr>
              <w:t>5.453</w:t>
            </w:r>
            <w:r w:rsidRPr="00AE0CB2">
              <w:rPr>
                <w:spacing w:val="1"/>
                <w:sz w:val="18"/>
              </w:rPr>
              <w:t xml:space="preserve"> </w:t>
            </w:r>
            <w:r w:rsidRPr="00AE0CB2">
              <w:rPr>
                <w:sz w:val="18"/>
              </w:rPr>
              <w:t>IND 28</w:t>
            </w:r>
            <w:r w:rsidRPr="00AE0CB2">
              <w:rPr>
                <w:spacing w:val="-42"/>
                <w:sz w:val="18"/>
              </w:rPr>
              <w:t xml:space="preserve"> </w:t>
            </w:r>
            <w:r w:rsidRPr="00AE0CB2">
              <w:rPr>
                <w:sz w:val="18"/>
              </w:rPr>
              <w:t>RADIOLOCATION</w:t>
            </w:r>
          </w:p>
          <w:p w14:paraId="7A66730D" w14:textId="77777777" w:rsidR="00D90295" w:rsidRPr="00AE0CB2" w:rsidRDefault="00582921">
            <w:pPr>
              <w:pStyle w:val="TableParagraph"/>
              <w:spacing w:before="2"/>
              <w:ind w:left="106"/>
              <w:rPr>
                <w:sz w:val="18"/>
              </w:rPr>
            </w:pPr>
            <w:r w:rsidRPr="00AE0CB2">
              <w:rPr>
                <w:sz w:val="18"/>
              </w:rPr>
              <w:t>Amateur</w:t>
            </w:r>
          </w:p>
          <w:p w14:paraId="4758C517" w14:textId="77777777" w:rsidR="00D90295" w:rsidRPr="00AE0CB2" w:rsidRDefault="00582921">
            <w:pPr>
              <w:pStyle w:val="TableParagraph"/>
              <w:spacing w:before="76"/>
              <w:ind w:left="106"/>
              <w:rPr>
                <w:sz w:val="18"/>
              </w:rPr>
            </w:pPr>
            <w:r w:rsidRPr="00AE0CB2">
              <w:rPr>
                <w:sz w:val="18"/>
              </w:rPr>
              <w:t>5.150</w:t>
            </w:r>
          </w:p>
        </w:tc>
      </w:tr>
      <w:tr w:rsidR="00D90295" w:rsidRPr="00AE0CB2" w14:paraId="024AE94B" w14:textId="77777777">
        <w:trPr>
          <w:trHeight w:val="1989"/>
        </w:trPr>
        <w:tc>
          <w:tcPr>
            <w:tcW w:w="2835" w:type="dxa"/>
          </w:tcPr>
          <w:p w14:paraId="639122AA" w14:textId="77777777" w:rsidR="00D90295" w:rsidRPr="00AE0CB2" w:rsidRDefault="00582921">
            <w:pPr>
              <w:pStyle w:val="TableParagraph"/>
              <w:spacing w:before="40"/>
              <w:ind w:left="107"/>
              <w:rPr>
                <w:b/>
                <w:sz w:val="18"/>
              </w:rPr>
            </w:pPr>
            <w:r w:rsidRPr="00AE0CB2">
              <w:rPr>
                <w:b/>
                <w:sz w:val="18"/>
              </w:rPr>
              <w:t>5</w:t>
            </w:r>
            <w:r w:rsidRPr="00AE0CB2">
              <w:rPr>
                <w:b/>
                <w:spacing w:val="1"/>
                <w:sz w:val="18"/>
              </w:rPr>
              <w:t xml:space="preserve"> </w:t>
            </w:r>
            <w:r w:rsidRPr="00AE0CB2">
              <w:rPr>
                <w:b/>
                <w:sz w:val="18"/>
              </w:rPr>
              <w:t>830-5</w:t>
            </w:r>
            <w:r w:rsidRPr="00AE0CB2">
              <w:rPr>
                <w:b/>
                <w:spacing w:val="-1"/>
                <w:sz w:val="18"/>
              </w:rPr>
              <w:t xml:space="preserve"> </w:t>
            </w:r>
            <w:r w:rsidRPr="00AE0CB2">
              <w:rPr>
                <w:b/>
                <w:sz w:val="18"/>
              </w:rPr>
              <w:t>850</w:t>
            </w:r>
          </w:p>
          <w:p w14:paraId="51EBB371" w14:textId="77777777" w:rsidR="00D90295" w:rsidRPr="00AE0CB2" w:rsidRDefault="00582921">
            <w:pPr>
              <w:pStyle w:val="TableParagraph"/>
              <w:spacing w:before="76"/>
              <w:ind w:left="107"/>
              <w:rPr>
                <w:sz w:val="18"/>
              </w:rPr>
            </w:pPr>
            <w:r w:rsidRPr="00AE0CB2">
              <w:rPr>
                <w:sz w:val="18"/>
              </w:rPr>
              <w:t>FIXED-SATELLITE</w:t>
            </w:r>
          </w:p>
          <w:p w14:paraId="5A4FCE2A" w14:textId="77777777" w:rsidR="00D90295" w:rsidRPr="00AE0CB2" w:rsidRDefault="00582921">
            <w:pPr>
              <w:pStyle w:val="TableParagraph"/>
              <w:spacing w:before="77" w:line="331" w:lineRule="auto"/>
              <w:ind w:left="107" w:right="1221" w:firstLine="137"/>
              <w:rPr>
                <w:sz w:val="18"/>
              </w:rPr>
            </w:pPr>
            <w:r w:rsidRPr="00AE0CB2">
              <w:rPr>
                <w:sz w:val="18"/>
              </w:rPr>
              <w:t>(Earth-to-space)</w:t>
            </w:r>
            <w:r w:rsidRPr="00AE0CB2">
              <w:rPr>
                <w:spacing w:val="1"/>
                <w:sz w:val="18"/>
              </w:rPr>
              <w:t xml:space="preserve"> </w:t>
            </w:r>
            <w:r w:rsidRPr="00AE0CB2">
              <w:rPr>
                <w:spacing w:val="-1"/>
                <w:sz w:val="18"/>
              </w:rPr>
              <w:t>RADIOLOCATION</w:t>
            </w:r>
          </w:p>
          <w:p w14:paraId="42A5127A" w14:textId="77777777" w:rsidR="00D90295" w:rsidRPr="00AE0CB2" w:rsidRDefault="00582921">
            <w:pPr>
              <w:pStyle w:val="TableParagraph"/>
              <w:spacing w:line="205" w:lineRule="exact"/>
              <w:ind w:left="107"/>
              <w:rPr>
                <w:sz w:val="18"/>
              </w:rPr>
            </w:pPr>
            <w:r w:rsidRPr="00AE0CB2">
              <w:rPr>
                <w:sz w:val="18"/>
              </w:rPr>
              <w:t>Amateur</w:t>
            </w:r>
          </w:p>
          <w:p w14:paraId="51C29767" w14:textId="77777777" w:rsidR="00D90295" w:rsidRPr="00AE0CB2" w:rsidRDefault="00582921">
            <w:pPr>
              <w:pStyle w:val="TableParagraph"/>
              <w:spacing w:before="15" w:line="286" w:lineRule="exact"/>
              <w:ind w:left="107" w:right="234"/>
              <w:rPr>
                <w:sz w:val="18"/>
              </w:rPr>
            </w:pPr>
            <w:r w:rsidRPr="00AE0CB2">
              <w:rPr>
                <w:sz w:val="18"/>
              </w:rPr>
              <w:t>Amateur-satellite (space-to-Earth)</w:t>
            </w:r>
            <w:r w:rsidRPr="00AE0CB2">
              <w:rPr>
                <w:spacing w:val="-42"/>
                <w:sz w:val="18"/>
              </w:rPr>
              <w:t xml:space="preserve"> </w:t>
            </w:r>
            <w:r w:rsidRPr="00AE0CB2">
              <w:rPr>
                <w:sz w:val="18"/>
              </w:rPr>
              <w:t>5.150</w:t>
            </w:r>
            <w:r w:rsidRPr="00AE0CB2">
              <w:rPr>
                <w:spacing w:val="45"/>
                <w:sz w:val="18"/>
              </w:rPr>
              <w:t xml:space="preserve"> </w:t>
            </w:r>
            <w:r w:rsidRPr="00AE0CB2">
              <w:rPr>
                <w:sz w:val="18"/>
              </w:rPr>
              <w:t>5.451</w:t>
            </w:r>
            <w:r w:rsidRPr="00AE0CB2">
              <w:rPr>
                <w:spacing w:val="44"/>
                <w:sz w:val="18"/>
              </w:rPr>
              <w:t xml:space="preserve"> </w:t>
            </w:r>
            <w:r w:rsidRPr="00AE0CB2">
              <w:rPr>
                <w:sz w:val="18"/>
              </w:rPr>
              <w:t>5.453</w:t>
            </w:r>
            <w:r w:rsidRPr="00AE0CB2">
              <w:rPr>
                <w:spacing w:val="44"/>
                <w:sz w:val="18"/>
              </w:rPr>
              <w:t xml:space="preserve"> </w:t>
            </w:r>
            <w:r w:rsidRPr="00AE0CB2">
              <w:rPr>
                <w:sz w:val="18"/>
              </w:rPr>
              <w:t>5.455</w:t>
            </w:r>
          </w:p>
        </w:tc>
        <w:tc>
          <w:tcPr>
            <w:tcW w:w="5673" w:type="dxa"/>
            <w:gridSpan w:val="2"/>
          </w:tcPr>
          <w:p w14:paraId="31373664" w14:textId="77777777" w:rsidR="00D90295" w:rsidRPr="00AE0CB2" w:rsidRDefault="00582921">
            <w:pPr>
              <w:pStyle w:val="TableParagraph"/>
              <w:spacing w:before="40"/>
              <w:ind w:left="107"/>
              <w:rPr>
                <w:b/>
                <w:sz w:val="18"/>
              </w:rPr>
            </w:pPr>
            <w:r w:rsidRPr="00AE0CB2">
              <w:rPr>
                <w:b/>
                <w:sz w:val="18"/>
              </w:rPr>
              <w:t>5 830-5</w:t>
            </w:r>
            <w:r w:rsidRPr="00AE0CB2">
              <w:rPr>
                <w:b/>
                <w:spacing w:val="-1"/>
                <w:sz w:val="18"/>
              </w:rPr>
              <w:t xml:space="preserve"> </w:t>
            </w:r>
            <w:r w:rsidRPr="00AE0CB2">
              <w:rPr>
                <w:b/>
                <w:sz w:val="18"/>
              </w:rPr>
              <w:t>850</w:t>
            </w:r>
          </w:p>
          <w:p w14:paraId="2E2E6A5A" w14:textId="77777777" w:rsidR="00D90295" w:rsidRPr="00AE0CB2" w:rsidRDefault="00582921">
            <w:pPr>
              <w:pStyle w:val="TableParagraph"/>
              <w:spacing w:before="76"/>
              <w:ind w:left="107"/>
              <w:rPr>
                <w:sz w:val="18"/>
              </w:rPr>
            </w:pPr>
            <w:r w:rsidRPr="00AE0CB2">
              <w:rPr>
                <w:sz w:val="18"/>
              </w:rPr>
              <w:t>RADIOLOCATION</w:t>
            </w:r>
          </w:p>
          <w:p w14:paraId="45B2D83C" w14:textId="77777777" w:rsidR="00D90295" w:rsidRPr="00AE0CB2" w:rsidRDefault="00582921">
            <w:pPr>
              <w:pStyle w:val="TableParagraph"/>
              <w:spacing w:before="77"/>
              <w:ind w:left="107"/>
              <w:rPr>
                <w:sz w:val="18"/>
              </w:rPr>
            </w:pPr>
            <w:r w:rsidRPr="00AE0CB2">
              <w:rPr>
                <w:sz w:val="18"/>
              </w:rPr>
              <w:t>Amateur</w:t>
            </w:r>
          </w:p>
          <w:p w14:paraId="791E51F5" w14:textId="77777777" w:rsidR="00D90295" w:rsidRPr="00AE0CB2" w:rsidRDefault="00582921">
            <w:pPr>
              <w:pStyle w:val="TableParagraph"/>
              <w:spacing w:before="78"/>
              <w:ind w:left="107"/>
              <w:rPr>
                <w:sz w:val="18"/>
              </w:rPr>
            </w:pPr>
            <w:r w:rsidRPr="00AE0CB2">
              <w:rPr>
                <w:sz w:val="18"/>
              </w:rPr>
              <w:t>Amateur-satellite</w:t>
            </w:r>
            <w:r w:rsidRPr="00AE0CB2">
              <w:rPr>
                <w:spacing w:val="-3"/>
                <w:sz w:val="18"/>
              </w:rPr>
              <w:t xml:space="preserve"> </w:t>
            </w:r>
            <w:r w:rsidRPr="00AE0CB2">
              <w:rPr>
                <w:sz w:val="18"/>
              </w:rPr>
              <w:t>(space-to-Earth)</w:t>
            </w:r>
          </w:p>
          <w:p w14:paraId="1B3B0DE1" w14:textId="77777777" w:rsidR="00D90295" w:rsidRPr="00AE0CB2" w:rsidRDefault="00D90295">
            <w:pPr>
              <w:pStyle w:val="TableParagraph"/>
              <w:rPr>
                <w:b/>
                <w:sz w:val="20"/>
              </w:rPr>
            </w:pPr>
          </w:p>
          <w:p w14:paraId="43903D8A" w14:textId="77777777" w:rsidR="00D90295" w:rsidRPr="00AE0CB2" w:rsidRDefault="00D90295">
            <w:pPr>
              <w:pStyle w:val="TableParagraph"/>
              <w:rPr>
                <w:b/>
                <w:sz w:val="20"/>
              </w:rPr>
            </w:pPr>
          </w:p>
          <w:p w14:paraId="0F95B7F2" w14:textId="77777777" w:rsidR="00D90295" w:rsidRPr="00AE0CB2" w:rsidRDefault="00D90295">
            <w:pPr>
              <w:pStyle w:val="TableParagraph"/>
              <w:spacing w:before="2"/>
              <w:rPr>
                <w:b/>
                <w:sz w:val="16"/>
              </w:rPr>
            </w:pPr>
          </w:p>
          <w:p w14:paraId="7DBE6619" w14:textId="77777777" w:rsidR="00D90295" w:rsidRPr="00AE0CB2" w:rsidRDefault="00582921">
            <w:pPr>
              <w:pStyle w:val="TableParagraph"/>
              <w:ind w:left="107"/>
              <w:rPr>
                <w:sz w:val="18"/>
              </w:rPr>
            </w:pPr>
            <w:r w:rsidRPr="00AE0CB2">
              <w:rPr>
                <w:sz w:val="18"/>
              </w:rPr>
              <w:t>5.150</w:t>
            </w:r>
            <w:r w:rsidRPr="00AE0CB2">
              <w:rPr>
                <w:spacing w:val="44"/>
                <w:sz w:val="18"/>
              </w:rPr>
              <w:t xml:space="preserve"> </w:t>
            </w:r>
            <w:r w:rsidRPr="00AE0CB2">
              <w:rPr>
                <w:sz w:val="18"/>
              </w:rPr>
              <w:t>5.453</w:t>
            </w:r>
            <w:r w:rsidRPr="00AE0CB2">
              <w:rPr>
                <w:spacing w:val="87"/>
                <w:sz w:val="18"/>
              </w:rPr>
              <w:t xml:space="preserve"> </w:t>
            </w:r>
            <w:r w:rsidRPr="00AE0CB2">
              <w:rPr>
                <w:sz w:val="18"/>
              </w:rPr>
              <w:t>5.455</w:t>
            </w:r>
          </w:p>
        </w:tc>
        <w:tc>
          <w:tcPr>
            <w:tcW w:w="4645" w:type="dxa"/>
          </w:tcPr>
          <w:p w14:paraId="0C5FCD37" w14:textId="77777777" w:rsidR="00D90295" w:rsidRPr="00AE0CB2" w:rsidRDefault="00582921">
            <w:pPr>
              <w:pStyle w:val="TableParagraph"/>
              <w:spacing w:before="40"/>
              <w:ind w:left="106"/>
              <w:rPr>
                <w:b/>
                <w:sz w:val="18"/>
              </w:rPr>
            </w:pPr>
            <w:r w:rsidRPr="00AE0CB2">
              <w:rPr>
                <w:b/>
                <w:sz w:val="18"/>
              </w:rPr>
              <w:t>5 830-5</w:t>
            </w:r>
            <w:r w:rsidRPr="00AE0CB2">
              <w:rPr>
                <w:b/>
                <w:spacing w:val="-1"/>
                <w:sz w:val="18"/>
              </w:rPr>
              <w:t xml:space="preserve"> </w:t>
            </w:r>
            <w:r w:rsidRPr="00AE0CB2">
              <w:rPr>
                <w:b/>
                <w:sz w:val="18"/>
              </w:rPr>
              <w:t>850</w:t>
            </w:r>
          </w:p>
          <w:p w14:paraId="52505B78" w14:textId="77777777" w:rsidR="00D90295" w:rsidRPr="00AE0CB2" w:rsidRDefault="00582921">
            <w:pPr>
              <w:pStyle w:val="TableParagraph"/>
              <w:spacing w:before="76"/>
              <w:ind w:left="106"/>
              <w:rPr>
                <w:sz w:val="18"/>
              </w:rPr>
            </w:pPr>
            <w:r w:rsidRPr="00AE0CB2">
              <w:rPr>
                <w:sz w:val="18"/>
              </w:rPr>
              <w:t>FIXED</w:t>
            </w:r>
            <w:r w:rsidRPr="00AE0CB2">
              <w:rPr>
                <w:spacing w:val="43"/>
                <w:sz w:val="18"/>
              </w:rPr>
              <w:t xml:space="preserve"> </w:t>
            </w:r>
            <w:r w:rsidRPr="00AE0CB2">
              <w:rPr>
                <w:sz w:val="18"/>
              </w:rPr>
              <w:t>5.453</w:t>
            </w:r>
          </w:p>
          <w:p w14:paraId="6FD1F60A" w14:textId="77777777" w:rsidR="00D90295" w:rsidRPr="00AE0CB2" w:rsidRDefault="00582921">
            <w:pPr>
              <w:pStyle w:val="TableParagraph"/>
              <w:spacing w:before="77" w:line="331" w:lineRule="auto"/>
              <w:ind w:left="106" w:right="3032"/>
              <w:rPr>
                <w:sz w:val="18"/>
              </w:rPr>
            </w:pPr>
            <w:r w:rsidRPr="00AE0CB2">
              <w:rPr>
                <w:sz w:val="18"/>
              </w:rPr>
              <w:t>MOBILE</w:t>
            </w:r>
            <w:r w:rsidRPr="00AE0CB2">
              <w:rPr>
                <w:spacing w:val="1"/>
                <w:sz w:val="18"/>
              </w:rPr>
              <w:t xml:space="preserve"> </w:t>
            </w:r>
            <w:r w:rsidRPr="00AE0CB2">
              <w:rPr>
                <w:sz w:val="18"/>
              </w:rPr>
              <w:t>IND 28</w:t>
            </w:r>
            <w:r w:rsidRPr="00AE0CB2">
              <w:rPr>
                <w:spacing w:val="1"/>
                <w:sz w:val="18"/>
              </w:rPr>
              <w:t xml:space="preserve"> </w:t>
            </w:r>
            <w:r w:rsidRPr="00AE0CB2">
              <w:rPr>
                <w:spacing w:val="-1"/>
                <w:sz w:val="18"/>
              </w:rPr>
              <w:t>RADIOLOCATION</w:t>
            </w:r>
          </w:p>
          <w:p w14:paraId="64D8C99A" w14:textId="77777777" w:rsidR="00D90295" w:rsidRPr="00AE0CB2" w:rsidRDefault="00582921">
            <w:pPr>
              <w:pStyle w:val="TableParagraph"/>
              <w:spacing w:line="205" w:lineRule="exact"/>
              <w:ind w:left="106"/>
              <w:rPr>
                <w:sz w:val="18"/>
              </w:rPr>
            </w:pPr>
            <w:r w:rsidRPr="00AE0CB2">
              <w:rPr>
                <w:sz w:val="18"/>
              </w:rPr>
              <w:t>Amateur</w:t>
            </w:r>
          </w:p>
          <w:p w14:paraId="6BBB0F68" w14:textId="77777777" w:rsidR="00D90295" w:rsidRPr="00AE0CB2" w:rsidRDefault="00582921">
            <w:pPr>
              <w:pStyle w:val="TableParagraph"/>
              <w:spacing w:before="15" w:line="286" w:lineRule="exact"/>
              <w:ind w:left="106" w:right="2045"/>
              <w:rPr>
                <w:sz w:val="18"/>
              </w:rPr>
            </w:pPr>
            <w:r w:rsidRPr="00AE0CB2">
              <w:rPr>
                <w:sz w:val="18"/>
              </w:rPr>
              <w:t>Amateur-satellite (space-to-Earth)</w:t>
            </w:r>
            <w:r w:rsidRPr="00AE0CB2">
              <w:rPr>
                <w:spacing w:val="-42"/>
                <w:sz w:val="18"/>
              </w:rPr>
              <w:t xml:space="preserve"> </w:t>
            </w:r>
            <w:r w:rsidRPr="00AE0CB2">
              <w:rPr>
                <w:sz w:val="18"/>
              </w:rPr>
              <w:t>5.150</w:t>
            </w:r>
          </w:p>
        </w:tc>
      </w:tr>
      <w:tr w:rsidR="00D90295" w:rsidRPr="00AE0CB2" w14:paraId="02E0F8E1" w14:textId="77777777">
        <w:trPr>
          <w:trHeight w:val="2272"/>
        </w:trPr>
        <w:tc>
          <w:tcPr>
            <w:tcW w:w="2835" w:type="dxa"/>
          </w:tcPr>
          <w:p w14:paraId="0EE493ED" w14:textId="77777777" w:rsidR="00D90295" w:rsidRPr="00AE0CB2" w:rsidRDefault="00582921">
            <w:pPr>
              <w:pStyle w:val="TableParagraph"/>
              <w:spacing w:before="38"/>
              <w:ind w:left="107"/>
              <w:rPr>
                <w:b/>
                <w:sz w:val="18"/>
              </w:rPr>
            </w:pPr>
            <w:r w:rsidRPr="00AE0CB2">
              <w:rPr>
                <w:b/>
                <w:sz w:val="18"/>
              </w:rPr>
              <w:t>5</w:t>
            </w:r>
            <w:r w:rsidRPr="00AE0CB2">
              <w:rPr>
                <w:b/>
                <w:spacing w:val="1"/>
                <w:sz w:val="18"/>
              </w:rPr>
              <w:t xml:space="preserve"> </w:t>
            </w:r>
            <w:r w:rsidRPr="00AE0CB2">
              <w:rPr>
                <w:b/>
                <w:sz w:val="18"/>
              </w:rPr>
              <w:t>850-5</w:t>
            </w:r>
            <w:r w:rsidRPr="00AE0CB2">
              <w:rPr>
                <w:b/>
                <w:spacing w:val="-1"/>
                <w:sz w:val="18"/>
              </w:rPr>
              <w:t xml:space="preserve"> </w:t>
            </w:r>
            <w:r w:rsidRPr="00AE0CB2">
              <w:rPr>
                <w:b/>
                <w:sz w:val="18"/>
              </w:rPr>
              <w:t>925</w:t>
            </w:r>
          </w:p>
          <w:p w14:paraId="720BAEFB" w14:textId="77777777" w:rsidR="00D90295" w:rsidRPr="00AE0CB2" w:rsidRDefault="00582921">
            <w:pPr>
              <w:pStyle w:val="TableParagraph"/>
              <w:spacing w:before="76"/>
              <w:ind w:left="107"/>
              <w:rPr>
                <w:sz w:val="18"/>
              </w:rPr>
            </w:pPr>
            <w:r w:rsidRPr="00AE0CB2">
              <w:rPr>
                <w:sz w:val="18"/>
              </w:rPr>
              <w:t>FIXED</w:t>
            </w:r>
          </w:p>
          <w:p w14:paraId="4544D9C1" w14:textId="77777777" w:rsidR="00D90295" w:rsidRPr="00AE0CB2" w:rsidRDefault="00582921">
            <w:pPr>
              <w:pStyle w:val="TableParagraph"/>
              <w:spacing w:before="79"/>
              <w:ind w:left="107"/>
              <w:rPr>
                <w:sz w:val="18"/>
              </w:rPr>
            </w:pPr>
            <w:r w:rsidRPr="00AE0CB2">
              <w:rPr>
                <w:sz w:val="18"/>
              </w:rPr>
              <w:t>FIXED-SATELLITE</w:t>
            </w:r>
          </w:p>
          <w:p w14:paraId="7D62A3A4" w14:textId="77777777" w:rsidR="00D90295" w:rsidRPr="00AE0CB2" w:rsidRDefault="00582921">
            <w:pPr>
              <w:pStyle w:val="TableParagraph"/>
              <w:spacing w:before="76" w:line="328" w:lineRule="auto"/>
              <w:ind w:left="107" w:right="1391" w:firstLine="137"/>
              <w:rPr>
                <w:sz w:val="18"/>
              </w:rPr>
            </w:pPr>
            <w:r w:rsidRPr="00AE0CB2">
              <w:rPr>
                <w:sz w:val="18"/>
              </w:rPr>
              <w:t>(Earth-to-space)</w:t>
            </w:r>
            <w:r w:rsidRPr="00AE0CB2">
              <w:rPr>
                <w:spacing w:val="-43"/>
                <w:sz w:val="18"/>
              </w:rPr>
              <w:t xml:space="preserve"> </w:t>
            </w:r>
            <w:r w:rsidRPr="00AE0CB2">
              <w:rPr>
                <w:sz w:val="18"/>
              </w:rPr>
              <w:t>MOBILE</w:t>
            </w:r>
          </w:p>
          <w:p w14:paraId="4C2CC54F" w14:textId="77777777" w:rsidR="00D90295" w:rsidRPr="00AE0CB2" w:rsidRDefault="00D90295">
            <w:pPr>
              <w:pStyle w:val="TableParagraph"/>
              <w:rPr>
                <w:b/>
                <w:sz w:val="20"/>
              </w:rPr>
            </w:pPr>
          </w:p>
          <w:p w14:paraId="6C9A55EB" w14:textId="77777777" w:rsidR="00D90295" w:rsidRPr="00AE0CB2" w:rsidRDefault="00D90295">
            <w:pPr>
              <w:pStyle w:val="TableParagraph"/>
              <w:spacing w:before="5"/>
              <w:rPr>
                <w:b/>
                <w:sz w:val="29"/>
              </w:rPr>
            </w:pPr>
          </w:p>
          <w:p w14:paraId="77DEF9A0" w14:textId="77777777" w:rsidR="00D90295" w:rsidRPr="00AE0CB2" w:rsidRDefault="00582921">
            <w:pPr>
              <w:pStyle w:val="TableParagraph"/>
              <w:ind w:left="107"/>
              <w:rPr>
                <w:sz w:val="18"/>
              </w:rPr>
            </w:pPr>
            <w:r w:rsidRPr="00AE0CB2">
              <w:rPr>
                <w:sz w:val="18"/>
              </w:rPr>
              <w:t>5.150</w:t>
            </w:r>
          </w:p>
        </w:tc>
        <w:tc>
          <w:tcPr>
            <w:tcW w:w="2838" w:type="dxa"/>
          </w:tcPr>
          <w:p w14:paraId="401B66A3" w14:textId="77777777" w:rsidR="00D90295" w:rsidRPr="00AE0CB2" w:rsidRDefault="00582921">
            <w:pPr>
              <w:pStyle w:val="TableParagraph"/>
              <w:spacing w:before="38"/>
              <w:ind w:left="107"/>
              <w:rPr>
                <w:b/>
                <w:sz w:val="18"/>
              </w:rPr>
            </w:pPr>
            <w:r w:rsidRPr="00AE0CB2">
              <w:rPr>
                <w:b/>
                <w:sz w:val="18"/>
              </w:rPr>
              <w:t>5 850-5</w:t>
            </w:r>
            <w:r w:rsidRPr="00AE0CB2">
              <w:rPr>
                <w:b/>
                <w:spacing w:val="-1"/>
                <w:sz w:val="18"/>
              </w:rPr>
              <w:t xml:space="preserve"> </w:t>
            </w:r>
            <w:r w:rsidRPr="00AE0CB2">
              <w:rPr>
                <w:b/>
                <w:sz w:val="18"/>
              </w:rPr>
              <w:t>925</w:t>
            </w:r>
          </w:p>
          <w:p w14:paraId="763D4A43" w14:textId="77777777" w:rsidR="00D90295" w:rsidRPr="00AE0CB2" w:rsidRDefault="00582921">
            <w:pPr>
              <w:pStyle w:val="TableParagraph"/>
              <w:spacing w:before="76"/>
              <w:ind w:left="107"/>
              <w:rPr>
                <w:sz w:val="18"/>
              </w:rPr>
            </w:pPr>
            <w:r w:rsidRPr="00AE0CB2">
              <w:rPr>
                <w:sz w:val="18"/>
              </w:rPr>
              <w:t>FIXED</w:t>
            </w:r>
          </w:p>
          <w:p w14:paraId="2856DE62" w14:textId="77777777" w:rsidR="00D90295" w:rsidRPr="00AE0CB2" w:rsidRDefault="00582921">
            <w:pPr>
              <w:pStyle w:val="TableParagraph"/>
              <w:spacing w:before="79"/>
              <w:ind w:left="107"/>
              <w:rPr>
                <w:sz w:val="18"/>
              </w:rPr>
            </w:pPr>
            <w:r w:rsidRPr="00AE0CB2">
              <w:rPr>
                <w:sz w:val="18"/>
              </w:rPr>
              <w:t>FIXED-SATELLITE</w:t>
            </w:r>
          </w:p>
          <w:p w14:paraId="279E1AC3" w14:textId="77777777" w:rsidR="00D90295" w:rsidRPr="00AE0CB2" w:rsidRDefault="00582921">
            <w:pPr>
              <w:pStyle w:val="TableParagraph"/>
              <w:spacing w:before="76" w:line="328" w:lineRule="auto"/>
              <w:ind w:left="107" w:right="1395" w:firstLine="136"/>
              <w:rPr>
                <w:sz w:val="18"/>
              </w:rPr>
            </w:pPr>
            <w:r w:rsidRPr="00AE0CB2">
              <w:rPr>
                <w:sz w:val="18"/>
              </w:rPr>
              <w:t>(Earth-to-space)</w:t>
            </w:r>
            <w:r w:rsidRPr="00AE0CB2">
              <w:rPr>
                <w:spacing w:val="-42"/>
                <w:sz w:val="18"/>
              </w:rPr>
              <w:t xml:space="preserve"> </w:t>
            </w:r>
            <w:r w:rsidRPr="00AE0CB2">
              <w:rPr>
                <w:sz w:val="18"/>
              </w:rPr>
              <w:t>MOBILE</w:t>
            </w:r>
          </w:p>
          <w:p w14:paraId="7775776A" w14:textId="77777777" w:rsidR="00D90295" w:rsidRPr="00AE0CB2" w:rsidRDefault="00582921">
            <w:pPr>
              <w:pStyle w:val="TableParagraph"/>
              <w:spacing w:before="2" w:line="328" w:lineRule="auto"/>
              <w:ind w:left="107" w:right="1691"/>
              <w:rPr>
                <w:sz w:val="18"/>
              </w:rPr>
            </w:pPr>
            <w:r w:rsidRPr="00AE0CB2">
              <w:rPr>
                <w:sz w:val="18"/>
              </w:rPr>
              <w:t>Amateur</w:t>
            </w:r>
            <w:r w:rsidRPr="00AE0CB2">
              <w:rPr>
                <w:spacing w:val="1"/>
                <w:sz w:val="18"/>
              </w:rPr>
              <w:t xml:space="preserve"> </w:t>
            </w:r>
            <w:r w:rsidRPr="00AE0CB2">
              <w:rPr>
                <w:sz w:val="18"/>
              </w:rPr>
              <w:t>Radiolocation</w:t>
            </w:r>
          </w:p>
          <w:p w14:paraId="70730FC5" w14:textId="77777777" w:rsidR="00D90295" w:rsidRPr="00AE0CB2" w:rsidRDefault="00582921">
            <w:pPr>
              <w:pStyle w:val="TableParagraph"/>
              <w:spacing w:line="207" w:lineRule="exact"/>
              <w:ind w:left="107"/>
              <w:rPr>
                <w:sz w:val="18"/>
              </w:rPr>
            </w:pPr>
            <w:r w:rsidRPr="00AE0CB2">
              <w:rPr>
                <w:sz w:val="18"/>
              </w:rPr>
              <w:t>5.150</w:t>
            </w:r>
          </w:p>
        </w:tc>
        <w:tc>
          <w:tcPr>
            <w:tcW w:w="2835" w:type="dxa"/>
          </w:tcPr>
          <w:p w14:paraId="0930F8EC" w14:textId="77777777" w:rsidR="00D90295" w:rsidRPr="00AE0CB2" w:rsidRDefault="00582921">
            <w:pPr>
              <w:pStyle w:val="TableParagraph"/>
              <w:spacing w:before="38"/>
              <w:ind w:left="107"/>
              <w:rPr>
                <w:b/>
                <w:sz w:val="18"/>
              </w:rPr>
            </w:pPr>
            <w:r w:rsidRPr="00AE0CB2">
              <w:rPr>
                <w:b/>
                <w:sz w:val="18"/>
              </w:rPr>
              <w:t>5 850-5</w:t>
            </w:r>
            <w:r w:rsidRPr="00AE0CB2">
              <w:rPr>
                <w:b/>
                <w:spacing w:val="-1"/>
                <w:sz w:val="18"/>
              </w:rPr>
              <w:t xml:space="preserve"> </w:t>
            </w:r>
            <w:r w:rsidRPr="00AE0CB2">
              <w:rPr>
                <w:b/>
                <w:sz w:val="18"/>
              </w:rPr>
              <w:t>925</w:t>
            </w:r>
          </w:p>
          <w:p w14:paraId="36CA2F0E" w14:textId="77777777" w:rsidR="00D90295" w:rsidRPr="00AE0CB2" w:rsidRDefault="00582921">
            <w:pPr>
              <w:pStyle w:val="TableParagraph"/>
              <w:spacing w:before="76"/>
              <w:ind w:left="107"/>
              <w:rPr>
                <w:sz w:val="18"/>
              </w:rPr>
            </w:pPr>
            <w:r w:rsidRPr="00AE0CB2">
              <w:rPr>
                <w:sz w:val="18"/>
              </w:rPr>
              <w:t>FIXED</w:t>
            </w:r>
          </w:p>
          <w:p w14:paraId="057C0435" w14:textId="77777777" w:rsidR="00D90295" w:rsidRPr="00AE0CB2" w:rsidRDefault="00582921">
            <w:pPr>
              <w:pStyle w:val="TableParagraph"/>
              <w:spacing w:before="79"/>
              <w:ind w:left="107"/>
              <w:rPr>
                <w:sz w:val="18"/>
              </w:rPr>
            </w:pPr>
            <w:r w:rsidRPr="00AE0CB2">
              <w:rPr>
                <w:sz w:val="18"/>
              </w:rPr>
              <w:t>FIXED-SATELLITE</w:t>
            </w:r>
          </w:p>
          <w:p w14:paraId="01BA09C0" w14:textId="77777777" w:rsidR="00D90295" w:rsidRPr="00AE0CB2" w:rsidRDefault="00582921">
            <w:pPr>
              <w:pStyle w:val="TableParagraph"/>
              <w:spacing w:before="76" w:line="328" w:lineRule="auto"/>
              <w:ind w:left="107" w:right="1392" w:firstLine="136"/>
              <w:rPr>
                <w:sz w:val="18"/>
              </w:rPr>
            </w:pPr>
            <w:r w:rsidRPr="00AE0CB2">
              <w:rPr>
                <w:sz w:val="18"/>
              </w:rPr>
              <w:t>(Earth-to-space)</w:t>
            </w:r>
            <w:r w:rsidRPr="00AE0CB2">
              <w:rPr>
                <w:spacing w:val="-43"/>
                <w:sz w:val="18"/>
              </w:rPr>
              <w:t xml:space="preserve"> </w:t>
            </w:r>
            <w:r w:rsidRPr="00AE0CB2">
              <w:rPr>
                <w:sz w:val="18"/>
              </w:rPr>
              <w:t>MOBILE</w:t>
            </w:r>
          </w:p>
          <w:p w14:paraId="5914A978" w14:textId="77777777" w:rsidR="00D90295" w:rsidRPr="00AE0CB2" w:rsidRDefault="00582921">
            <w:pPr>
              <w:pStyle w:val="TableParagraph"/>
              <w:spacing w:before="2"/>
              <w:ind w:left="107"/>
              <w:rPr>
                <w:sz w:val="18"/>
              </w:rPr>
            </w:pPr>
            <w:r w:rsidRPr="00AE0CB2">
              <w:rPr>
                <w:sz w:val="18"/>
              </w:rPr>
              <w:t>Radiolocation</w:t>
            </w:r>
          </w:p>
          <w:p w14:paraId="08B64C92" w14:textId="77777777" w:rsidR="00D90295" w:rsidRPr="00AE0CB2" w:rsidRDefault="00D90295">
            <w:pPr>
              <w:pStyle w:val="TableParagraph"/>
              <w:rPr>
                <w:b/>
                <w:sz w:val="20"/>
              </w:rPr>
            </w:pPr>
          </w:p>
          <w:p w14:paraId="54A43DB4" w14:textId="77777777" w:rsidR="00D90295" w:rsidRPr="00AE0CB2" w:rsidRDefault="00582921">
            <w:pPr>
              <w:pStyle w:val="TableParagraph"/>
              <w:spacing w:before="129"/>
              <w:ind w:left="107"/>
              <w:rPr>
                <w:sz w:val="18"/>
              </w:rPr>
            </w:pPr>
            <w:r w:rsidRPr="00AE0CB2">
              <w:rPr>
                <w:sz w:val="18"/>
              </w:rPr>
              <w:t>5.150</w:t>
            </w:r>
          </w:p>
        </w:tc>
        <w:tc>
          <w:tcPr>
            <w:tcW w:w="4645" w:type="dxa"/>
          </w:tcPr>
          <w:p w14:paraId="3BDFF2DD" w14:textId="77777777" w:rsidR="00D90295" w:rsidRPr="00AE0CB2" w:rsidRDefault="00582921">
            <w:pPr>
              <w:pStyle w:val="TableParagraph"/>
              <w:spacing w:before="38"/>
              <w:ind w:left="106"/>
              <w:rPr>
                <w:b/>
                <w:sz w:val="18"/>
              </w:rPr>
            </w:pPr>
            <w:r w:rsidRPr="00AE0CB2">
              <w:rPr>
                <w:b/>
                <w:sz w:val="18"/>
              </w:rPr>
              <w:t>5 850-5</w:t>
            </w:r>
            <w:r w:rsidRPr="00AE0CB2">
              <w:rPr>
                <w:b/>
                <w:spacing w:val="-1"/>
                <w:sz w:val="18"/>
              </w:rPr>
              <w:t xml:space="preserve"> </w:t>
            </w:r>
            <w:r w:rsidRPr="00AE0CB2">
              <w:rPr>
                <w:b/>
                <w:sz w:val="18"/>
              </w:rPr>
              <w:t>925</w:t>
            </w:r>
          </w:p>
          <w:p w14:paraId="1974E546" w14:textId="77777777" w:rsidR="00D90295" w:rsidRPr="00AE0CB2" w:rsidRDefault="00582921">
            <w:pPr>
              <w:pStyle w:val="TableParagraph"/>
              <w:spacing w:before="76"/>
              <w:ind w:left="106"/>
              <w:rPr>
                <w:sz w:val="18"/>
              </w:rPr>
            </w:pPr>
            <w:r w:rsidRPr="00AE0CB2">
              <w:rPr>
                <w:sz w:val="18"/>
              </w:rPr>
              <w:t>FIXED</w:t>
            </w:r>
          </w:p>
          <w:p w14:paraId="348C71DE" w14:textId="77777777" w:rsidR="00D90295" w:rsidRPr="00AE0CB2" w:rsidRDefault="00582921">
            <w:pPr>
              <w:pStyle w:val="TableParagraph"/>
              <w:spacing w:before="79" w:line="328" w:lineRule="auto"/>
              <w:ind w:left="106" w:right="1550"/>
              <w:rPr>
                <w:sz w:val="18"/>
              </w:rPr>
            </w:pPr>
            <w:r w:rsidRPr="00AE0CB2">
              <w:rPr>
                <w:sz w:val="18"/>
              </w:rPr>
              <w:t>FIXED-SATELLITE</w:t>
            </w:r>
            <w:r w:rsidRPr="00AE0CB2">
              <w:rPr>
                <w:spacing w:val="1"/>
                <w:sz w:val="18"/>
              </w:rPr>
              <w:t xml:space="preserve"> </w:t>
            </w:r>
            <w:r w:rsidRPr="00AE0CB2">
              <w:rPr>
                <w:sz w:val="18"/>
              </w:rPr>
              <w:t>(Earth-to-space)</w:t>
            </w:r>
            <w:r w:rsidRPr="00AE0CB2">
              <w:rPr>
                <w:spacing w:val="-42"/>
                <w:sz w:val="18"/>
              </w:rPr>
              <w:t xml:space="preserve"> </w:t>
            </w:r>
            <w:r w:rsidRPr="00AE0CB2">
              <w:rPr>
                <w:sz w:val="18"/>
              </w:rPr>
              <w:t>MOBILE</w:t>
            </w:r>
            <w:r w:rsidRPr="00AE0CB2">
              <w:rPr>
                <w:spacing w:val="1"/>
                <w:sz w:val="18"/>
              </w:rPr>
              <w:t xml:space="preserve"> </w:t>
            </w:r>
            <w:r w:rsidRPr="00AE0CB2">
              <w:rPr>
                <w:sz w:val="18"/>
              </w:rPr>
              <w:t>IND</w:t>
            </w:r>
            <w:r w:rsidRPr="00AE0CB2">
              <w:rPr>
                <w:spacing w:val="-2"/>
                <w:sz w:val="18"/>
              </w:rPr>
              <w:t xml:space="preserve"> </w:t>
            </w:r>
            <w:r w:rsidRPr="00AE0CB2">
              <w:rPr>
                <w:sz w:val="18"/>
              </w:rPr>
              <w:t>28</w:t>
            </w:r>
            <w:r w:rsidRPr="00AE0CB2">
              <w:rPr>
                <w:spacing w:val="45"/>
                <w:sz w:val="18"/>
              </w:rPr>
              <w:t xml:space="preserve"> </w:t>
            </w:r>
            <w:r w:rsidRPr="00AE0CB2">
              <w:rPr>
                <w:sz w:val="18"/>
              </w:rPr>
              <w:t>IND 29</w:t>
            </w:r>
          </w:p>
          <w:p w14:paraId="0AF91769" w14:textId="77777777" w:rsidR="00D90295" w:rsidRPr="00AE0CB2" w:rsidRDefault="00582921">
            <w:pPr>
              <w:pStyle w:val="TableParagraph"/>
              <w:spacing w:line="206" w:lineRule="exact"/>
              <w:ind w:left="106"/>
              <w:rPr>
                <w:sz w:val="18"/>
              </w:rPr>
            </w:pPr>
            <w:r w:rsidRPr="00AE0CB2">
              <w:rPr>
                <w:sz w:val="18"/>
              </w:rPr>
              <w:t>Radiolocation</w:t>
            </w:r>
          </w:p>
          <w:p w14:paraId="1103CEBF" w14:textId="77777777" w:rsidR="00D90295" w:rsidRPr="00AE0CB2" w:rsidRDefault="00D90295">
            <w:pPr>
              <w:pStyle w:val="TableParagraph"/>
              <w:rPr>
                <w:b/>
                <w:sz w:val="20"/>
              </w:rPr>
            </w:pPr>
          </w:p>
          <w:p w14:paraId="5A1F2052" w14:textId="77777777" w:rsidR="00D90295" w:rsidRPr="00AE0CB2" w:rsidRDefault="00D90295">
            <w:pPr>
              <w:pStyle w:val="TableParagraph"/>
              <w:rPr>
                <w:b/>
                <w:sz w:val="20"/>
              </w:rPr>
            </w:pPr>
          </w:p>
          <w:p w14:paraId="7727C6B2" w14:textId="77777777" w:rsidR="00D90295" w:rsidRPr="00AE0CB2" w:rsidRDefault="00D90295">
            <w:pPr>
              <w:pStyle w:val="TableParagraph"/>
              <w:spacing w:before="1"/>
              <w:rPr>
                <w:b/>
                <w:sz w:val="16"/>
              </w:rPr>
            </w:pPr>
          </w:p>
          <w:p w14:paraId="4BFEA3DB" w14:textId="77777777" w:rsidR="00D90295" w:rsidRPr="00AE0CB2" w:rsidRDefault="00582921">
            <w:pPr>
              <w:pStyle w:val="TableParagraph"/>
              <w:ind w:left="106"/>
              <w:rPr>
                <w:sz w:val="18"/>
              </w:rPr>
            </w:pPr>
            <w:r w:rsidRPr="00AE0CB2">
              <w:rPr>
                <w:sz w:val="18"/>
              </w:rPr>
              <w:t>5.150</w:t>
            </w:r>
          </w:p>
        </w:tc>
      </w:tr>
    </w:tbl>
    <w:p w14:paraId="0BB88DEF" w14:textId="77777777" w:rsidR="00D90295" w:rsidRPr="00AE0CB2" w:rsidRDefault="00D90295">
      <w:pPr>
        <w:rPr>
          <w:sz w:val="18"/>
        </w:rPr>
        <w:sectPr w:rsidR="00D90295" w:rsidRPr="00AE0CB2">
          <w:pgSz w:w="20583" w:h="12240" w:orient="landscape"/>
          <w:pgMar w:top="1200" w:right="5863" w:bottom="1180" w:left="1320" w:header="576" w:footer="995" w:gutter="0"/>
          <w:cols w:space="720"/>
        </w:sectPr>
      </w:pPr>
    </w:p>
    <w:p w14:paraId="4229B429" w14:textId="77777777" w:rsidR="00D90295" w:rsidRPr="00AE0CB2" w:rsidRDefault="00D90295">
      <w:pPr>
        <w:pStyle w:val="BodyText"/>
        <w:spacing w:before="11"/>
        <w:ind w:left="0"/>
        <w:jc w:val="left"/>
        <w:rPr>
          <w:b/>
          <w:sz w:val="14"/>
        </w:rPr>
      </w:pPr>
    </w:p>
    <w:p w14:paraId="54F16B6A" w14:textId="77777777" w:rsidR="00D90295" w:rsidRPr="00AE0CB2" w:rsidRDefault="00582921">
      <w:pPr>
        <w:spacing w:before="92" w:after="39"/>
        <w:ind w:right="1"/>
        <w:jc w:val="center"/>
        <w:rPr>
          <w:b/>
          <w:sz w:val="18"/>
        </w:rPr>
      </w:pPr>
      <w:r w:rsidRPr="00AE0CB2">
        <w:rPr>
          <w:b/>
          <w:sz w:val="18"/>
        </w:rPr>
        <w:t>5</w:t>
      </w:r>
      <w:r w:rsidRPr="00AE0CB2">
        <w:rPr>
          <w:b/>
          <w:spacing w:val="1"/>
          <w:sz w:val="18"/>
        </w:rPr>
        <w:t xml:space="preserve"> </w:t>
      </w:r>
      <w:r w:rsidRPr="00AE0CB2">
        <w:rPr>
          <w:b/>
          <w:sz w:val="18"/>
        </w:rPr>
        <w:t>925-7</w:t>
      </w:r>
      <w:r w:rsidRPr="00AE0CB2">
        <w:rPr>
          <w:b/>
          <w:spacing w:val="-1"/>
          <w:sz w:val="18"/>
        </w:rPr>
        <w:t xml:space="preserve"> </w:t>
      </w:r>
      <w:r w:rsidRPr="00AE0CB2">
        <w:rPr>
          <w:b/>
          <w:sz w:val="18"/>
        </w:rPr>
        <w:t>235</w:t>
      </w:r>
      <w:r w:rsidRPr="00AE0CB2">
        <w:rPr>
          <w:b/>
          <w:spacing w:val="-4"/>
          <w:sz w:val="18"/>
        </w:rPr>
        <w:t xml:space="preserve"> </w:t>
      </w:r>
      <w:r w:rsidRPr="00AE0CB2">
        <w:rPr>
          <w:b/>
          <w:sz w:val="18"/>
        </w:rPr>
        <w:t>MHz</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838"/>
        <w:gridCol w:w="2835"/>
        <w:gridCol w:w="4645"/>
      </w:tblGrid>
      <w:tr w:rsidR="00D90295" w:rsidRPr="00AE0CB2" w14:paraId="7DA1F89C" w14:textId="77777777">
        <w:trPr>
          <w:trHeight w:val="285"/>
        </w:trPr>
        <w:tc>
          <w:tcPr>
            <w:tcW w:w="13153" w:type="dxa"/>
            <w:gridSpan w:val="4"/>
          </w:tcPr>
          <w:p w14:paraId="4CB2ACF4" w14:textId="77777777" w:rsidR="00D90295" w:rsidRPr="00AE0CB2" w:rsidRDefault="00582921">
            <w:pPr>
              <w:pStyle w:val="TableParagraph"/>
              <w:spacing w:before="40"/>
              <w:ind w:left="4878" w:right="4878"/>
              <w:jc w:val="center"/>
              <w:rPr>
                <w:b/>
                <w:sz w:val="18"/>
              </w:rPr>
            </w:pPr>
            <w:r w:rsidRPr="00AE0CB2">
              <w:rPr>
                <w:b/>
                <w:sz w:val="18"/>
              </w:rPr>
              <w:t>Allocation</w:t>
            </w:r>
            <w:r w:rsidRPr="00AE0CB2">
              <w:rPr>
                <w:b/>
                <w:spacing w:val="-5"/>
                <w:sz w:val="18"/>
              </w:rPr>
              <w:t xml:space="preserve"> </w:t>
            </w:r>
            <w:r w:rsidRPr="00AE0CB2">
              <w:rPr>
                <w:b/>
                <w:sz w:val="18"/>
              </w:rPr>
              <w:t>to</w:t>
            </w:r>
            <w:r w:rsidRPr="00AE0CB2">
              <w:rPr>
                <w:b/>
                <w:spacing w:val="-4"/>
                <w:sz w:val="18"/>
              </w:rPr>
              <w:t xml:space="preserve"> </w:t>
            </w:r>
            <w:r w:rsidRPr="00AE0CB2">
              <w:rPr>
                <w:b/>
                <w:sz w:val="18"/>
              </w:rPr>
              <w:t>Radiocommunication</w:t>
            </w:r>
            <w:r w:rsidRPr="00AE0CB2">
              <w:rPr>
                <w:b/>
                <w:spacing w:val="-5"/>
                <w:sz w:val="18"/>
              </w:rPr>
              <w:t xml:space="preserve"> </w:t>
            </w:r>
            <w:r w:rsidRPr="00AE0CB2">
              <w:rPr>
                <w:b/>
                <w:sz w:val="18"/>
              </w:rPr>
              <w:t>Services</w:t>
            </w:r>
          </w:p>
        </w:tc>
      </w:tr>
      <w:tr w:rsidR="00D90295" w:rsidRPr="00AE0CB2" w14:paraId="64C5E83C" w14:textId="77777777">
        <w:trPr>
          <w:trHeight w:val="282"/>
        </w:trPr>
        <w:tc>
          <w:tcPr>
            <w:tcW w:w="2835" w:type="dxa"/>
          </w:tcPr>
          <w:p w14:paraId="49CB6F0F" w14:textId="77777777" w:rsidR="00D90295" w:rsidRPr="00AE0CB2" w:rsidRDefault="00582921">
            <w:pPr>
              <w:pStyle w:val="TableParagraph"/>
              <w:spacing w:before="38"/>
              <w:ind w:left="88" w:right="80"/>
              <w:jc w:val="center"/>
              <w:rPr>
                <w:b/>
                <w:sz w:val="18"/>
              </w:rPr>
            </w:pPr>
            <w:r w:rsidRPr="00AE0CB2">
              <w:rPr>
                <w:b/>
                <w:sz w:val="18"/>
              </w:rPr>
              <w:t>Region</w:t>
            </w:r>
            <w:r w:rsidRPr="00AE0CB2">
              <w:rPr>
                <w:b/>
                <w:spacing w:val="-3"/>
                <w:sz w:val="18"/>
              </w:rPr>
              <w:t xml:space="preserve"> </w:t>
            </w:r>
            <w:r w:rsidRPr="00AE0CB2">
              <w:rPr>
                <w:b/>
                <w:sz w:val="18"/>
              </w:rPr>
              <w:t>1</w:t>
            </w:r>
          </w:p>
        </w:tc>
        <w:tc>
          <w:tcPr>
            <w:tcW w:w="2838" w:type="dxa"/>
          </w:tcPr>
          <w:p w14:paraId="1C706BFE" w14:textId="77777777" w:rsidR="00D90295" w:rsidRPr="00AE0CB2" w:rsidRDefault="00582921">
            <w:pPr>
              <w:pStyle w:val="TableParagraph"/>
              <w:spacing w:before="38"/>
              <w:ind w:left="107" w:right="102"/>
              <w:jc w:val="center"/>
              <w:rPr>
                <w:b/>
                <w:sz w:val="18"/>
              </w:rPr>
            </w:pPr>
            <w:r w:rsidRPr="00AE0CB2">
              <w:rPr>
                <w:b/>
                <w:sz w:val="18"/>
              </w:rPr>
              <w:t>Region</w:t>
            </w:r>
            <w:r w:rsidRPr="00AE0CB2">
              <w:rPr>
                <w:b/>
                <w:spacing w:val="-3"/>
                <w:sz w:val="18"/>
              </w:rPr>
              <w:t xml:space="preserve"> </w:t>
            </w:r>
            <w:r w:rsidRPr="00AE0CB2">
              <w:rPr>
                <w:b/>
                <w:sz w:val="18"/>
              </w:rPr>
              <w:t>2</w:t>
            </w:r>
          </w:p>
        </w:tc>
        <w:tc>
          <w:tcPr>
            <w:tcW w:w="2835" w:type="dxa"/>
          </w:tcPr>
          <w:p w14:paraId="1FEBA513" w14:textId="77777777" w:rsidR="00D90295" w:rsidRPr="00AE0CB2" w:rsidRDefault="00582921">
            <w:pPr>
              <w:pStyle w:val="TableParagraph"/>
              <w:spacing w:before="38"/>
              <w:ind w:left="88" w:right="83"/>
              <w:jc w:val="center"/>
              <w:rPr>
                <w:b/>
                <w:sz w:val="18"/>
              </w:rPr>
            </w:pPr>
            <w:r w:rsidRPr="00AE0CB2">
              <w:rPr>
                <w:b/>
                <w:sz w:val="18"/>
              </w:rPr>
              <w:t>Region</w:t>
            </w:r>
            <w:r w:rsidRPr="00AE0CB2">
              <w:rPr>
                <w:b/>
                <w:spacing w:val="-3"/>
                <w:sz w:val="18"/>
              </w:rPr>
              <w:t xml:space="preserve"> </w:t>
            </w:r>
            <w:r w:rsidRPr="00AE0CB2">
              <w:rPr>
                <w:b/>
                <w:sz w:val="18"/>
              </w:rPr>
              <w:t>3</w:t>
            </w:r>
          </w:p>
        </w:tc>
        <w:tc>
          <w:tcPr>
            <w:tcW w:w="4645" w:type="dxa"/>
          </w:tcPr>
          <w:p w14:paraId="2E288D6A" w14:textId="77777777" w:rsidR="00D90295" w:rsidRPr="00AE0CB2" w:rsidRDefault="00582921">
            <w:pPr>
              <w:pStyle w:val="TableParagraph"/>
              <w:spacing w:before="38"/>
              <w:ind w:left="90" w:right="84"/>
              <w:jc w:val="center"/>
              <w:rPr>
                <w:b/>
                <w:sz w:val="18"/>
              </w:rPr>
            </w:pPr>
            <w:r w:rsidRPr="00AE0CB2">
              <w:rPr>
                <w:b/>
                <w:sz w:val="18"/>
              </w:rPr>
              <w:t>India</w:t>
            </w:r>
          </w:p>
        </w:tc>
      </w:tr>
      <w:tr w:rsidR="00D90295" w:rsidRPr="00AE0CB2" w14:paraId="40FD12C7" w14:textId="77777777">
        <w:trPr>
          <w:trHeight w:val="284"/>
        </w:trPr>
        <w:tc>
          <w:tcPr>
            <w:tcW w:w="2835" w:type="dxa"/>
            <w:tcBorders>
              <w:bottom w:val="nil"/>
              <w:right w:val="nil"/>
            </w:tcBorders>
          </w:tcPr>
          <w:p w14:paraId="176B1FA4" w14:textId="77777777" w:rsidR="00D90295" w:rsidRPr="00AE0CB2" w:rsidRDefault="00582921">
            <w:pPr>
              <w:pStyle w:val="TableParagraph"/>
              <w:spacing w:before="40"/>
              <w:ind w:left="107"/>
              <w:rPr>
                <w:b/>
                <w:sz w:val="18"/>
              </w:rPr>
            </w:pPr>
            <w:r w:rsidRPr="00AE0CB2">
              <w:rPr>
                <w:b/>
                <w:sz w:val="18"/>
              </w:rPr>
              <w:t>5</w:t>
            </w:r>
            <w:r w:rsidRPr="00AE0CB2">
              <w:rPr>
                <w:b/>
                <w:spacing w:val="1"/>
                <w:sz w:val="18"/>
              </w:rPr>
              <w:t xml:space="preserve"> </w:t>
            </w:r>
            <w:r w:rsidRPr="00AE0CB2">
              <w:rPr>
                <w:b/>
                <w:sz w:val="18"/>
              </w:rPr>
              <w:t>925-6</w:t>
            </w:r>
            <w:r w:rsidRPr="00AE0CB2">
              <w:rPr>
                <w:b/>
                <w:spacing w:val="-1"/>
                <w:sz w:val="18"/>
              </w:rPr>
              <w:t xml:space="preserve"> </w:t>
            </w:r>
            <w:r w:rsidRPr="00AE0CB2">
              <w:rPr>
                <w:b/>
                <w:sz w:val="18"/>
              </w:rPr>
              <w:t>700</w:t>
            </w:r>
          </w:p>
        </w:tc>
        <w:tc>
          <w:tcPr>
            <w:tcW w:w="2838" w:type="dxa"/>
            <w:tcBorders>
              <w:left w:val="nil"/>
              <w:bottom w:val="nil"/>
              <w:right w:val="nil"/>
            </w:tcBorders>
          </w:tcPr>
          <w:p w14:paraId="03A981E4" w14:textId="77777777" w:rsidR="00D90295" w:rsidRPr="00AE0CB2" w:rsidRDefault="00D90295">
            <w:pPr>
              <w:pStyle w:val="TableParagraph"/>
              <w:rPr>
                <w:sz w:val="18"/>
              </w:rPr>
            </w:pPr>
          </w:p>
        </w:tc>
        <w:tc>
          <w:tcPr>
            <w:tcW w:w="2835" w:type="dxa"/>
            <w:tcBorders>
              <w:left w:val="nil"/>
              <w:bottom w:val="nil"/>
            </w:tcBorders>
          </w:tcPr>
          <w:p w14:paraId="18E8BADB" w14:textId="77777777" w:rsidR="00D90295" w:rsidRPr="00AE0CB2" w:rsidRDefault="00D90295">
            <w:pPr>
              <w:pStyle w:val="TableParagraph"/>
              <w:rPr>
                <w:sz w:val="18"/>
              </w:rPr>
            </w:pPr>
          </w:p>
        </w:tc>
        <w:tc>
          <w:tcPr>
            <w:tcW w:w="4645" w:type="dxa"/>
            <w:vMerge w:val="restart"/>
          </w:tcPr>
          <w:p w14:paraId="335531C9" w14:textId="3C7A7E7A" w:rsidR="00D90295" w:rsidRPr="00AE0CB2" w:rsidRDefault="00582921">
            <w:pPr>
              <w:pStyle w:val="TableParagraph"/>
              <w:spacing w:before="40"/>
              <w:ind w:left="106"/>
              <w:rPr>
                <w:b/>
                <w:sz w:val="18"/>
              </w:rPr>
            </w:pPr>
            <w:r w:rsidRPr="00AE0CB2">
              <w:rPr>
                <w:b/>
                <w:sz w:val="18"/>
              </w:rPr>
              <w:t>5 925-6</w:t>
            </w:r>
            <w:r w:rsidRPr="00AE0CB2">
              <w:rPr>
                <w:b/>
                <w:spacing w:val="-1"/>
                <w:sz w:val="18"/>
              </w:rPr>
              <w:t xml:space="preserve"> </w:t>
            </w:r>
            <w:r w:rsidRPr="00AE0CB2">
              <w:rPr>
                <w:b/>
                <w:sz w:val="18"/>
              </w:rPr>
              <w:t>700</w:t>
            </w:r>
          </w:p>
          <w:p w14:paraId="6663B7C5" w14:textId="000687DF" w:rsidR="00D90295" w:rsidRPr="00AE0CB2" w:rsidRDefault="00582921" w:rsidP="00AE0CB2">
            <w:pPr>
              <w:pStyle w:val="TableParagraph"/>
              <w:spacing w:before="76"/>
              <w:ind w:left="106"/>
              <w:rPr>
                <w:sz w:val="18"/>
              </w:rPr>
            </w:pPr>
            <w:r w:rsidRPr="00AE0CB2">
              <w:rPr>
                <w:sz w:val="18"/>
              </w:rPr>
              <w:t>FIXED</w:t>
            </w:r>
            <w:ins w:id="155" w:author="Davender Singh Rawat" w:date="2024-09-01T12:55:00Z">
              <w:r w:rsidR="00805690">
                <w:rPr>
                  <w:sz w:val="18"/>
                </w:rPr>
                <w:t xml:space="preserve">     </w:t>
              </w:r>
              <w:r w:rsidR="00805690" w:rsidRPr="00805690">
                <w:rPr>
                  <w:sz w:val="18"/>
                  <w:highlight w:val="yellow"/>
                  <w:rPrChange w:id="156" w:author="Davender Singh Rawat" w:date="2024-09-01T12:55:00Z">
                    <w:rPr>
                      <w:sz w:val="18"/>
                    </w:rPr>
                  </w:rPrChange>
                </w:rPr>
                <w:t>5.457</w:t>
              </w:r>
            </w:ins>
          </w:p>
          <w:p w14:paraId="19627C87" w14:textId="7C028C58" w:rsidR="00645C41" w:rsidRPr="00645C41" w:rsidRDefault="00582921">
            <w:pPr>
              <w:pStyle w:val="TableParagraph"/>
              <w:spacing w:before="77" w:line="331" w:lineRule="auto"/>
              <w:ind w:left="106" w:right="640"/>
              <w:rPr>
                <w:ins w:id="157" w:author="Davender Singh Rawat" w:date="2024-09-01T12:54:00Z"/>
                <w:sz w:val="18"/>
                <w:rPrChange w:id="158" w:author="Davender Singh Rawat" w:date="2024-09-01T12:54:00Z">
                  <w:rPr>
                    <w:ins w:id="159" w:author="Davender Singh Rawat" w:date="2024-09-01T12:54:00Z"/>
                    <w:spacing w:val="-42"/>
                    <w:sz w:val="18"/>
                  </w:rPr>
                </w:rPrChange>
              </w:rPr>
            </w:pPr>
            <w:r w:rsidRPr="00AE0CB2">
              <w:rPr>
                <w:sz w:val="18"/>
              </w:rPr>
              <w:t>FIXED-SATELLITE (Earth-to-space)</w:t>
            </w:r>
            <w:r w:rsidRPr="00AE0CB2">
              <w:rPr>
                <w:spacing w:val="1"/>
                <w:sz w:val="18"/>
              </w:rPr>
              <w:t xml:space="preserve"> </w:t>
            </w:r>
            <w:r w:rsidRPr="00AE0CB2">
              <w:rPr>
                <w:sz w:val="18"/>
              </w:rPr>
              <w:t>5.457A</w:t>
            </w:r>
            <w:r w:rsidRPr="00AE0CB2">
              <w:rPr>
                <w:spacing w:val="-42"/>
                <w:sz w:val="18"/>
              </w:rPr>
              <w:t xml:space="preserve"> </w:t>
            </w:r>
            <w:ins w:id="160" w:author="Davender Singh Rawat" w:date="2024-09-01T12:54:00Z">
              <w:r w:rsidR="00645C41">
                <w:rPr>
                  <w:spacing w:val="-42"/>
                  <w:sz w:val="18"/>
                </w:rPr>
                <w:t xml:space="preserve">     </w:t>
              </w:r>
              <w:r w:rsidR="00645C41" w:rsidRPr="00645C41">
                <w:rPr>
                  <w:sz w:val="18"/>
                  <w:highlight w:val="yellow"/>
                  <w:rPrChange w:id="161" w:author="Davender Singh Rawat" w:date="2024-09-01T12:54:00Z">
                    <w:rPr>
                      <w:spacing w:val="-42"/>
                      <w:sz w:val="18"/>
                    </w:rPr>
                  </w:rPrChange>
                </w:rPr>
                <w:t>5.457</w:t>
              </w:r>
              <w:r w:rsidR="00645C41" w:rsidRPr="00645C41">
                <w:rPr>
                  <w:sz w:val="18"/>
                  <w:highlight w:val="yellow"/>
                  <w:rPrChange w:id="162" w:author="Davender Singh Rawat" w:date="2024-09-01T12:54:00Z">
                    <w:rPr>
                      <w:sz w:val="18"/>
                    </w:rPr>
                  </w:rPrChange>
                </w:rPr>
                <w:t>B</w:t>
              </w:r>
            </w:ins>
          </w:p>
          <w:p w14:paraId="1A8DF2E9" w14:textId="4BDA3F25" w:rsidR="00D90295" w:rsidRPr="00AE0CB2" w:rsidRDefault="00582921">
            <w:pPr>
              <w:pStyle w:val="TableParagraph"/>
              <w:spacing w:before="77" w:line="331" w:lineRule="auto"/>
              <w:ind w:left="106" w:right="640"/>
              <w:rPr>
                <w:sz w:val="18"/>
              </w:rPr>
            </w:pPr>
            <w:r w:rsidRPr="00AE0CB2">
              <w:rPr>
                <w:sz w:val="18"/>
              </w:rPr>
              <w:t>MOBILE</w:t>
            </w:r>
            <w:r w:rsidRPr="00AE0CB2">
              <w:rPr>
                <w:spacing w:val="1"/>
                <w:sz w:val="18"/>
              </w:rPr>
              <w:t xml:space="preserve"> </w:t>
            </w:r>
            <w:r w:rsidRPr="00AE0CB2">
              <w:rPr>
                <w:sz w:val="18"/>
              </w:rPr>
              <w:t>5.457C</w:t>
            </w:r>
            <w:ins w:id="163" w:author="Davender Singh Rawat" w:date="2024-09-01T12:55:00Z">
              <w:r w:rsidR="00645C41">
                <w:rPr>
                  <w:sz w:val="18"/>
                </w:rPr>
                <w:t xml:space="preserve">   </w:t>
              </w:r>
              <w:r w:rsidR="00645C41" w:rsidRPr="00645C41">
                <w:rPr>
                  <w:sz w:val="18"/>
                  <w:highlight w:val="yellow"/>
                  <w:rPrChange w:id="164" w:author="Davender Singh Rawat" w:date="2024-09-01T12:55:00Z">
                    <w:rPr>
                      <w:sz w:val="18"/>
                    </w:rPr>
                  </w:rPrChange>
                </w:rPr>
                <w:t>5.457D   5.457E   5.457F</w:t>
              </w:r>
            </w:ins>
          </w:p>
          <w:p w14:paraId="52AC8F2A" w14:textId="77777777" w:rsidR="00D90295" w:rsidRPr="00AE0CB2" w:rsidRDefault="00582921">
            <w:pPr>
              <w:pStyle w:val="TableParagraph"/>
              <w:spacing w:line="205" w:lineRule="exact"/>
              <w:ind w:left="106"/>
              <w:rPr>
                <w:sz w:val="18"/>
              </w:rPr>
            </w:pPr>
            <w:r w:rsidRPr="00AE0CB2">
              <w:rPr>
                <w:sz w:val="18"/>
              </w:rPr>
              <w:t>5.149</w:t>
            </w:r>
            <w:r w:rsidRPr="00AE0CB2">
              <w:rPr>
                <w:spacing w:val="44"/>
                <w:sz w:val="18"/>
              </w:rPr>
              <w:t xml:space="preserve"> </w:t>
            </w:r>
            <w:r w:rsidRPr="00AE0CB2">
              <w:rPr>
                <w:sz w:val="18"/>
              </w:rPr>
              <w:t>5.440</w:t>
            </w:r>
            <w:r w:rsidRPr="00AE0CB2">
              <w:rPr>
                <w:spacing w:val="87"/>
                <w:sz w:val="18"/>
              </w:rPr>
              <w:t xml:space="preserve"> </w:t>
            </w:r>
            <w:r w:rsidRPr="00AE0CB2">
              <w:rPr>
                <w:sz w:val="18"/>
              </w:rPr>
              <w:t>5.458</w:t>
            </w:r>
          </w:p>
        </w:tc>
      </w:tr>
      <w:tr w:rsidR="00D90295" w:rsidRPr="00AE0CB2" w14:paraId="765A67B8" w14:textId="77777777">
        <w:trPr>
          <w:trHeight w:val="1126"/>
        </w:trPr>
        <w:tc>
          <w:tcPr>
            <w:tcW w:w="2835" w:type="dxa"/>
            <w:tcBorders>
              <w:top w:val="nil"/>
              <w:right w:val="nil"/>
            </w:tcBorders>
          </w:tcPr>
          <w:p w14:paraId="47C631F0" w14:textId="77777777" w:rsidR="00D90295" w:rsidRPr="00AE0CB2" w:rsidRDefault="00D90295">
            <w:pPr>
              <w:pStyle w:val="TableParagraph"/>
              <w:rPr>
                <w:sz w:val="18"/>
              </w:rPr>
            </w:pPr>
          </w:p>
        </w:tc>
        <w:tc>
          <w:tcPr>
            <w:tcW w:w="5673" w:type="dxa"/>
            <w:gridSpan w:val="2"/>
            <w:tcBorders>
              <w:top w:val="nil"/>
              <w:left w:val="nil"/>
            </w:tcBorders>
          </w:tcPr>
          <w:p w14:paraId="19768F45" w14:textId="77777777" w:rsidR="00D90295" w:rsidRPr="00AE0CB2" w:rsidRDefault="00582921">
            <w:pPr>
              <w:pStyle w:val="TableParagraph"/>
              <w:spacing w:before="29"/>
              <w:ind w:left="112"/>
              <w:rPr>
                <w:sz w:val="18"/>
              </w:rPr>
            </w:pPr>
            <w:r w:rsidRPr="00AE0CB2">
              <w:rPr>
                <w:sz w:val="18"/>
              </w:rPr>
              <w:t>FIXED</w:t>
            </w:r>
            <w:r w:rsidRPr="00AE0CB2">
              <w:rPr>
                <w:spacing w:val="42"/>
                <w:sz w:val="18"/>
              </w:rPr>
              <w:t xml:space="preserve"> </w:t>
            </w:r>
            <w:r w:rsidRPr="00AE0CB2">
              <w:rPr>
                <w:sz w:val="18"/>
              </w:rPr>
              <w:t>5.457</w:t>
            </w:r>
          </w:p>
          <w:p w14:paraId="7462FDB0" w14:textId="6B8A83B9" w:rsidR="00D90295" w:rsidRPr="00AE0CB2" w:rsidRDefault="00582921">
            <w:pPr>
              <w:pStyle w:val="TableParagraph"/>
              <w:spacing w:before="76" w:line="331" w:lineRule="auto"/>
              <w:ind w:left="112" w:right="1407"/>
              <w:rPr>
                <w:sz w:val="18"/>
              </w:rPr>
            </w:pPr>
            <w:r w:rsidRPr="00AE0CB2">
              <w:rPr>
                <w:sz w:val="18"/>
              </w:rPr>
              <w:t>FIXED-SATELLITE (Earth-to-space)</w:t>
            </w:r>
            <w:r w:rsidRPr="00AE0CB2">
              <w:rPr>
                <w:spacing w:val="1"/>
                <w:sz w:val="18"/>
              </w:rPr>
              <w:t xml:space="preserve"> </w:t>
            </w:r>
            <w:r w:rsidRPr="00AE0CB2">
              <w:rPr>
                <w:sz w:val="18"/>
              </w:rPr>
              <w:t>5.457A</w:t>
            </w:r>
            <w:r w:rsidRPr="00AE0CB2">
              <w:rPr>
                <w:spacing w:val="1"/>
                <w:sz w:val="18"/>
              </w:rPr>
              <w:t xml:space="preserve"> </w:t>
            </w:r>
            <w:r w:rsidR="00CA2E36" w:rsidRPr="00AE0CB2">
              <w:rPr>
                <w:spacing w:val="1"/>
                <w:sz w:val="18"/>
              </w:rPr>
              <w:t xml:space="preserve">  </w:t>
            </w:r>
            <w:r w:rsidRPr="00AE0CB2">
              <w:rPr>
                <w:sz w:val="18"/>
              </w:rPr>
              <w:t>5.457B</w:t>
            </w:r>
            <w:r w:rsidRPr="00AE0CB2">
              <w:rPr>
                <w:spacing w:val="-42"/>
                <w:sz w:val="18"/>
              </w:rPr>
              <w:t xml:space="preserve"> </w:t>
            </w:r>
            <w:r w:rsidRPr="00AE0CB2">
              <w:rPr>
                <w:sz w:val="18"/>
              </w:rPr>
              <w:t>MOBILE</w:t>
            </w:r>
            <w:r w:rsidRPr="00AE0CB2">
              <w:rPr>
                <w:spacing w:val="1"/>
                <w:sz w:val="18"/>
              </w:rPr>
              <w:t xml:space="preserve"> </w:t>
            </w:r>
            <w:r w:rsidRPr="00AE0CB2">
              <w:rPr>
                <w:sz w:val="18"/>
              </w:rPr>
              <w:t>5.457C</w:t>
            </w:r>
            <w:ins w:id="165" w:author="Davender Singh Rawat" w:date="2024-09-01T12:52:00Z">
              <w:r w:rsidR="00645C41">
                <w:rPr>
                  <w:sz w:val="18"/>
                </w:rPr>
                <w:t xml:space="preserve">  </w:t>
              </w:r>
              <w:r w:rsidR="00645C41" w:rsidRPr="006072E6">
                <w:rPr>
                  <w:sz w:val="18"/>
                  <w:highlight w:val="yellow"/>
                  <w:rPrChange w:id="166" w:author="Davender Singh Rawat" w:date="2024-09-01T12:56:00Z">
                    <w:rPr>
                      <w:sz w:val="18"/>
                    </w:rPr>
                  </w:rPrChange>
                </w:rPr>
                <w:t>5</w:t>
              </w:r>
            </w:ins>
            <w:ins w:id="167" w:author="Davender Singh Rawat" w:date="2024-09-01T12:53:00Z">
              <w:r w:rsidR="00645C41" w:rsidRPr="006072E6">
                <w:rPr>
                  <w:sz w:val="18"/>
                  <w:highlight w:val="yellow"/>
                  <w:rPrChange w:id="168" w:author="Davender Singh Rawat" w:date="2024-09-01T12:56:00Z">
                    <w:rPr>
                      <w:sz w:val="18"/>
                    </w:rPr>
                  </w:rPrChange>
                </w:rPr>
                <w:t>.457D    5.457E   5.457F</w:t>
              </w:r>
            </w:ins>
          </w:p>
          <w:p w14:paraId="14AB4EEA" w14:textId="77777777" w:rsidR="00D90295" w:rsidRPr="00AE0CB2" w:rsidRDefault="00582921">
            <w:pPr>
              <w:pStyle w:val="TableParagraph"/>
              <w:spacing w:line="205" w:lineRule="exact"/>
              <w:ind w:left="112"/>
              <w:rPr>
                <w:sz w:val="18"/>
              </w:rPr>
            </w:pPr>
            <w:r w:rsidRPr="00AE0CB2">
              <w:rPr>
                <w:sz w:val="18"/>
              </w:rPr>
              <w:t>5.149</w:t>
            </w:r>
            <w:r w:rsidRPr="00AE0CB2">
              <w:rPr>
                <w:spacing w:val="44"/>
                <w:sz w:val="18"/>
              </w:rPr>
              <w:t xml:space="preserve"> </w:t>
            </w:r>
            <w:r w:rsidRPr="00AE0CB2">
              <w:rPr>
                <w:sz w:val="18"/>
              </w:rPr>
              <w:t>5.440</w:t>
            </w:r>
            <w:r w:rsidRPr="00AE0CB2">
              <w:rPr>
                <w:spacing w:val="87"/>
                <w:sz w:val="18"/>
              </w:rPr>
              <w:t xml:space="preserve"> </w:t>
            </w:r>
            <w:r w:rsidRPr="00AE0CB2">
              <w:rPr>
                <w:sz w:val="18"/>
              </w:rPr>
              <w:t>5.458</w:t>
            </w:r>
          </w:p>
        </w:tc>
        <w:tc>
          <w:tcPr>
            <w:tcW w:w="4645" w:type="dxa"/>
            <w:vMerge/>
            <w:tcBorders>
              <w:top w:val="nil"/>
            </w:tcBorders>
          </w:tcPr>
          <w:p w14:paraId="0AFF11CC" w14:textId="77777777" w:rsidR="00D90295" w:rsidRPr="00AE0CB2" w:rsidRDefault="00D90295">
            <w:pPr>
              <w:rPr>
                <w:sz w:val="2"/>
                <w:szCs w:val="2"/>
              </w:rPr>
            </w:pPr>
          </w:p>
        </w:tc>
      </w:tr>
      <w:tr w:rsidR="00D90295" w:rsidRPr="00AE0CB2" w14:paraId="74C15B8D" w14:textId="77777777">
        <w:trPr>
          <w:trHeight w:val="283"/>
        </w:trPr>
        <w:tc>
          <w:tcPr>
            <w:tcW w:w="2835" w:type="dxa"/>
            <w:tcBorders>
              <w:bottom w:val="nil"/>
              <w:right w:val="nil"/>
            </w:tcBorders>
          </w:tcPr>
          <w:p w14:paraId="0549E8EC" w14:textId="77777777" w:rsidR="00D90295" w:rsidRPr="00AE0CB2" w:rsidRDefault="00582921">
            <w:pPr>
              <w:pStyle w:val="TableParagraph"/>
              <w:spacing w:before="38"/>
              <w:ind w:left="107"/>
              <w:rPr>
                <w:b/>
                <w:sz w:val="18"/>
              </w:rPr>
            </w:pPr>
            <w:r w:rsidRPr="00AE0CB2">
              <w:rPr>
                <w:b/>
                <w:sz w:val="18"/>
              </w:rPr>
              <w:t>6</w:t>
            </w:r>
            <w:r w:rsidRPr="00AE0CB2">
              <w:rPr>
                <w:b/>
                <w:spacing w:val="1"/>
                <w:sz w:val="18"/>
              </w:rPr>
              <w:t xml:space="preserve"> </w:t>
            </w:r>
            <w:r w:rsidRPr="00AE0CB2">
              <w:rPr>
                <w:b/>
                <w:sz w:val="18"/>
              </w:rPr>
              <w:t>700-7</w:t>
            </w:r>
            <w:r w:rsidRPr="00AE0CB2">
              <w:rPr>
                <w:b/>
                <w:spacing w:val="-1"/>
                <w:sz w:val="18"/>
              </w:rPr>
              <w:t xml:space="preserve"> </w:t>
            </w:r>
            <w:r w:rsidRPr="00AE0CB2">
              <w:rPr>
                <w:b/>
                <w:sz w:val="18"/>
              </w:rPr>
              <w:t>075</w:t>
            </w:r>
          </w:p>
        </w:tc>
        <w:tc>
          <w:tcPr>
            <w:tcW w:w="2838" w:type="dxa"/>
            <w:tcBorders>
              <w:left w:val="nil"/>
              <w:bottom w:val="nil"/>
              <w:right w:val="nil"/>
            </w:tcBorders>
          </w:tcPr>
          <w:p w14:paraId="7F794893" w14:textId="77777777" w:rsidR="00D90295" w:rsidRPr="00AE0CB2" w:rsidRDefault="00D90295">
            <w:pPr>
              <w:pStyle w:val="TableParagraph"/>
              <w:rPr>
                <w:sz w:val="18"/>
              </w:rPr>
            </w:pPr>
          </w:p>
        </w:tc>
        <w:tc>
          <w:tcPr>
            <w:tcW w:w="2835" w:type="dxa"/>
            <w:tcBorders>
              <w:left w:val="nil"/>
              <w:bottom w:val="nil"/>
            </w:tcBorders>
          </w:tcPr>
          <w:p w14:paraId="6AE21AFF" w14:textId="77777777" w:rsidR="00D90295" w:rsidRPr="00AE0CB2" w:rsidRDefault="00D90295">
            <w:pPr>
              <w:pStyle w:val="TableParagraph"/>
              <w:rPr>
                <w:sz w:val="18"/>
              </w:rPr>
            </w:pPr>
          </w:p>
        </w:tc>
        <w:tc>
          <w:tcPr>
            <w:tcW w:w="4645" w:type="dxa"/>
            <w:vMerge w:val="restart"/>
          </w:tcPr>
          <w:p w14:paraId="7F32A28B" w14:textId="77777777" w:rsidR="00D90295" w:rsidRPr="00AE0CB2" w:rsidRDefault="00582921">
            <w:pPr>
              <w:pStyle w:val="TableParagraph"/>
              <w:spacing w:before="38"/>
              <w:ind w:left="106"/>
              <w:rPr>
                <w:b/>
                <w:sz w:val="18"/>
              </w:rPr>
            </w:pPr>
            <w:r w:rsidRPr="00AE0CB2">
              <w:rPr>
                <w:b/>
                <w:sz w:val="18"/>
              </w:rPr>
              <w:t>6 700-7</w:t>
            </w:r>
            <w:r w:rsidRPr="00AE0CB2">
              <w:rPr>
                <w:b/>
                <w:spacing w:val="-1"/>
                <w:sz w:val="18"/>
              </w:rPr>
              <w:t xml:space="preserve"> </w:t>
            </w:r>
            <w:r w:rsidRPr="00AE0CB2">
              <w:rPr>
                <w:b/>
                <w:sz w:val="18"/>
              </w:rPr>
              <w:t>075</w:t>
            </w:r>
          </w:p>
          <w:p w14:paraId="54929CB7" w14:textId="77777777" w:rsidR="00D90295" w:rsidRPr="00AE0CB2" w:rsidRDefault="00582921">
            <w:pPr>
              <w:pStyle w:val="TableParagraph"/>
              <w:spacing w:before="78"/>
              <w:ind w:left="106"/>
              <w:rPr>
                <w:sz w:val="18"/>
              </w:rPr>
            </w:pPr>
            <w:r w:rsidRPr="00AE0CB2">
              <w:rPr>
                <w:sz w:val="18"/>
              </w:rPr>
              <w:t>FIXED</w:t>
            </w:r>
          </w:p>
          <w:p w14:paraId="1792F9D1" w14:textId="77777777" w:rsidR="00D90295" w:rsidRPr="00AE0CB2" w:rsidRDefault="00582921">
            <w:pPr>
              <w:pStyle w:val="TableParagraph"/>
              <w:spacing w:before="77" w:line="328" w:lineRule="auto"/>
              <w:ind w:left="243" w:right="540" w:hanging="137"/>
              <w:rPr>
                <w:sz w:val="18"/>
              </w:rPr>
            </w:pPr>
            <w:r w:rsidRPr="00AE0CB2">
              <w:rPr>
                <w:sz w:val="18"/>
              </w:rPr>
              <w:t>FIXED-SATELLITE (Earth-to-space) (space-to-Earth)</w:t>
            </w:r>
            <w:r w:rsidRPr="00AE0CB2">
              <w:rPr>
                <w:spacing w:val="-42"/>
                <w:sz w:val="18"/>
              </w:rPr>
              <w:t xml:space="preserve"> </w:t>
            </w:r>
            <w:r w:rsidRPr="00AE0CB2">
              <w:rPr>
                <w:sz w:val="18"/>
              </w:rPr>
              <w:t>5.441</w:t>
            </w:r>
          </w:p>
          <w:p w14:paraId="7C867886" w14:textId="34374175" w:rsidR="00D90295" w:rsidRPr="00AE0CB2" w:rsidRDefault="00582921">
            <w:pPr>
              <w:pStyle w:val="TableParagraph"/>
              <w:spacing w:before="1"/>
              <w:ind w:left="106"/>
              <w:rPr>
                <w:sz w:val="18"/>
              </w:rPr>
            </w:pPr>
            <w:r w:rsidRPr="00AE0CB2">
              <w:rPr>
                <w:sz w:val="18"/>
              </w:rPr>
              <w:t>MOBILE</w:t>
            </w:r>
            <w:r w:rsidR="00E652A0" w:rsidRPr="00AE0CB2">
              <w:rPr>
                <w:sz w:val="18"/>
              </w:rPr>
              <w:t xml:space="preserve">  5.457E</w:t>
            </w:r>
          </w:p>
          <w:p w14:paraId="4DCAB653" w14:textId="77777777" w:rsidR="00D90295" w:rsidRPr="00AE0CB2" w:rsidRDefault="00582921">
            <w:pPr>
              <w:pStyle w:val="TableParagraph"/>
              <w:spacing w:before="77"/>
              <w:ind w:left="106"/>
              <w:rPr>
                <w:sz w:val="18"/>
              </w:rPr>
            </w:pPr>
            <w:r w:rsidRPr="00AE0CB2">
              <w:rPr>
                <w:sz w:val="18"/>
              </w:rPr>
              <w:t>5.458</w:t>
            </w:r>
            <w:r w:rsidRPr="00AE0CB2">
              <w:rPr>
                <w:spacing w:val="44"/>
                <w:sz w:val="18"/>
              </w:rPr>
              <w:t xml:space="preserve"> </w:t>
            </w:r>
            <w:r w:rsidRPr="00AE0CB2">
              <w:rPr>
                <w:sz w:val="18"/>
              </w:rPr>
              <w:t>5.458A</w:t>
            </w:r>
            <w:r w:rsidRPr="00AE0CB2">
              <w:rPr>
                <w:spacing w:val="86"/>
                <w:sz w:val="18"/>
              </w:rPr>
              <w:t xml:space="preserve"> </w:t>
            </w:r>
            <w:r w:rsidRPr="00AE0CB2">
              <w:rPr>
                <w:sz w:val="18"/>
              </w:rPr>
              <w:t>5.458B</w:t>
            </w:r>
          </w:p>
        </w:tc>
      </w:tr>
      <w:tr w:rsidR="00D90295" w:rsidRPr="00AE0CB2" w14:paraId="287C78BB" w14:textId="77777777">
        <w:trPr>
          <w:trHeight w:val="1410"/>
        </w:trPr>
        <w:tc>
          <w:tcPr>
            <w:tcW w:w="2835" w:type="dxa"/>
            <w:tcBorders>
              <w:top w:val="nil"/>
              <w:right w:val="nil"/>
            </w:tcBorders>
          </w:tcPr>
          <w:p w14:paraId="38E2226A" w14:textId="77777777" w:rsidR="00D90295" w:rsidRPr="00AE0CB2" w:rsidRDefault="00D90295">
            <w:pPr>
              <w:pStyle w:val="TableParagraph"/>
              <w:rPr>
                <w:sz w:val="18"/>
              </w:rPr>
            </w:pPr>
          </w:p>
        </w:tc>
        <w:tc>
          <w:tcPr>
            <w:tcW w:w="5673" w:type="dxa"/>
            <w:gridSpan w:val="2"/>
            <w:tcBorders>
              <w:top w:val="nil"/>
              <w:left w:val="nil"/>
            </w:tcBorders>
          </w:tcPr>
          <w:p w14:paraId="564F0F74" w14:textId="77777777" w:rsidR="00D90295" w:rsidRPr="00AE0CB2" w:rsidRDefault="00582921">
            <w:pPr>
              <w:pStyle w:val="TableParagraph"/>
              <w:spacing w:before="30"/>
              <w:ind w:left="112"/>
              <w:rPr>
                <w:sz w:val="18"/>
              </w:rPr>
            </w:pPr>
            <w:r w:rsidRPr="00AE0CB2">
              <w:rPr>
                <w:sz w:val="18"/>
              </w:rPr>
              <w:t>FIXED</w:t>
            </w:r>
          </w:p>
          <w:p w14:paraId="3210B1E7" w14:textId="77777777" w:rsidR="00D90295" w:rsidRPr="00AE0CB2" w:rsidRDefault="00582921">
            <w:pPr>
              <w:pStyle w:val="TableParagraph"/>
              <w:spacing w:before="76"/>
              <w:ind w:left="112"/>
              <w:rPr>
                <w:sz w:val="18"/>
              </w:rPr>
            </w:pPr>
            <w:r w:rsidRPr="00AE0CB2">
              <w:rPr>
                <w:sz w:val="18"/>
              </w:rPr>
              <w:t>FIXED-SATELLITE</w:t>
            </w:r>
            <w:r w:rsidRPr="00AE0CB2">
              <w:rPr>
                <w:spacing w:val="-2"/>
                <w:sz w:val="18"/>
              </w:rPr>
              <w:t xml:space="preserve"> </w:t>
            </w:r>
            <w:r w:rsidRPr="00AE0CB2">
              <w:rPr>
                <w:sz w:val="18"/>
              </w:rPr>
              <w:t>(Earth-to-space)</w:t>
            </w:r>
            <w:r w:rsidRPr="00AE0CB2">
              <w:rPr>
                <w:spacing w:val="-2"/>
                <w:sz w:val="18"/>
              </w:rPr>
              <w:t xml:space="preserve"> </w:t>
            </w:r>
            <w:r w:rsidRPr="00AE0CB2">
              <w:rPr>
                <w:sz w:val="18"/>
              </w:rPr>
              <w:t>(space-to-Earth)</w:t>
            </w:r>
            <w:r w:rsidRPr="00AE0CB2">
              <w:rPr>
                <w:spacing w:val="41"/>
                <w:sz w:val="18"/>
              </w:rPr>
              <w:t xml:space="preserve"> </w:t>
            </w:r>
            <w:r w:rsidRPr="00AE0CB2">
              <w:rPr>
                <w:sz w:val="18"/>
              </w:rPr>
              <w:t>5.441</w:t>
            </w:r>
          </w:p>
          <w:p w14:paraId="4585BFD0" w14:textId="77777777" w:rsidR="00D90295" w:rsidRPr="00AE0CB2" w:rsidRDefault="00D90295" w:rsidP="00AE0CB2">
            <w:pPr>
              <w:pStyle w:val="TableParagraph"/>
              <w:rPr>
                <w:b/>
                <w:sz w:val="20"/>
              </w:rPr>
            </w:pPr>
          </w:p>
          <w:p w14:paraId="371C60AF" w14:textId="372A72D9" w:rsidR="00D90295" w:rsidRPr="00AE0CB2" w:rsidRDefault="00582921">
            <w:pPr>
              <w:pStyle w:val="TableParagraph"/>
              <w:spacing w:before="132"/>
              <w:ind w:left="112"/>
              <w:rPr>
                <w:sz w:val="18"/>
              </w:rPr>
            </w:pPr>
            <w:r w:rsidRPr="00AE0CB2">
              <w:rPr>
                <w:sz w:val="18"/>
              </w:rPr>
              <w:t>MOBILE</w:t>
            </w:r>
            <w:r w:rsidR="00CA2E36" w:rsidRPr="00AE0CB2">
              <w:rPr>
                <w:sz w:val="18"/>
              </w:rPr>
              <w:t xml:space="preserve"> </w:t>
            </w:r>
          </w:p>
          <w:p w14:paraId="56B5F669" w14:textId="77777777" w:rsidR="00D90295" w:rsidRPr="00AE0CB2" w:rsidRDefault="00582921">
            <w:pPr>
              <w:pStyle w:val="TableParagraph"/>
              <w:spacing w:before="76"/>
              <w:ind w:left="112"/>
              <w:rPr>
                <w:sz w:val="18"/>
              </w:rPr>
            </w:pPr>
            <w:r w:rsidRPr="00AE0CB2">
              <w:rPr>
                <w:sz w:val="18"/>
              </w:rPr>
              <w:t>5.458</w:t>
            </w:r>
            <w:r w:rsidRPr="00AE0CB2">
              <w:rPr>
                <w:spacing w:val="44"/>
                <w:sz w:val="18"/>
              </w:rPr>
              <w:t xml:space="preserve"> </w:t>
            </w:r>
            <w:r w:rsidRPr="00AE0CB2">
              <w:rPr>
                <w:sz w:val="18"/>
              </w:rPr>
              <w:t>5.458A</w:t>
            </w:r>
            <w:r w:rsidRPr="00AE0CB2">
              <w:rPr>
                <w:spacing w:val="86"/>
                <w:sz w:val="18"/>
              </w:rPr>
              <w:t xml:space="preserve"> </w:t>
            </w:r>
            <w:r w:rsidRPr="00AE0CB2">
              <w:rPr>
                <w:sz w:val="18"/>
              </w:rPr>
              <w:t>5.458B</w:t>
            </w:r>
          </w:p>
        </w:tc>
        <w:tc>
          <w:tcPr>
            <w:tcW w:w="4645" w:type="dxa"/>
            <w:vMerge/>
            <w:tcBorders>
              <w:top w:val="nil"/>
            </w:tcBorders>
          </w:tcPr>
          <w:p w14:paraId="1DBAF602" w14:textId="77777777" w:rsidR="00D90295" w:rsidRPr="00AE0CB2" w:rsidRDefault="00D90295">
            <w:pPr>
              <w:rPr>
                <w:sz w:val="2"/>
                <w:szCs w:val="2"/>
              </w:rPr>
            </w:pPr>
          </w:p>
        </w:tc>
      </w:tr>
      <w:tr w:rsidR="00D90295" w:rsidRPr="00AE0CB2" w14:paraId="35297C57" w14:textId="77777777">
        <w:trPr>
          <w:trHeight w:val="284"/>
        </w:trPr>
        <w:tc>
          <w:tcPr>
            <w:tcW w:w="2835" w:type="dxa"/>
            <w:tcBorders>
              <w:bottom w:val="nil"/>
              <w:right w:val="nil"/>
            </w:tcBorders>
          </w:tcPr>
          <w:p w14:paraId="4A3054C8" w14:textId="77777777" w:rsidR="00D90295" w:rsidRPr="00AE0CB2" w:rsidRDefault="00582921">
            <w:pPr>
              <w:pStyle w:val="TableParagraph"/>
              <w:spacing w:before="40"/>
              <w:ind w:left="107"/>
              <w:rPr>
                <w:b/>
                <w:sz w:val="18"/>
              </w:rPr>
            </w:pPr>
            <w:r w:rsidRPr="00AE0CB2">
              <w:rPr>
                <w:b/>
                <w:sz w:val="18"/>
              </w:rPr>
              <w:t>7</w:t>
            </w:r>
            <w:r w:rsidRPr="00AE0CB2">
              <w:rPr>
                <w:b/>
                <w:spacing w:val="1"/>
                <w:sz w:val="18"/>
              </w:rPr>
              <w:t xml:space="preserve"> </w:t>
            </w:r>
            <w:r w:rsidRPr="00AE0CB2">
              <w:rPr>
                <w:b/>
                <w:sz w:val="18"/>
              </w:rPr>
              <w:t>075-7</w:t>
            </w:r>
            <w:r w:rsidRPr="00AE0CB2">
              <w:rPr>
                <w:b/>
                <w:spacing w:val="-1"/>
                <w:sz w:val="18"/>
              </w:rPr>
              <w:t xml:space="preserve"> </w:t>
            </w:r>
            <w:r w:rsidRPr="00AE0CB2">
              <w:rPr>
                <w:b/>
                <w:sz w:val="18"/>
              </w:rPr>
              <w:t>145</w:t>
            </w:r>
          </w:p>
        </w:tc>
        <w:tc>
          <w:tcPr>
            <w:tcW w:w="2838" w:type="dxa"/>
            <w:tcBorders>
              <w:left w:val="nil"/>
              <w:bottom w:val="nil"/>
              <w:right w:val="nil"/>
            </w:tcBorders>
          </w:tcPr>
          <w:p w14:paraId="3B3154FF" w14:textId="77777777" w:rsidR="00D90295" w:rsidRPr="00AE0CB2" w:rsidRDefault="00D90295">
            <w:pPr>
              <w:pStyle w:val="TableParagraph"/>
              <w:rPr>
                <w:sz w:val="18"/>
              </w:rPr>
            </w:pPr>
          </w:p>
        </w:tc>
        <w:tc>
          <w:tcPr>
            <w:tcW w:w="2835" w:type="dxa"/>
            <w:tcBorders>
              <w:left w:val="nil"/>
              <w:bottom w:val="nil"/>
            </w:tcBorders>
          </w:tcPr>
          <w:p w14:paraId="6E969A64" w14:textId="77777777" w:rsidR="00D90295" w:rsidRPr="00AE0CB2" w:rsidRDefault="00D90295">
            <w:pPr>
              <w:pStyle w:val="TableParagraph"/>
              <w:rPr>
                <w:sz w:val="18"/>
              </w:rPr>
            </w:pPr>
          </w:p>
        </w:tc>
        <w:tc>
          <w:tcPr>
            <w:tcW w:w="4645" w:type="dxa"/>
            <w:vMerge w:val="restart"/>
          </w:tcPr>
          <w:p w14:paraId="22ADF3C7" w14:textId="77777777" w:rsidR="00D90295" w:rsidRPr="00AE0CB2" w:rsidRDefault="00582921">
            <w:pPr>
              <w:pStyle w:val="TableParagraph"/>
              <w:spacing w:before="40"/>
              <w:ind w:left="106"/>
              <w:rPr>
                <w:b/>
                <w:sz w:val="18"/>
              </w:rPr>
            </w:pPr>
            <w:r w:rsidRPr="00AE0CB2">
              <w:rPr>
                <w:b/>
                <w:sz w:val="18"/>
              </w:rPr>
              <w:t>7 075-7</w:t>
            </w:r>
            <w:r w:rsidRPr="00AE0CB2">
              <w:rPr>
                <w:b/>
                <w:spacing w:val="-1"/>
                <w:sz w:val="18"/>
              </w:rPr>
              <w:t xml:space="preserve"> </w:t>
            </w:r>
            <w:r w:rsidRPr="00AE0CB2">
              <w:rPr>
                <w:b/>
                <w:sz w:val="18"/>
              </w:rPr>
              <w:t>145</w:t>
            </w:r>
          </w:p>
          <w:p w14:paraId="2235313C" w14:textId="77777777" w:rsidR="00E652A0" w:rsidRPr="00AE0CB2" w:rsidRDefault="00582921" w:rsidP="00E652A0">
            <w:pPr>
              <w:pStyle w:val="TableParagraph"/>
              <w:tabs>
                <w:tab w:val="left" w:pos="574"/>
                <w:tab w:val="left" w:pos="1566"/>
              </w:tabs>
              <w:spacing w:before="77" w:line="328" w:lineRule="auto"/>
              <w:ind w:left="106" w:right="3085"/>
              <w:rPr>
                <w:spacing w:val="1"/>
                <w:sz w:val="18"/>
              </w:rPr>
            </w:pPr>
            <w:r w:rsidRPr="00AE0CB2">
              <w:rPr>
                <w:sz w:val="18"/>
              </w:rPr>
              <w:t>FIXED</w:t>
            </w:r>
            <w:r w:rsidRPr="00AE0CB2">
              <w:rPr>
                <w:spacing w:val="1"/>
                <w:sz w:val="18"/>
              </w:rPr>
              <w:t xml:space="preserve"> </w:t>
            </w:r>
          </w:p>
          <w:p w14:paraId="066DE01B" w14:textId="6DAE91E7" w:rsidR="00D90295" w:rsidRPr="00AE0CB2" w:rsidRDefault="00582921" w:rsidP="00E652A0">
            <w:pPr>
              <w:pStyle w:val="TableParagraph"/>
              <w:tabs>
                <w:tab w:val="left" w:pos="574"/>
                <w:tab w:val="left" w:pos="1566"/>
              </w:tabs>
              <w:spacing w:before="77" w:line="328" w:lineRule="auto"/>
              <w:ind w:left="106" w:right="3085"/>
              <w:rPr>
                <w:sz w:val="18"/>
              </w:rPr>
            </w:pPr>
            <w:r w:rsidRPr="00AE0CB2">
              <w:rPr>
                <w:spacing w:val="-1"/>
                <w:sz w:val="18"/>
              </w:rPr>
              <w:t>MOBILE</w:t>
            </w:r>
            <w:r w:rsidR="00E652A0" w:rsidRPr="00AE0CB2">
              <w:rPr>
                <w:spacing w:val="-1"/>
                <w:sz w:val="18"/>
              </w:rPr>
              <w:t xml:space="preserve">   </w:t>
            </w:r>
            <w:r w:rsidR="00E652A0" w:rsidRPr="00AE0CB2">
              <w:rPr>
                <w:sz w:val="18"/>
              </w:rPr>
              <w:t>5.457E</w:t>
            </w:r>
          </w:p>
          <w:p w14:paraId="403B11DF" w14:textId="77777777" w:rsidR="00D90295" w:rsidRPr="00AE0CB2" w:rsidRDefault="00582921">
            <w:pPr>
              <w:pStyle w:val="TableParagraph"/>
              <w:spacing w:before="2"/>
              <w:ind w:left="106"/>
              <w:rPr>
                <w:sz w:val="18"/>
              </w:rPr>
            </w:pPr>
            <w:r w:rsidRPr="00AE0CB2">
              <w:rPr>
                <w:sz w:val="18"/>
              </w:rPr>
              <w:t>5.458</w:t>
            </w:r>
          </w:p>
        </w:tc>
      </w:tr>
      <w:tr w:rsidR="00D90295" w:rsidRPr="00AE0CB2" w14:paraId="36FB5C4F" w14:textId="77777777">
        <w:trPr>
          <w:trHeight w:val="842"/>
        </w:trPr>
        <w:tc>
          <w:tcPr>
            <w:tcW w:w="2835" w:type="dxa"/>
            <w:tcBorders>
              <w:top w:val="nil"/>
              <w:right w:val="nil"/>
            </w:tcBorders>
          </w:tcPr>
          <w:p w14:paraId="1393F7C4" w14:textId="77777777" w:rsidR="00D90295" w:rsidRPr="00AE0CB2" w:rsidRDefault="00D90295">
            <w:pPr>
              <w:pStyle w:val="TableParagraph"/>
              <w:rPr>
                <w:sz w:val="18"/>
              </w:rPr>
            </w:pPr>
          </w:p>
        </w:tc>
        <w:tc>
          <w:tcPr>
            <w:tcW w:w="2838" w:type="dxa"/>
            <w:tcBorders>
              <w:top w:val="nil"/>
              <w:left w:val="nil"/>
              <w:right w:val="nil"/>
            </w:tcBorders>
          </w:tcPr>
          <w:p w14:paraId="2E94CBBB" w14:textId="6B91BA77" w:rsidR="00D90295" w:rsidRPr="00AE0CB2" w:rsidRDefault="00582921" w:rsidP="00CA2E36">
            <w:pPr>
              <w:pStyle w:val="TableParagraph"/>
              <w:spacing w:before="29" w:line="328" w:lineRule="auto"/>
              <w:ind w:left="112" w:right="2022"/>
              <w:rPr>
                <w:sz w:val="18"/>
              </w:rPr>
            </w:pPr>
            <w:r w:rsidRPr="00AE0CB2">
              <w:rPr>
                <w:sz w:val="18"/>
              </w:rPr>
              <w:t>FIXED</w:t>
            </w:r>
            <w:r w:rsidRPr="00AE0CB2">
              <w:rPr>
                <w:spacing w:val="1"/>
                <w:sz w:val="18"/>
              </w:rPr>
              <w:t xml:space="preserve"> </w:t>
            </w:r>
            <w:r w:rsidRPr="00AE0CB2">
              <w:rPr>
                <w:spacing w:val="-1"/>
                <w:sz w:val="18"/>
              </w:rPr>
              <w:t>MOBILE</w:t>
            </w:r>
          </w:p>
          <w:p w14:paraId="1D58A13F" w14:textId="77777777" w:rsidR="00D90295" w:rsidRPr="00AE0CB2" w:rsidRDefault="00582921">
            <w:pPr>
              <w:pStyle w:val="TableParagraph"/>
              <w:spacing w:before="2"/>
              <w:ind w:left="112"/>
              <w:rPr>
                <w:sz w:val="18"/>
              </w:rPr>
            </w:pPr>
            <w:r w:rsidRPr="00AE0CB2">
              <w:rPr>
                <w:sz w:val="18"/>
              </w:rPr>
              <w:t>5.458</w:t>
            </w:r>
            <w:r w:rsidRPr="00AE0CB2">
              <w:rPr>
                <w:spacing w:val="43"/>
                <w:sz w:val="18"/>
              </w:rPr>
              <w:t xml:space="preserve"> </w:t>
            </w:r>
            <w:r w:rsidRPr="00AE0CB2">
              <w:rPr>
                <w:sz w:val="18"/>
              </w:rPr>
              <w:t>5.459</w:t>
            </w:r>
          </w:p>
        </w:tc>
        <w:tc>
          <w:tcPr>
            <w:tcW w:w="2835" w:type="dxa"/>
            <w:tcBorders>
              <w:top w:val="nil"/>
              <w:left w:val="nil"/>
            </w:tcBorders>
          </w:tcPr>
          <w:p w14:paraId="6C2EBF55" w14:textId="77777777" w:rsidR="00D90295" w:rsidRPr="00AE0CB2" w:rsidRDefault="00D90295">
            <w:pPr>
              <w:pStyle w:val="TableParagraph"/>
              <w:rPr>
                <w:sz w:val="18"/>
              </w:rPr>
            </w:pPr>
          </w:p>
        </w:tc>
        <w:tc>
          <w:tcPr>
            <w:tcW w:w="4645" w:type="dxa"/>
            <w:vMerge/>
            <w:tcBorders>
              <w:top w:val="nil"/>
            </w:tcBorders>
          </w:tcPr>
          <w:p w14:paraId="586F0ABA" w14:textId="77777777" w:rsidR="00D90295" w:rsidRPr="00AE0CB2" w:rsidRDefault="00D90295">
            <w:pPr>
              <w:rPr>
                <w:sz w:val="2"/>
                <w:szCs w:val="2"/>
              </w:rPr>
            </w:pPr>
          </w:p>
        </w:tc>
      </w:tr>
      <w:tr w:rsidR="00D90295" w:rsidRPr="00AE0CB2" w14:paraId="16A872D1" w14:textId="77777777">
        <w:trPr>
          <w:trHeight w:val="282"/>
        </w:trPr>
        <w:tc>
          <w:tcPr>
            <w:tcW w:w="2835" w:type="dxa"/>
            <w:tcBorders>
              <w:bottom w:val="nil"/>
              <w:right w:val="nil"/>
            </w:tcBorders>
          </w:tcPr>
          <w:p w14:paraId="64111B43" w14:textId="77777777" w:rsidR="00D90295" w:rsidRPr="00AE0CB2" w:rsidRDefault="00582921">
            <w:pPr>
              <w:pStyle w:val="TableParagraph"/>
              <w:spacing w:before="38"/>
              <w:ind w:left="107"/>
              <w:rPr>
                <w:b/>
                <w:sz w:val="18"/>
              </w:rPr>
            </w:pPr>
            <w:r w:rsidRPr="00AE0CB2">
              <w:rPr>
                <w:b/>
                <w:sz w:val="18"/>
              </w:rPr>
              <w:t>7</w:t>
            </w:r>
            <w:r w:rsidRPr="00AE0CB2">
              <w:rPr>
                <w:b/>
                <w:spacing w:val="1"/>
                <w:sz w:val="18"/>
              </w:rPr>
              <w:t xml:space="preserve"> </w:t>
            </w:r>
            <w:r w:rsidRPr="00AE0CB2">
              <w:rPr>
                <w:b/>
                <w:sz w:val="18"/>
              </w:rPr>
              <w:t>145-7</w:t>
            </w:r>
            <w:r w:rsidRPr="00AE0CB2">
              <w:rPr>
                <w:b/>
                <w:spacing w:val="-1"/>
                <w:sz w:val="18"/>
              </w:rPr>
              <w:t xml:space="preserve"> </w:t>
            </w:r>
            <w:r w:rsidRPr="00AE0CB2">
              <w:rPr>
                <w:b/>
                <w:sz w:val="18"/>
              </w:rPr>
              <w:t>190</w:t>
            </w:r>
          </w:p>
        </w:tc>
        <w:tc>
          <w:tcPr>
            <w:tcW w:w="2838" w:type="dxa"/>
            <w:tcBorders>
              <w:left w:val="nil"/>
              <w:bottom w:val="nil"/>
              <w:right w:val="nil"/>
            </w:tcBorders>
          </w:tcPr>
          <w:p w14:paraId="7F4FCE00" w14:textId="77777777" w:rsidR="00D90295" w:rsidRPr="00AE0CB2" w:rsidRDefault="00D90295">
            <w:pPr>
              <w:pStyle w:val="TableParagraph"/>
              <w:rPr>
                <w:sz w:val="18"/>
              </w:rPr>
            </w:pPr>
          </w:p>
        </w:tc>
        <w:tc>
          <w:tcPr>
            <w:tcW w:w="2835" w:type="dxa"/>
            <w:tcBorders>
              <w:left w:val="nil"/>
              <w:bottom w:val="nil"/>
            </w:tcBorders>
          </w:tcPr>
          <w:p w14:paraId="339ECF16" w14:textId="77777777" w:rsidR="00D90295" w:rsidRPr="00AE0CB2" w:rsidRDefault="00D90295">
            <w:pPr>
              <w:pStyle w:val="TableParagraph"/>
              <w:rPr>
                <w:sz w:val="18"/>
              </w:rPr>
            </w:pPr>
          </w:p>
        </w:tc>
        <w:tc>
          <w:tcPr>
            <w:tcW w:w="4645" w:type="dxa"/>
            <w:vMerge w:val="restart"/>
          </w:tcPr>
          <w:p w14:paraId="6E7B46D9" w14:textId="77777777" w:rsidR="00D90295" w:rsidRPr="00AE0CB2" w:rsidRDefault="00582921">
            <w:pPr>
              <w:pStyle w:val="TableParagraph"/>
              <w:spacing w:before="38"/>
              <w:ind w:left="106"/>
              <w:rPr>
                <w:b/>
                <w:sz w:val="18"/>
              </w:rPr>
            </w:pPr>
            <w:r w:rsidRPr="00AE0CB2">
              <w:rPr>
                <w:b/>
                <w:sz w:val="18"/>
              </w:rPr>
              <w:t>7 145-7</w:t>
            </w:r>
            <w:r w:rsidRPr="00AE0CB2">
              <w:rPr>
                <w:b/>
                <w:spacing w:val="-1"/>
                <w:sz w:val="18"/>
              </w:rPr>
              <w:t xml:space="preserve"> </w:t>
            </w:r>
            <w:r w:rsidRPr="00AE0CB2">
              <w:rPr>
                <w:b/>
                <w:sz w:val="18"/>
              </w:rPr>
              <w:t>190</w:t>
            </w:r>
          </w:p>
          <w:p w14:paraId="0A59D418" w14:textId="77777777" w:rsidR="00D90295" w:rsidRPr="00AE0CB2" w:rsidRDefault="00582921">
            <w:pPr>
              <w:pStyle w:val="TableParagraph"/>
              <w:spacing w:before="76" w:line="331" w:lineRule="auto"/>
              <w:ind w:left="106" w:right="3825"/>
              <w:rPr>
                <w:sz w:val="18"/>
              </w:rPr>
            </w:pPr>
            <w:r w:rsidRPr="00AE0CB2">
              <w:rPr>
                <w:sz w:val="18"/>
              </w:rPr>
              <w:t>FIXED</w:t>
            </w:r>
            <w:r w:rsidRPr="00AE0CB2">
              <w:rPr>
                <w:spacing w:val="1"/>
                <w:sz w:val="18"/>
              </w:rPr>
              <w:t xml:space="preserve"> </w:t>
            </w:r>
            <w:r w:rsidRPr="00AE0CB2">
              <w:rPr>
                <w:spacing w:val="-1"/>
                <w:sz w:val="18"/>
              </w:rPr>
              <w:t>MOBILE</w:t>
            </w:r>
          </w:p>
          <w:p w14:paraId="332A4781" w14:textId="77777777" w:rsidR="00D90295" w:rsidRPr="00AE0CB2" w:rsidRDefault="00582921">
            <w:pPr>
              <w:pStyle w:val="TableParagraph"/>
              <w:spacing w:line="205" w:lineRule="exact"/>
              <w:ind w:left="106"/>
              <w:rPr>
                <w:sz w:val="18"/>
              </w:rPr>
            </w:pPr>
            <w:r w:rsidRPr="00AE0CB2">
              <w:rPr>
                <w:sz w:val="18"/>
              </w:rPr>
              <w:t>SPACE</w:t>
            </w:r>
            <w:r w:rsidRPr="00AE0CB2">
              <w:rPr>
                <w:spacing w:val="-2"/>
                <w:sz w:val="18"/>
              </w:rPr>
              <w:t xml:space="preserve"> </w:t>
            </w:r>
            <w:r w:rsidRPr="00AE0CB2">
              <w:rPr>
                <w:sz w:val="18"/>
              </w:rPr>
              <w:t>RESEARCH</w:t>
            </w:r>
            <w:r w:rsidRPr="00AE0CB2">
              <w:rPr>
                <w:spacing w:val="-2"/>
                <w:sz w:val="18"/>
              </w:rPr>
              <w:t xml:space="preserve"> </w:t>
            </w:r>
            <w:r w:rsidRPr="00AE0CB2">
              <w:rPr>
                <w:sz w:val="18"/>
              </w:rPr>
              <w:t>(deep</w:t>
            </w:r>
            <w:r w:rsidRPr="00AE0CB2">
              <w:rPr>
                <w:spacing w:val="-1"/>
                <w:sz w:val="18"/>
              </w:rPr>
              <w:t xml:space="preserve"> </w:t>
            </w:r>
            <w:r w:rsidRPr="00AE0CB2">
              <w:rPr>
                <w:sz w:val="18"/>
              </w:rPr>
              <w:t>space)</w:t>
            </w:r>
            <w:r w:rsidRPr="00AE0CB2">
              <w:rPr>
                <w:spacing w:val="-2"/>
                <w:sz w:val="18"/>
              </w:rPr>
              <w:t xml:space="preserve"> </w:t>
            </w:r>
            <w:r w:rsidRPr="00AE0CB2">
              <w:rPr>
                <w:sz w:val="18"/>
              </w:rPr>
              <w:t>(Earth-to-space)</w:t>
            </w:r>
          </w:p>
          <w:p w14:paraId="7805EED6" w14:textId="77777777" w:rsidR="00D90295" w:rsidRPr="00AE0CB2" w:rsidRDefault="00582921">
            <w:pPr>
              <w:pStyle w:val="TableParagraph"/>
              <w:spacing w:before="76"/>
              <w:ind w:left="106"/>
              <w:rPr>
                <w:sz w:val="18"/>
              </w:rPr>
            </w:pPr>
            <w:r w:rsidRPr="00AE0CB2">
              <w:rPr>
                <w:sz w:val="18"/>
              </w:rPr>
              <w:t>5.458</w:t>
            </w:r>
          </w:p>
        </w:tc>
      </w:tr>
      <w:tr w:rsidR="00D90295" w:rsidRPr="00AE0CB2" w14:paraId="7D018639" w14:textId="77777777">
        <w:trPr>
          <w:trHeight w:val="1128"/>
        </w:trPr>
        <w:tc>
          <w:tcPr>
            <w:tcW w:w="2835" w:type="dxa"/>
            <w:tcBorders>
              <w:top w:val="nil"/>
              <w:right w:val="nil"/>
            </w:tcBorders>
          </w:tcPr>
          <w:p w14:paraId="57498521" w14:textId="77777777" w:rsidR="00D90295" w:rsidRPr="00AE0CB2" w:rsidRDefault="00D90295">
            <w:pPr>
              <w:pStyle w:val="TableParagraph"/>
              <w:rPr>
                <w:sz w:val="18"/>
              </w:rPr>
            </w:pPr>
          </w:p>
        </w:tc>
        <w:tc>
          <w:tcPr>
            <w:tcW w:w="5673" w:type="dxa"/>
            <w:gridSpan w:val="2"/>
            <w:tcBorders>
              <w:top w:val="nil"/>
              <w:left w:val="nil"/>
            </w:tcBorders>
          </w:tcPr>
          <w:p w14:paraId="3A852E96" w14:textId="77777777" w:rsidR="00D90295" w:rsidRPr="00AE0CB2" w:rsidRDefault="00582921">
            <w:pPr>
              <w:pStyle w:val="TableParagraph"/>
              <w:spacing w:before="29" w:line="331" w:lineRule="auto"/>
              <w:ind w:left="112" w:right="4852"/>
              <w:rPr>
                <w:sz w:val="18"/>
              </w:rPr>
            </w:pPr>
            <w:r w:rsidRPr="00AE0CB2">
              <w:rPr>
                <w:sz w:val="18"/>
              </w:rPr>
              <w:t>FIXED</w:t>
            </w:r>
            <w:r w:rsidRPr="00AE0CB2">
              <w:rPr>
                <w:spacing w:val="1"/>
                <w:sz w:val="18"/>
              </w:rPr>
              <w:t xml:space="preserve"> </w:t>
            </w:r>
            <w:r w:rsidRPr="00AE0CB2">
              <w:rPr>
                <w:spacing w:val="-1"/>
                <w:sz w:val="18"/>
              </w:rPr>
              <w:t>MOBILE</w:t>
            </w:r>
          </w:p>
          <w:p w14:paraId="2259040A" w14:textId="77777777" w:rsidR="00D90295" w:rsidRPr="00AE0CB2" w:rsidRDefault="00582921">
            <w:pPr>
              <w:pStyle w:val="TableParagraph"/>
              <w:spacing w:line="205" w:lineRule="exact"/>
              <w:ind w:left="112"/>
              <w:rPr>
                <w:sz w:val="18"/>
              </w:rPr>
            </w:pPr>
            <w:r w:rsidRPr="00AE0CB2">
              <w:rPr>
                <w:sz w:val="18"/>
              </w:rPr>
              <w:t>SPACE</w:t>
            </w:r>
            <w:r w:rsidRPr="00AE0CB2">
              <w:rPr>
                <w:spacing w:val="-2"/>
                <w:sz w:val="18"/>
              </w:rPr>
              <w:t xml:space="preserve"> </w:t>
            </w:r>
            <w:r w:rsidRPr="00AE0CB2">
              <w:rPr>
                <w:sz w:val="18"/>
              </w:rPr>
              <w:t>RESEARCH</w:t>
            </w:r>
            <w:r w:rsidRPr="00AE0CB2">
              <w:rPr>
                <w:spacing w:val="-2"/>
                <w:sz w:val="18"/>
              </w:rPr>
              <w:t xml:space="preserve"> </w:t>
            </w:r>
            <w:r w:rsidRPr="00AE0CB2">
              <w:rPr>
                <w:sz w:val="18"/>
              </w:rPr>
              <w:t>(deep</w:t>
            </w:r>
            <w:r w:rsidRPr="00AE0CB2">
              <w:rPr>
                <w:spacing w:val="-1"/>
                <w:sz w:val="18"/>
              </w:rPr>
              <w:t xml:space="preserve"> </w:t>
            </w:r>
            <w:r w:rsidRPr="00AE0CB2">
              <w:rPr>
                <w:sz w:val="18"/>
              </w:rPr>
              <w:t>space)</w:t>
            </w:r>
            <w:r w:rsidRPr="00AE0CB2">
              <w:rPr>
                <w:spacing w:val="-2"/>
                <w:sz w:val="18"/>
              </w:rPr>
              <w:t xml:space="preserve"> </w:t>
            </w:r>
            <w:r w:rsidRPr="00AE0CB2">
              <w:rPr>
                <w:sz w:val="18"/>
              </w:rPr>
              <w:t>(Earth-to-space)</w:t>
            </w:r>
          </w:p>
          <w:p w14:paraId="4BFCBB6A" w14:textId="77777777" w:rsidR="00D90295" w:rsidRPr="00AE0CB2" w:rsidRDefault="00582921">
            <w:pPr>
              <w:pStyle w:val="TableParagraph"/>
              <w:spacing w:before="76"/>
              <w:ind w:left="112"/>
              <w:rPr>
                <w:sz w:val="18"/>
              </w:rPr>
            </w:pPr>
            <w:r w:rsidRPr="00AE0CB2">
              <w:rPr>
                <w:sz w:val="18"/>
              </w:rPr>
              <w:t>5.458</w:t>
            </w:r>
            <w:r w:rsidRPr="00AE0CB2">
              <w:rPr>
                <w:spacing w:val="43"/>
                <w:sz w:val="18"/>
              </w:rPr>
              <w:t xml:space="preserve"> </w:t>
            </w:r>
            <w:r w:rsidRPr="00AE0CB2">
              <w:rPr>
                <w:sz w:val="18"/>
              </w:rPr>
              <w:t>5.459</w:t>
            </w:r>
          </w:p>
        </w:tc>
        <w:tc>
          <w:tcPr>
            <w:tcW w:w="4645" w:type="dxa"/>
            <w:vMerge/>
            <w:tcBorders>
              <w:top w:val="nil"/>
            </w:tcBorders>
          </w:tcPr>
          <w:p w14:paraId="39AEABCC" w14:textId="77777777" w:rsidR="00D90295" w:rsidRPr="00AE0CB2" w:rsidRDefault="00D90295">
            <w:pPr>
              <w:rPr>
                <w:sz w:val="2"/>
                <w:szCs w:val="2"/>
              </w:rPr>
            </w:pPr>
          </w:p>
        </w:tc>
      </w:tr>
      <w:tr w:rsidR="00D90295" w:rsidRPr="00AE0CB2" w14:paraId="101FE512" w14:textId="77777777">
        <w:trPr>
          <w:trHeight w:val="287"/>
        </w:trPr>
        <w:tc>
          <w:tcPr>
            <w:tcW w:w="2835" w:type="dxa"/>
            <w:tcBorders>
              <w:bottom w:val="nil"/>
              <w:right w:val="nil"/>
            </w:tcBorders>
          </w:tcPr>
          <w:p w14:paraId="3E874619" w14:textId="77777777" w:rsidR="00D90295" w:rsidRPr="00AE0CB2" w:rsidRDefault="00582921">
            <w:pPr>
              <w:pStyle w:val="TableParagraph"/>
              <w:spacing w:before="38"/>
              <w:ind w:left="107"/>
              <w:rPr>
                <w:b/>
                <w:sz w:val="18"/>
              </w:rPr>
            </w:pPr>
            <w:r w:rsidRPr="00AE0CB2">
              <w:rPr>
                <w:b/>
                <w:sz w:val="18"/>
              </w:rPr>
              <w:t>7</w:t>
            </w:r>
            <w:r w:rsidRPr="00AE0CB2">
              <w:rPr>
                <w:b/>
                <w:spacing w:val="1"/>
                <w:sz w:val="18"/>
              </w:rPr>
              <w:t xml:space="preserve"> </w:t>
            </w:r>
            <w:r w:rsidRPr="00AE0CB2">
              <w:rPr>
                <w:b/>
                <w:sz w:val="18"/>
              </w:rPr>
              <w:t>190-7</w:t>
            </w:r>
            <w:r w:rsidRPr="00AE0CB2">
              <w:rPr>
                <w:b/>
                <w:spacing w:val="-1"/>
                <w:sz w:val="18"/>
              </w:rPr>
              <w:t xml:space="preserve"> </w:t>
            </w:r>
            <w:r w:rsidRPr="00AE0CB2">
              <w:rPr>
                <w:b/>
                <w:sz w:val="18"/>
              </w:rPr>
              <w:t>235</w:t>
            </w:r>
          </w:p>
        </w:tc>
        <w:tc>
          <w:tcPr>
            <w:tcW w:w="2838" w:type="dxa"/>
            <w:tcBorders>
              <w:left w:val="nil"/>
              <w:bottom w:val="nil"/>
              <w:right w:val="nil"/>
            </w:tcBorders>
          </w:tcPr>
          <w:p w14:paraId="6698FDA1" w14:textId="77777777" w:rsidR="00D90295" w:rsidRPr="00AE0CB2" w:rsidRDefault="00D90295">
            <w:pPr>
              <w:pStyle w:val="TableParagraph"/>
              <w:rPr>
                <w:sz w:val="18"/>
              </w:rPr>
            </w:pPr>
          </w:p>
        </w:tc>
        <w:tc>
          <w:tcPr>
            <w:tcW w:w="2835" w:type="dxa"/>
            <w:tcBorders>
              <w:left w:val="nil"/>
              <w:bottom w:val="nil"/>
            </w:tcBorders>
          </w:tcPr>
          <w:p w14:paraId="1646ED72" w14:textId="77777777" w:rsidR="00D90295" w:rsidRPr="00AE0CB2" w:rsidRDefault="00D90295">
            <w:pPr>
              <w:pStyle w:val="TableParagraph"/>
              <w:rPr>
                <w:sz w:val="18"/>
              </w:rPr>
            </w:pPr>
          </w:p>
        </w:tc>
        <w:tc>
          <w:tcPr>
            <w:tcW w:w="4645" w:type="dxa"/>
            <w:tcBorders>
              <w:bottom w:val="nil"/>
            </w:tcBorders>
          </w:tcPr>
          <w:p w14:paraId="3A0FEDBB" w14:textId="77777777" w:rsidR="00D90295" w:rsidRPr="00AE0CB2" w:rsidRDefault="00582921">
            <w:pPr>
              <w:pStyle w:val="TableParagraph"/>
              <w:spacing w:before="38"/>
              <w:ind w:left="106"/>
              <w:rPr>
                <w:b/>
                <w:sz w:val="18"/>
              </w:rPr>
            </w:pPr>
            <w:r w:rsidRPr="00AE0CB2">
              <w:rPr>
                <w:b/>
                <w:sz w:val="18"/>
              </w:rPr>
              <w:t>7 190-7</w:t>
            </w:r>
            <w:r w:rsidRPr="00AE0CB2">
              <w:rPr>
                <w:b/>
                <w:spacing w:val="-1"/>
                <w:sz w:val="18"/>
              </w:rPr>
              <w:t xml:space="preserve"> </w:t>
            </w:r>
            <w:r w:rsidRPr="00AE0CB2">
              <w:rPr>
                <w:b/>
                <w:sz w:val="18"/>
              </w:rPr>
              <w:t>235</w:t>
            </w:r>
          </w:p>
        </w:tc>
      </w:tr>
      <w:tr w:rsidR="00D90295" w:rsidRPr="00AE0CB2" w14:paraId="7B73341E" w14:textId="77777777">
        <w:trPr>
          <w:trHeight w:val="1136"/>
        </w:trPr>
        <w:tc>
          <w:tcPr>
            <w:tcW w:w="2835" w:type="dxa"/>
            <w:tcBorders>
              <w:top w:val="nil"/>
              <w:bottom w:val="nil"/>
              <w:right w:val="nil"/>
            </w:tcBorders>
          </w:tcPr>
          <w:p w14:paraId="32A3979E" w14:textId="77777777" w:rsidR="00D90295" w:rsidRPr="00AE0CB2" w:rsidRDefault="00D90295">
            <w:pPr>
              <w:pStyle w:val="TableParagraph"/>
              <w:rPr>
                <w:sz w:val="18"/>
              </w:rPr>
            </w:pPr>
          </w:p>
        </w:tc>
        <w:tc>
          <w:tcPr>
            <w:tcW w:w="5673" w:type="dxa"/>
            <w:gridSpan w:val="2"/>
            <w:tcBorders>
              <w:top w:val="nil"/>
              <w:left w:val="nil"/>
              <w:bottom w:val="nil"/>
            </w:tcBorders>
          </w:tcPr>
          <w:p w14:paraId="48FC4517" w14:textId="77777777" w:rsidR="00D90295" w:rsidRPr="00AE0CB2" w:rsidRDefault="00582921">
            <w:pPr>
              <w:pStyle w:val="TableParagraph"/>
              <w:spacing w:before="34" w:line="331" w:lineRule="auto"/>
              <w:ind w:left="249" w:right="378" w:hanging="137"/>
              <w:rPr>
                <w:sz w:val="18"/>
              </w:rPr>
            </w:pPr>
            <w:r w:rsidRPr="00AE0CB2">
              <w:rPr>
                <w:sz w:val="18"/>
              </w:rPr>
              <w:t>EARTH EXPLORATION-SATELLITE (Earth-to-space)</w:t>
            </w:r>
            <w:r w:rsidRPr="00AE0CB2">
              <w:rPr>
                <w:spacing w:val="1"/>
                <w:sz w:val="18"/>
              </w:rPr>
              <w:t xml:space="preserve"> </w:t>
            </w:r>
            <w:r w:rsidRPr="00AE0CB2">
              <w:rPr>
                <w:sz w:val="18"/>
              </w:rPr>
              <w:t>5.460A</w:t>
            </w:r>
            <w:r w:rsidRPr="00AE0CB2">
              <w:rPr>
                <w:spacing w:val="-42"/>
                <w:sz w:val="18"/>
              </w:rPr>
              <w:t xml:space="preserve"> </w:t>
            </w:r>
            <w:r w:rsidRPr="00AE0CB2">
              <w:rPr>
                <w:sz w:val="18"/>
              </w:rPr>
              <w:t>5.460B</w:t>
            </w:r>
          </w:p>
          <w:p w14:paraId="10F36225" w14:textId="77777777" w:rsidR="00D90295" w:rsidRPr="00AE0CB2" w:rsidRDefault="00582921">
            <w:pPr>
              <w:pStyle w:val="TableParagraph"/>
              <w:spacing w:line="205" w:lineRule="exact"/>
              <w:ind w:left="112"/>
              <w:rPr>
                <w:sz w:val="18"/>
              </w:rPr>
            </w:pPr>
            <w:r w:rsidRPr="00AE0CB2">
              <w:rPr>
                <w:sz w:val="18"/>
              </w:rPr>
              <w:t>FIXED</w:t>
            </w:r>
          </w:p>
          <w:p w14:paraId="6408D04C" w14:textId="77777777" w:rsidR="00D90295" w:rsidRPr="00AE0CB2" w:rsidRDefault="00582921">
            <w:pPr>
              <w:pStyle w:val="TableParagraph"/>
              <w:spacing w:before="76"/>
              <w:ind w:left="112"/>
              <w:rPr>
                <w:sz w:val="18"/>
              </w:rPr>
            </w:pPr>
            <w:r w:rsidRPr="00AE0CB2">
              <w:rPr>
                <w:sz w:val="18"/>
              </w:rPr>
              <w:t>MOBILE</w:t>
            </w:r>
          </w:p>
        </w:tc>
        <w:tc>
          <w:tcPr>
            <w:tcW w:w="4645" w:type="dxa"/>
            <w:tcBorders>
              <w:top w:val="nil"/>
              <w:bottom w:val="nil"/>
            </w:tcBorders>
          </w:tcPr>
          <w:p w14:paraId="412BEFEA" w14:textId="77777777" w:rsidR="00D90295" w:rsidRPr="00AE0CB2" w:rsidRDefault="00582921">
            <w:pPr>
              <w:pStyle w:val="TableParagraph"/>
              <w:spacing w:before="34" w:line="331" w:lineRule="auto"/>
              <w:ind w:left="243" w:right="380" w:hanging="137"/>
              <w:rPr>
                <w:sz w:val="18"/>
              </w:rPr>
            </w:pPr>
            <w:r w:rsidRPr="00AE0CB2">
              <w:rPr>
                <w:sz w:val="18"/>
              </w:rPr>
              <w:t>EARTH EXPLORATION-SATELLITE (Earth-to-space)</w:t>
            </w:r>
            <w:r w:rsidRPr="00AE0CB2">
              <w:rPr>
                <w:spacing w:val="-42"/>
                <w:sz w:val="18"/>
              </w:rPr>
              <w:t xml:space="preserve"> </w:t>
            </w:r>
            <w:r w:rsidRPr="00AE0CB2">
              <w:rPr>
                <w:sz w:val="18"/>
              </w:rPr>
              <w:t>5.460A</w:t>
            </w:r>
            <w:r w:rsidRPr="00AE0CB2">
              <w:rPr>
                <w:spacing w:val="43"/>
                <w:sz w:val="18"/>
              </w:rPr>
              <w:t xml:space="preserve"> </w:t>
            </w:r>
            <w:r w:rsidRPr="00AE0CB2">
              <w:rPr>
                <w:sz w:val="18"/>
              </w:rPr>
              <w:t>5.460B</w:t>
            </w:r>
          </w:p>
          <w:p w14:paraId="4D9FCAF5" w14:textId="77777777" w:rsidR="00D90295" w:rsidRPr="00AE0CB2" w:rsidRDefault="00582921">
            <w:pPr>
              <w:pStyle w:val="TableParagraph"/>
              <w:spacing w:line="205" w:lineRule="exact"/>
              <w:ind w:left="106"/>
              <w:rPr>
                <w:sz w:val="18"/>
              </w:rPr>
            </w:pPr>
            <w:r w:rsidRPr="00AE0CB2">
              <w:rPr>
                <w:sz w:val="18"/>
              </w:rPr>
              <w:t>FIXED</w:t>
            </w:r>
          </w:p>
          <w:p w14:paraId="063A08E0" w14:textId="77777777" w:rsidR="00D90295" w:rsidRPr="00AE0CB2" w:rsidRDefault="00582921">
            <w:pPr>
              <w:pStyle w:val="TableParagraph"/>
              <w:spacing w:before="76"/>
              <w:ind w:left="106"/>
              <w:rPr>
                <w:sz w:val="18"/>
              </w:rPr>
            </w:pPr>
            <w:r w:rsidRPr="00AE0CB2">
              <w:rPr>
                <w:sz w:val="18"/>
              </w:rPr>
              <w:t>MOBILE</w:t>
            </w:r>
          </w:p>
        </w:tc>
      </w:tr>
      <w:tr w:rsidR="00D90295" w:rsidRPr="00AE0CB2" w14:paraId="7D432FE2" w14:textId="77777777">
        <w:trPr>
          <w:trHeight w:val="563"/>
        </w:trPr>
        <w:tc>
          <w:tcPr>
            <w:tcW w:w="2835" w:type="dxa"/>
            <w:tcBorders>
              <w:top w:val="nil"/>
              <w:right w:val="nil"/>
            </w:tcBorders>
          </w:tcPr>
          <w:p w14:paraId="0DA34C53" w14:textId="77777777" w:rsidR="00D90295" w:rsidRPr="00AE0CB2" w:rsidRDefault="00D90295">
            <w:pPr>
              <w:pStyle w:val="TableParagraph"/>
              <w:rPr>
                <w:sz w:val="18"/>
              </w:rPr>
            </w:pPr>
          </w:p>
        </w:tc>
        <w:tc>
          <w:tcPr>
            <w:tcW w:w="5673" w:type="dxa"/>
            <w:gridSpan w:val="2"/>
            <w:tcBorders>
              <w:top w:val="nil"/>
              <w:left w:val="nil"/>
            </w:tcBorders>
          </w:tcPr>
          <w:p w14:paraId="4CB3D582" w14:textId="77777777" w:rsidR="00D90295" w:rsidRPr="00AE0CB2" w:rsidRDefault="00582921">
            <w:pPr>
              <w:pStyle w:val="TableParagraph"/>
              <w:spacing w:before="35"/>
              <w:ind w:left="112"/>
              <w:rPr>
                <w:sz w:val="18"/>
              </w:rPr>
            </w:pPr>
            <w:r w:rsidRPr="00AE0CB2">
              <w:rPr>
                <w:sz w:val="18"/>
              </w:rPr>
              <w:t>SPACE</w:t>
            </w:r>
            <w:r w:rsidRPr="00AE0CB2">
              <w:rPr>
                <w:spacing w:val="-2"/>
                <w:sz w:val="18"/>
              </w:rPr>
              <w:t xml:space="preserve"> </w:t>
            </w:r>
            <w:r w:rsidRPr="00AE0CB2">
              <w:rPr>
                <w:sz w:val="18"/>
              </w:rPr>
              <w:t>RESEARCH</w:t>
            </w:r>
            <w:r w:rsidRPr="00AE0CB2">
              <w:rPr>
                <w:spacing w:val="-1"/>
                <w:sz w:val="18"/>
              </w:rPr>
              <w:t xml:space="preserve"> </w:t>
            </w:r>
            <w:r w:rsidRPr="00AE0CB2">
              <w:rPr>
                <w:sz w:val="18"/>
              </w:rPr>
              <w:t>(Earth-to-space)</w:t>
            </w:r>
            <w:r w:rsidRPr="00AE0CB2">
              <w:rPr>
                <w:spacing w:val="43"/>
                <w:sz w:val="18"/>
              </w:rPr>
              <w:t xml:space="preserve"> </w:t>
            </w:r>
            <w:r w:rsidRPr="00AE0CB2">
              <w:rPr>
                <w:sz w:val="18"/>
              </w:rPr>
              <w:t>5.460</w:t>
            </w:r>
          </w:p>
          <w:p w14:paraId="2A12AF66" w14:textId="77777777" w:rsidR="00D90295" w:rsidRPr="00AE0CB2" w:rsidRDefault="00582921">
            <w:pPr>
              <w:pStyle w:val="TableParagraph"/>
              <w:spacing w:before="76"/>
              <w:ind w:left="112"/>
              <w:rPr>
                <w:sz w:val="18"/>
              </w:rPr>
            </w:pPr>
            <w:r w:rsidRPr="00AE0CB2">
              <w:rPr>
                <w:sz w:val="18"/>
              </w:rPr>
              <w:t>5.458</w:t>
            </w:r>
            <w:r w:rsidRPr="00AE0CB2">
              <w:rPr>
                <w:spacing w:val="43"/>
                <w:sz w:val="18"/>
              </w:rPr>
              <w:t xml:space="preserve"> </w:t>
            </w:r>
            <w:r w:rsidRPr="00AE0CB2">
              <w:rPr>
                <w:sz w:val="18"/>
              </w:rPr>
              <w:t>5.459</w:t>
            </w:r>
          </w:p>
        </w:tc>
        <w:tc>
          <w:tcPr>
            <w:tcW w:w="4645" w:type="dxa"/>
            <w:tcBorders>
              <w:top w:val="nil"/>
            </w:tcBorders>
          </w:tcPr>
          <w:p w14:paraId="29DFA75C" w14:textId="77777777" w:rsidR="00D90295" w:rsidRPr="00AE0CB2" w:rsidRDefault="00582921">
            <w:pPr>
              <w:pStyle w:val="TableParagraph"/>
              <w:spacing w:before="35"/>
              <w:ind w:left="106"/>
              <w:rPr>
                <w:sz w:val="18"/>
              </w:rPr>
            </w:pPr>
            <w:r w:rsidRPr="00AE0CB2">
              <w:rPr>
                <w:sz w:val="18"/>
              </w:rPr>
              <w:t>SPACE</w:t>
            </w:r>
            <w:r w:rsidRPr="00AE0CB2">
              <w:rPr>
                <w:spacing w:val="-2"/>
                <w:sz w:val="18"/>
              </w:rPr>
              <w:t xml:space="preserve"> </w:t>
            </w:r>
            <w:r w:rsidRPr="00AE0CB2">
              <w:rPr>
                <w:sz w:val="18"/>
              </w:rPr>
              <w:t>RESEARCH</w:t>
            </w:r>
            <w:r w:rsidRPr="00AE0CB2">
              <w:rPr>
                <w:spacing w:val="-1"/>
                <w:sz w:val="18"/>
              </w:rPr>
              <w:t xml:space="preserve"> </w:t>
            </w:r>
            <w:r w:rsidRPr="00AE0CB2">
              <w:rPr>
                <w:sz w:val="18"/>
              </w:rPr>
              <w:t>(Earth-to-space)</w:t>
            </w:r>
            <w:r w:rsidRPr="00AE0CB2">
              <w:rPr>
                <w:spacing w:val="43"/>
                <w:sz w:val="18"/>
              </w:rPr>
              <w:t xml:space="preserve"> </w:t>
            </w:r>
            <w:r w:rsidRPr="00AE0CB2">
              <w:rPr>
                <w:sz w:val="18"/>
              </w:rPr>
              <w:t>5.460</w:t>
            </w:r>
          </w:p>
          <w:p w14:paraId="04243CF5" w14:textId="77777777" w:rsidR="00D90295" w:rsidRPr="00AE0CB2" w:rsidRDefault="00582921">
            <w:pPr>
              <w:pStyle w:val="TableParagraph"/>
              <w:spacing w:before="76"/>
              <w:ind w:left="106"/>
              <w:rPr>
                <w:sz w:val="18"/>
              </w:rPr>
            </w:pPr>
            <w:r w:rsidRPr="00AE0CB2">
              <w:rPr>
                <w:sz w:val="18"/>
              </w:rPr>
              <w:t>5.458</w:t>
            </w:r>
          </w:p>
        </w:tc>
      </w:tr>
    </w:tbl>
    <w:p w14:paraId="1590E9BD" w14:textId="77777777" w:rsidR="00D90295" w:rsidRPr="00AE0CB2" w:rsidRDefault="00D90295">
      <w:pPr>
        <w:rPr>
          <w:sz w:val="18"/>
        </w:rPr>
        <w:sectPr w:rsidR="00D90295" w:rsidRPr="00AE0CB2">
          <w:pgSz w:w="20583" w:h="12240" w:orient="landscape"/>
          <w:pgMar w:top="1200" w:right="5863" w:bottom="1180" w:left="1320" w:header="576" w:footer="995" w:gutter="0"/>
          <w:cols w:space="720"/>
        </w:sectPr>
      </w:pPr>
    </w:p>
    <w:p w14:paraId="7363BC37" w14:textId="77777777" w:rsidR="00D90295" w:rsidRPr="00AE0CB2" w:rsidRDefault="00D90295">
      <w:pPr>
        <w:pStyle w:val="BodyText"/>
        <w:spacing w:before="11"/>
        <w:ind w:left="0"/>
        <w:jc w:val="left"/>
        <w:rPr>
          <w:b/>
          <w:sz w:val="14"/>
        </w:rPr>
      </w:pPr>
    </w:p>
    <w:p w14:paraId="61894D02" w14:textId="77777777" w:rsidR="00D90295" w:rsidRPr="00AE0CB2" w:rsidRDefault="00D90295">
      <w:pPr>
        <w:pStyle w:val="BodyText"/>
        <w:spacing w:before="10"/>
        <w:ind w:left="0"/>
        <w:jc w:val="left"/>
        <w:rPr>
          <w:b/>
        </w:rPr>
      </w:pPr>
    </w:p>
    <w:p w14:paraId="6B5C37D7" w14:textId="77777777" w:rsidR="00D90295" w:rsidRPr="00AE0CB2" w:rsidRDefault="00582921">
      <w:pPr>
        <w:pStyle w:val="Heading2"/>
        <w:spacing w:before="0"/>
        <w:ind w:left="593"/>
        <w:jc w:val="left"/>
      </w:pPr>
      <w:r w:rsidRPr="00AE0CB2">
        <w:t>Section</w:t>
      </w:r>
      <w:r w:rsidRPr="00AE0CB2">
        <w:rPr>
          <w:spacing w:val="-2"/>
        </w:rPr>
        <w:t xml:space="preserve"> </w:t>
      </w:r>
      <w:r w:rsidRPr="00AE0CB2">
        <w:t>3C</w:t>
      </w:r>
      <w:r w:rsidRPr="00AE0CB2">
        <w:rPr>
          <w:spacing w:val="-2"/>
        </w:rPr>
        <w:t xml:space="preserve"> </w:t>
      </w:r>
      <w:r w:rsidRPr="00AE0CB2">
        <w:t>–Footnotes</w:t>
      </w:r>
      <w:r w:rsidRPr="00AE0CB2">
        <w:rPr>
          <w:spacing w:val="-1"/>
        </w:rPr>
        <w:t xml:space="preserve"> </w:t>
      </w:r>
      <w:r w:rsidRPr="00AE0CB2">
        <w:t>to</w:t>
      </w:r>
      <w:r w:rsidRPr="00AE0CB2">
        <w:rPr>
          <w:spacing w:val="-1"/>
        </w:rPr>
        <w:t xml:space="preserve"> </w:t>
      </w:r>
      <w:r w:rsidRPr="00AE0CB2">
        <w:t>the</w:t>
      </w:r>
      <w:r w:rsidRPr="00AE0CB2">
        <w:rPr>
          <w:spacing w:val="-1"/>
        </w:rPr>
        <w:t xml:space="preserve"> </w:t>
      </w:r>
      <w:r w:rsidRPr="00AE0CB2">
        <w:t>Table</w:t>
      </w:r>
      <w:r w:rsidRPr="00AE0CB2">
        <w:rPr>
          <w:spacing w:val="-2"/>
        </w:rPr>
        <w:t xml:space="preserve"> </w:t>
      </w:r>
      <w:r w:rsidRPr="00AE0CB2">
        <w:t>of</w:t>
      </w:r>
      <w:r w:rsidRPr="00AE0CB2">
        <w:rPr>
          <w:spacing w:val="-1"/>
        </w:rPr>
        <w:t xml:space="preserve"> </w:t>
      </w:r>
      <w:r w:rsidRPr="00AE0CB2">
        <w:t>Frequency</w:t>
      </w:r>
      <w:r w:rsidRPr="00AE0CB2">
        <w:rPr>
          <w:spacing w:val="-1"/>
        </w:rPr>
        <w:t xml:space="preserve"> </w:t>
      </w:r>
      <w:r w:rsidRPr="00AE0CB2">
        <w:t>Allocations</w:t>
      </w:r>
      <w:r w:rsidRPr="00AE0CB2">
        <w:rPr>
          <w:spacing w:val="-1"/>
        </w:rPr>
        <w:t xml:space="preserve"> </w:t>
      </w:r>
      <w:r w:rsidRPr="00AE0CB2">
        <w:t>in the</w:t>
      </w:r>
      <w:r w:rsidRPr="00AE0CB2">
        <w:rPr>
          <w:spacing w:val="-1"/>
        </w:rPr>
        <w:t xml:space="preserve"> </w:t>
      </w:r>
      <w:r w:rsidRPr="00AE0CB2">
        <w:t>Radio</w:t>
      </w:r>
      <w:r w:rsidRPr="00AE0CB2">
        <w:rPr>
          <w:spacing w:val="-2"/>
        </w:rPr>
        <w:t xml:space="preserve"> </w:t>
      </w:r>
      <w:r w:rsidRPr="00AE0CB2">
        <w:t>Regulations</w:t>
      </w:r>
    </w:p>
    <w:p w14:paraId="4BD72572" w14:textId="77777777" w:rsidR="00D90295" w:rsidRPr="00AE0CB2" w:rsidRDefault="00D90295">
      <w:pPr>
        <w:pStyle w:val="BodyText"/>
        <w:spacing w:before="0"/>
        <w:ind w:left="0"/>
        <w:jc w:val="left"/>
        <w:rPr>
          <w:b/>
          <w:sz w:val="26"/>
        </w:rPr>
      </w:pPr>
    </w:p>
    <w:p w14:paraId="6FDAF3AF" w14:textId="77777777" w:rsidR="00D90295" w:rsidRPr="00AE0CB2" w:rsidRDefault="00582921" w:rsidP="00855BD3">
      <w:pPr>
        <w:pStyle w:val="ListParagraph"/>
        <w:numPr>
          <w:ilvl w:val="1"/>
          <w:numId w:val="41"/>
        </w:numPr>
        <w:tabs>
          <w:tab w:val="left" w:pos="1433"/>
          <w:tab w:val="left" w:pos="1434"/>
        </w:tabs>
        <w:ind w:right="655" w:hanging="30"/>
        <w:rPr>
          <w:sz w:val="20"/>
        </w:rPr>
      </w:pPr>
      <w:r w:rsidRPr="00AE0CB2">
        <w:rPr>
          <w:i/>
          <w:sz w:val="20"/>
        </w:rPr>
        <w:t>Different</w:t>
      </w:r>
      <w:r w:rsidRPr="00AE0CB2">
        <w:rPr>
          <w:i/>
          <w:spacing w:val="-7"/>
          <w:sz w:val="20"/>
        </w:rPr>
        <w:t xml:space="preserve"> </w:t>
      </w:r>
      <w:r w:rsidRPr="00AE0CB2">
        <w:rPr>
          <w:i/>
          <w:sz w:val="20"/>
        </w:rPr>
        <w:t>category</w:t>
      </w:r>
      <w:r w:rsidRPr="00AE0CB2">
        <w:rPr>
          <w:i/>
          <w:spacing w:val="-6"/>
          <w:sz w:val="20"/>
        </w:rPr>
        <w:t xml:space="preserve"> </w:t>
      </w:r>
      <w:r w:rsidRPr="00AE0CB2">
        <w:rPr>
          <w:i/>
          <w:sz w:val="20"/>
        </w:rPr>
        <w:t>of</w:t>
      </w:r>
      <w:r w:rsidRPr="00AE0CB2">
        <w:rPr>
          <w:i/>
          <w:spacing w:val="-6"/>
          <w:sz w:val="20"/>
        </w:rPr>
        <w:t xml:space="preserve"> </w:t>
      </w:r>
      <w:r w:rsidRPr="00AE0CB2">
        <w:rPr>
          <w:i/>
          <w:sz w:val="20"/>
        </w:rPr>
        <w:t>service</w:t>
      </w:r>
      <w:r w:rsidRPr="00AE0CB2">
        <w:rPr>
          <w:sz w:val="20"/>
        </w:rPr>
        <w:t>:</w:t>
      </w:r>
      <w:r w:rsidRPr="00AE0CB2">
        <w:rPr>
          <w:spacing w:val="46"/>
          <w:sz w:val="20"/>
        </w:rPr>
        <w:t xml:space="preserve"> </w:t>
      </w:r>
      <w:r w:rsidRPr="00AE0CB2">
        <w:rPr>
          <w:sz w:val="20"/>
        </w:rPr>
        <w:t>in</w:t>
      </w:r>
      <w:r w:rsidRPr="00AE0CB2">
        <w:rPr>
          <w:spacing w:val="-6"/>
          <w:sz w:val="20"/>
        </w:rPr>
        <w:t xml:space="preserve"> </w:t>
      </w:r>
      <w:r w:rsidRPr="00AE0CB2">
        <w:rPr>
          <w:sz w:val="20"/>
        </w:rPr>
        <w:t>Australia,</w:t>
      </w:r>
      <w:r w:rsidRPr="00AE0CB2">
        <w:rPr>
          <w:spacing w:val="-5"/>
          <w:sz w:val="20"/>
        </w:rPr>
        <w:t xml:space="preserve"> </w:t>
      </w:r>
      <w:r w:rsidRPr="00AE0CB2">
        <w:rPr>
          <w:sz w:val="20"/>
        </w:rPr>
        <w:t>the</w:t>
      </w:r>
      <w:r w:rsidRPr="00AE0CB2">
        <w:rPr>
          <w:spacing w:val="-6"/>
          <w:sz w:val="20"/>
        </w:rPr>
        <w:t xml:space="preserve"> </w:t>
      </w:r>
      <w:r w:rsidRPr="00AE0CB2">
        <w:rPr>
          <w:sz w:val="20"/>
        </w:rPr>
        <w:t>allocation</w:t>
      </w:r>
      <w:r w:rsidRPr="00AE0CB2">
        <w:rPr>
          <w:spacing w:val="-8"/>
          <w:sz w:val="20"/>
        </w:rPr>
        <w:t xml:space="preserve"> </w:t>
      </w:r>
      <w:r w:rsidRPr="00AE0CB2">
        <w:rPr>
          <w:sz w:val="20"/>
        </w:rPr>
        <w:t>of</w:t>
      </w:r>
      <w:r w:rsidRPr="00AE0CB2">
        <w:rPr>
          <w:spacing w:val="-7"/>
          <w:sz w:val="20"/>
        </w:rPr>
        <w:t xml:space="preserve"> </w:t>
      </w:r>
      <w:r w:rsidRPr="00AE0CB2">
        <w:rPr>
          <w:sz w:val="20"/>
        </w:rPr>
        <w:t>the</w:t>
      </w:r>
      <w:r w:rsidRPr="00AE0CB2">
        <w:rPr>
          <w:spacing w:val="-6"/>
          <w:sz w:val="20"/>
        </w:rPr>
        <w:t xml:space="preserve"> </w:t>
      </w:r>
      <w:r w:rsidRPr="00AE0CB2">
        <w:rPr>
          <w:sz w:val="20"/>
        </w:rPr>
        <w:t>band</w:t>
      </w:r>
      <w:r w:rsidRPr="00AE0CB2">
        <w:rPr>
          <w:spacing w:val="-6"/>
          <w:sz w:val="20"/>
        </w:rPr>
        <w:t xml:space="preserve"> </w:t>
      </w:r>
      <w:r w:rsidRPr="00AE0CB2">
        <w:rPr>
          <w:sz w:val="20"/>
        </w:rPr>
        <w:t>915-928</w:t>
      </w:r>
      <w:r w:rsidRPr="00AE0CB2">
        <w:rPr>
          <w:spacing w:val="-7"/>
          <w:sz w:val="20"/>
        </w:rPr>
        <w:t xml:space="preserve"> </w:t>
      </w:r>
      <w:r w:rsidRPr="00AE0CB2">
        <w:rPr>
          <w:sz w:val="20"/>
        </w:rPr>
        <w:t>MHz</w:t>
      </w:r>
      <w:r w:rsidRPr="00AE0CB2">
        <w:rPr>
          <w:spacing w:val="-6"/>
          <w:sz w:val="20"/>
        </w:rPr>
        <w:t xml:space="preserve"> </w:t>
      </w:r>
      <w:r w:rsidRPr="00AE0CB2">
        <w:rPr>
          <w:sz w:val="20"/>
        </w:rPr>
        <w:t>to</w:t>
      </w:r>
      <w:r w:rsidRPr="00AE0CB2">
        <w:rPr>
          <w:spacing w:val="-7"/>
          <w:sz w:val="20"/>
        </w:rPr>
        <w:t xml:space="preserve"> </w:t>
      </w:r>
      <w:r w:rsidRPr="00AE0CB2">
        <w:rPr>
          <w:sz w:val="20"/>
        </w:rPr>
        <w:t>the</w:t>
      </w:r>
      <w:r w:rsidRPr="00AE0CB2">
        <w:rPr>
          <w:spacing w:val="-6"/>
          <w:sz w:val="20"/>
        </w:rPr>
        <w:t xml:space="preserve"> </w:t>
      </w:r>
      <w:r w:rsidRPr="00AE0CB2">
        <w:rPr>
          <w:sz w:val="20"/>
        </w:rPr>
        <w:t>radiolocation</w:t>
      </w:r>
      <w:r w:rsidRPr="00AE0CB2">
        <w:rPr>
          <w:spacing w:val="-48"/>
          <w:sz w:val="20"/>
        </w:rPr>
        <w:t xml:space="preserve"> </w:t>
      </w:r>
      <w:r w:rsidRPr="00AE0CB2">
        <w:rPr>
          <w:sz w:val="20"/>
        </w:rPr>
        <w:t>service</w:t>
      </w:r>
      <w:r w:rsidRPr="00AE0CB2">
        <w:rPr>
          <w:spacing w:val="-1"/>
          <w:sz w:val="20"/>
        </w:rPr>
        <w:t xml:space="preserve"> </w:t>
      </w:r>
      <w:r w:rsidRPr="00AE0CB2">
        <w:rPr>
          <w:sz w:val="20"/>
        </w:rPr>
        <w:t>is</w:t>
      </w:r>
      <w:r w:rsidRPr="00AE0CB2">
        <w:rPr>
          <w:spacing w:val="-1"/>
          <w:sz w:val="20"/>
        </w:rPr>
        <w:t xml:space="preserve"> </w:t>
      </w:r>
      <w:r w:rsidRPr="00AE0CB2">
        <w:rPr>
          <w:sz w:val="20"/>
        </w:rPr>
        <w:t>on</w:t>
      </w:r>
      <w:r w:rsidRPr="00AE0CB2">
        <w:rPr>
          <w:spacing w:val="-1"/>
          <w:sz w:val="20"/>
        </w:rPr>
        <w:t xml:space="preserve"> </w:t>
      </w:r>
      <w:r w:rsidRPr="00AE0CB2">
        <w:rPr>
          <w:sz w:val="20"/>
        </w:rPr>
        <w:t>a primary</w:t>
      </w:r>
      <w:r w:rsidRPr="00AE0CB2">
        <w:rPr>
          <w:spacing w:val="-4"/>
          <w:sz w:val="20"/>
        </w:rPr>
        <w:t xml:space="preserve"> </w:t>
      </w:r>
      <w:r w:rsidRPr="00AE0CB2">
        <w:rPr>
          <w:sz w:val="20"/>
        </w:rPr>
        <w:t>basis</w:t>
      </w:r>
      <w:r w:rsidRPr="00AE0CB2">
        <w:rPr>
          <w:spacing w:val="-1"/>
          <w:sz w:val="20"/>
        </w:rPr>
        <w:t xml:space="preserve"> </w:t>
      </w:r>
      <w:r w:rsidRPr="00AE0CB2">
        <w:rPr>
          <w:sz w:val="20"/>
        </w:rPr>
        <w:t>(see No.</w:t>
      </w:r>
      <w:r w:rsidRPr="00AE0CB2">
        <w:rPr>
          <w:spacing w:val="4"/>
          <w:sz w:val="20"/>
        </w:rPr>
        <w:t xml:space="preserve"> </w:t>
      </w:r>
      <w:r w:rsidRPr="00AE0CB2">
        <w:rPr>
          <w:sz w:val="20"/>
        </w:rPr>
        <w:t>5.33).</w:t>
      </w:r>
    </w:p>
    <w:p w14:paraId="3DC3857F" w14:textId="77777777" w:rsidR="00D90295" w:rsidRPr="00AE0CB2" w:rsidRDefault="00582921">
      <w:pPr>
        <w:pStyle w:val="ListParagraph"/>
        <w:numPr>
          <w:ilvl w:val="1"/>
          <w:numId w:val="40"/>
        </w:numPr>
        <w:tabs>
          <w:tab w:val="left" w:pos="754"/>
          <w:tab w:val="left" w:pos="1433"/>
        </w:tabs>
        <w:ind w:right="657" w:firstLine="0"/>
        <w:rPr>
          <w:sz w:val="16"/>
        </w:rPr>
      </w:pPr>
      <w:r w:rsidRPr="00AE0CB2">
        <w:rPr>
          <w:b/>
          <w:sz w:val="20"/>
        </w:rPr>
        <w:t>A</w:t>
      </w:r>
      <w:r w:rsidRPr="00AE0CB2">
        <w:rPr>
          <w:b/>
          <w:sz w:val="20"/>
        </w:rPr>
        <w:tab/>
      </w:r>
      <w:r w:rsidRPr="00AE0CB2">
        <w:rPr>
          <w:sz w:val="20"/>
        </w:rPr>
        <w:t>The use of the frequency band 960-1 164 MHz by the aeronautical mobile (R) service is limited to</w:t>
      </w:r>
      <w:r w:rsidRPr="00AE0CB2">
        <w:rPr>
          <w:spacing w:val="1"/>
          <w:sz w:val="20"/>
        </w:rPr>
        <w:t xml:space="preserve"> </w:t>
      </w:r>
      <w:r w:rsidRPr="00AE0CB2">
        <w:rPr>
          <w:sz w:val="20"/>
        </w:rPr>
        <w:t>systems that operate in accordance</w:t>
      </w:r>
      <w:r w:rsidRPr="00AE0CB2">
        <w:rPr>
          <w:spacing w:val="1"/>
          <w:sz w:val="20"/>
        </w:rPr>
        <w:t xml:space="preserve"> </w:t>
      </w:r>
      <w:r w:rsidRPr="00AE0CB2">
        <w:rPr>
          <w:sz w:val="20"/>
        </w:rPr>
        <w:t>with recognized international aeronautical</w:t>
      </w:r>
      <w:r w:rsidRPr="00AE0CB2">
        <w:rPr>
          <w:spacing w:val="1"/>
          <w:sz w:val="20"/>
        </w:rPr>
        <w:t xml:space="preserve"> </w:t>
      </w:r>
      <w:r w:rsidRPr="00AE0CB2">
        <w:rPr>
          <w:sz w:val="20"/>
        </w:rPr>
        <w:t>standards. Such use shall be in</w:t>
      </w:r>
      <w:r w:rsidRPr="00AE0CB2">
        <w:rPr>
          <w:spacing w:val="1"/>
          <w:sz w:val="20"/>
        </w:rPr>
        <w:t xml:space="preserve"> </w:t>
      </w:r>
      <w:r w:rsidRPr="00AE0CB2">
        <w:rPr>
          <w:sz w:val="20"/>
        </w:rPr>
        <w:t>accordance</w:t>
      </w:r>
      <w:r w:rsidRPr="00AE0CB2">
        <w:rPr>
          <w:spacing w:val="2"/>
          <w:sz w:val="20"/>
        </w:rPr>
        <w:t xml:space="preserve"> </w:t>
      </w:r>
      <w:r w:rsidRPr="00AE0CB2">
        <w:rPr>
          <w:sz w:val="20"/>
        </w:rPr>
        <w:t>with</w:t>
      </w:r>
      <w:r w:rsidRPr="00AE0CB2">
        <w:rPr>
          <w:spacing w:val="-1"/>
          <w:sz w:val="20"/>
        </w:rPr>
        <w:t xml:space="preserve"> </w:t>
      </w:r>
      <w:r w:rsidRPr="00AE0CB2">
        <w:rPr>
          <w:sz w:val="20"/>
        </w:rPr>
        <w:t>Resolution</w:t>
      </w:r>
      <w:r w:rsidRPr="00AE0CB2">
        <w:rPr>
          <w:spacing w:val="1"/>
          <w:sz w:val="20"/>
        </w:rPr>
        <w:t xml:space="preserve"> </w:t>
      </w:r>
      <w:r w:rsidRPr="00AE0CB2">
        <w:rPr>
          <w:b/>
          <w:sz w:val="20"/>
        </w:rPr>
        <w:t>417</w:t>
      </w:r>
      <w:r w:rsidRPr="00AE0CB2">
        <w:rPr>
          <w:b/>
          <w:spacing w:val="1"/>
          <w:sz w:val="20"/>
        </w:rPr>
        <w:t xml:space="preserve"> </w:t>
      </w:r>
      <w:r w:rsidRPr="00AE0CB2">
        <w:rPr>
          <w:b/>
          <w:sz w:val="20"/>
        </w:rPr>
        <w:t>(Rev.WRC-15)</w:t>
      </w:r>
      <w:r w:rsidRPr="00AE0CB2">
        <w:rPr>
          <w:sz w:val="20"/>
        </w:rPr>
        <w:t>.</w:t>
      </w:r>
      <w:r w:rsidRPr="00AE0CB2">
        <w:rPr>
          <w:spacing w:val="11"/>
          <w:sz w:val="20"/>
        </w:rPr>
        <w:t xml:space="preserve"> </w:t>
      </w:r>
      <w:r w:rsidRPr="00AE0CB2">
        <w:rPr>
          <w:sz w:val="16"/>
        </w:rPr>
        <w:t>(WRC-15)</w:t>
      </w:r>
    </w:p>
    <w:p w14:paraId="10E53BF8" w14:textId="77777777" w:rsidR="00D90295" w:rsidRPr="00AE0CB2" w:rsidRDefault="00582921">
      <w:pPr>
        <w:pStyle w:val="ListParagraph"/>
        <w:numPr>
          <w:ilvl w:val="1"/>
          <w:numId w:val="40"/>
        </w:numPr>
        <w:tabs>
          <w:tab w:val="left" w:pos="1433"/>
          <w:tab w:val="left" w:pos="1434"/>
        </w:tabs>
        <w:spacing w:before="81"/>
        <w:ind w:right="660" w:firstLine="0"/>
        <w:rPr>
          <w:sz w:val="16"/>
        </w:rPr>
      </w:pPr>
      <w:r w:rsidRPr="00AE0CB2">
        <w:rPr>
          <w:sz w:val="20"/>
        </w:rPr>
        <w:t>The use of the band 960-1 215 MHz by the aeronautical radionavigation service is reserved on a</w:t>
      </w:r>
      <w:r w:rsidRPr="00AE0CB2">
        <w:rPr>
          <w:spacing w:val="1"/>
          <w:sz w:val="20"/>
        </w:rPr>
        <w:t xml:space="preserve"> </w:t>
      </w:r>
      <w:r w:rsidRPr="00AE0CB2">
        <w:rPr>
          <w:sz w:val="20"/>
        </w:rPr>
        <w:t>worldwide basis for the operation and development of airborne electronic aids to air navigation and any directly</w:t>
      </w:r>
      <w:r w:rsidRPr="00AE0CB2">
        <w:rPr>
          <w:spacing w:val="1"/>
          <w:sz w:val="20"/>
        </w:rPr>
        <w:t xml:space="preserve"> </w:t>
      </w:r>
      <w:r w:rsidRPr="00AE0CB2">
        <w:rPr>
          <w:sz w:val="20"/>
        </w:rPr>
        <w:t>associated ground-based</w:t>
      </w:r>
      <w:r w:rsidRPr="00AE0CB2">
        <w:rPr>
          <w:spacing w:val="3"/>
          <w:sz w:val="20"/>
        </w:rPr>
        <w:t xml:space="preserve"> </w:t>
      </w:r>
      <w:r w:rsidRPr="00AE0CB2">
        <w:rPr>
          <w:sz w:val="20"/>
        </w:rPr>
        <w:t>facilities.</w:t>
      </w:r>
      <w:r w:rsidRPr="00AE0CB2">
        <w:rPr>
          <w:spacing w:val="6"/>
          <w:sz w:val="20"/>
        </w:rPr>
        <w:t xml:space="preserve"> </w:t>
      </w:r>
      <w:r w:rsidRPr="00AE0CB2">
        <w:rPr>
          <w:sz w:val="16"/>
        </w:rPr>
        <w:t>(WRC-2000)</w:t>
      </w:r>
    </w:p>
    <w:p w14:paraId="453A62F9" w14:textId="77777777" w:rsidR="00D90295" w:rsidRPr="00AE0CB2" w:rsidRDefault="00582921">
      <w:pPr>
        <w:pStyle w:val="BodyText"/>
        <w:tabs>
          <w:tab w:val="left" w:pos="1433"/>
        </w:tabs>
        <w:ind w:right="658"/>
        <w:rPr>
          <w:sz w:val="16"/>
        </w:rPr>
      </w:pPr>
      <w:r w:rsidRPr="00AE0CB2">
        <w:rPr>
          <w:b/>
        </w:rPr>
        <w:t>5.328A</w:t>
      </w:r>
      <w:r w:rsidRPr="00AE0CB2">
        <w:rPr>
          <w:b/>
        </w:rPr>
        <w:tab/>
      </w:r>
      <w:r w:rsidRPr="00AE0CB2">
        <w:t>Stations</w:t>
      </w:r>
      <w:r w:rsidRPr="00AE0CB2">
        <w:rPr>
          <w:spacing w:val="1"/>
        </w:rPr>
        <w:t xml:space="preserve"> </w:t>
      </w:r>
      <w:r w:rsidRPr="00AE0CB2">
        <w:t>in</w:t>
      </w:r>
      <w:r w:rsidRPr="00AE0CB2">
        <w:rPr>
          <w:spacing w:val="1"/>
        </w:rPr>
        <w:t xml:space="preserve"> </w:t>
      </w:r>
      <w:r w:rsidRPr="00AE0CB2">
        <w:t>the</w:t>
      </w:r>
      <w:r w:rsidRPr="00AE0CB2">
        <w:rPr>
          <w:spacing w:val="1"/>
        </w:rPr>
        <w:t xml:space="preserve"> </w:t>
      </w:r>
      <w:r w:rsidRPr="00AE0CB2">
        <w:t>radionavigation-satellite</w:t>
      </w:r>
      <w:r w:rsidRPr="00AE0CB2">
        <w:rPr>
          <w:spacing w:val="1"/>
        </w:rPr>
        <w:t xml:space="preserve"> </w:t>
      </w:r>
      <w:r w:rsidRPr="00AE0CB2">
        <w:t>service</w:t>
      </w:r>
      <w:r w:rsidRPr="00AE0CB2">
        <w:rPr>
          <w:spacing w:val="1"/>
        </w:rPr>
        <w:t xml:space="preserve"> </w:t>
      </w:r>
      <w:r w:rsidRPr="00AE0CB2">
        <w:t>in</w:t>
      </w:r>
      <w:r w:rsidRPr="00AE0CB2">
        <w:rPr>
          <w:spacing w:val="1"/>
        </w:rPr>
        <w:t xml:space="preserve"> </w:t>
      </w:r>
      <w:r w:rsidRPr="00AE0CB2">
        <w:t>the</w:t>
      </w:r>
      <w:r w:rsidRPr="00AE0CB2">
        <w:rPr>
          <w:spacing w:val="1"/>
        </w:rPr>
        <w:t xml:space="preserve"> </w:t>
      </w:r>
      <w:r w:rsidRPr="00AE0CB2">
        <w:t>band</w:t>
      </w:r>
      <w:r w:rsidRPr="00AE0CB2">
        <w:rPr>
          <w:spacing w:val="1"/>
        </w:rPr>
        <w:t xml:space="preserve"> </w:t>
      </w:r>
      <w:r w:rsidRPr="00AE0CB2">
        <w:t>1 164-1 215 MHz</w:t>
      </w:r>
      <w:r w:rsidRPr="00AE0CB2">
        <w:rPr>
          <w:spacing w:val="1"/>
        </w:rPr>
        <w:t xml:space="preserve"> </w:t>
      </w:r>
      <w:r w:rsidRPr="00AE0CB2">
        <w:t>shall</w:t>
      </w:r>
      <w:r w:rsidRPr="00AE0CB2">
        <w:rPr>
          <w:spacing w:val="1"/>
        </w:rPr>
        <w:t xml:space="preserve"> </w:t>
      </w:r>
      <w:r w:rsidRPr="00AE0CB2">
        <w:t>operate</w:t>
      </w:r>
      <w:r w:rsidRPr="00AE0CB2">
        <w:rPr>
          <w:spacing w:val="1"/>
        </w:rPr>
        <w:t xml:space="preserve"> </w:t>
      </w:r>
      <w:r w:rsidRPr="00AE0CB2">
        <w:t>in</w:t>
      </w:r>
      <w:r w:rsidRPr="00AE0CB2">
        <w:rPr>
          <w:spacing w:val="1"/>
        </w:rPr>
        <w:t xml:space="preserve"> </w:t>
      </w:r>
      <w:r w:rsidRPr="00AE0CB2">
        <w:t xml:space="preserve">accordance with the provisions of Resolution </w:t>
      </w:r>
      <w:r w:rsidRPr="00AE0CB2">
        <w:rPr>
          <w:b/>
        </w:rPr>
        <w:t xml:space="preserve">609 (Rev.WRC-07) </w:t>
      </w:r>
      <w:r w:rsidRPr="00AE0CB2">
        <w:t>and shall not claim protection from stations in the</w:t>
      </w:r>
      <w:r w:rsidRPr="00AE0CB2">
        <w:rPr>
          <w:spacing w:val="-47"/>
        </w:rPr>
        <w:t xml:space="preserve"> </w:t>
      </w:r>
      <w:r w:rsidRPr="00AE0CB2">
        <w:t>aeronautical</w:t>
      </w:r>
      <w:r w:rsidRPr="00AE0CB2">
        <w:rPr>
          <w:spacing w:val="38"/>
        </w:rPr>
        <w:t xml:space="preserve"> </w:t>
      </w:r>
      <w:r w:rsidRPr="00AE0CB2">
        <w:t>radionavigation</w:t>
      </w:r>
      <w:r w:rsidRPr="00AE0CB2">
        <w:rPr>
          <w:spacing w:val="40"/>
        </w:rPr>
        <w:t xml:space="preserve"> </w:t>
      </w:r>
      <w:r w:rsidRPr="00AE0CB2">
        <w:t>service</w:t>
      </w:r>
      <w:r w:rsidRPr="00AE0CB2">
        <w:rPr>
          <w:spacing w:val="39"/>
        </w:rPr>
        <w:t xml:space="preserve"> </w:t>
      </w:r>
      <w:r w:rsidRPr="00AE0CB2">
        <w:t>in</w:t>
      </w:r>
      <w:r w:rsidRPr="00AE0CB2">
        <w:rPr>
          <w:spacing w:val="37"/>
        </w:rPr>
        <w:t xml:space="preserve"> </w:t>
      </w:r>
      <w:r w:rsidRPr="00AE0CB2">
        <w:t>the</w:t>
      </w:r>
      <w:r w:rsidRPr="00AE0CB2">
        <w:rPr>
          <w:spacing w:val="39"/>
        </w:rPr>
        <w:t xml:space="preserve"> </w:t>
      </w:r>
      <w:r w:rsidRPr="00AE0CB2">
        <w:t>band</w:t>
      </w:r>
      <w:r w:rsidRPr="00AE0CB2">
        <w:rPr>
          <w:spacing w:val="40"/>
        </w:rPr>
        <w:t xml:space="preserve"> </w:t>
      </w:r>
      <w:r w:rsidRPr="00AE0CB2">
        <w:t>960-1</w:t>
      </w:r>
      <w:r w:rsidRPr="00AE0CB2">
        <w:rPr>
          <w:spacing w:val="-1"/>
        </w:rPr>
        <w:t xml:space="preserve"> </w:t>
      </w:r>
      <w:r w:rsidRPr="00AE0CB2">
        <w:t xml:space="preserve">215 </w:t>
      </w:r>
      <w:proofErr w:type="spellStart"/>
      <w:r w:rsidRPr="00AE0CB2">
        <w:t>MHz.</w:t>
      </w:r>
      <w:proofErr w:type="spellEnd"/>
      <w:r w:rsidRPr="00AE0CB2">
        <w:rPr>
          <w:spacing w:val="39"/>
        </w:rPr>
        <w:t xml:space="preserve"> </w:t>
      </w:r>
      <w:r w:rsidRPr="00AE0CB2">
        <w:t xml:space="preserve">No. </w:t>
      </w:r>
      <w:r w:rsidRPr="00AE0CB2">
        <w:rPr>
          <w:b/>
        </w:rPr>
        <w:t>5.43A</w:t>
      </w:r>
      <w:r w:rsidRPr="00AE0CB2">
        <w:rPr>
          <w:b/>
          <w:spacing w:val="37"/>
        </w:rPr>
        <w:t xml:space="preserve"> </w:t>
      </w:r>
      <w:r w:rsidRPr="00AE0CB2">
        <w:t>does</w:t>
      </w:r>
      <w:r w:rsidRPr="00AE0CB2">
        <w:rPr>
          <w:spacing w:val="37"/>
        </w:rPr>
        <w:t xml:space="preserve"> </w:t>
      </w:r>
      <w:r w:rsidRPr="00AE0CB2">
        <w:t>not</w:t>
      </w:r>
      <w:r w:rsidRPr="00AE0CB2">
        <w:rPr>
          <w:spacing w:val="38"/>
        </w:rPr>
        <w:t xml:space="preserve"> </w:t>
      </w:r>
      <w:r w:rsidRPr="00AE0CB2">
        <w:t>apply.</w:t>
      </w:r>
      <w:r w:rsidRPr="00AE0CB2">
        <w:rPr>
          <w:spacing w:val="39"/>
        </w:rPr>
        <w:t xml:space="preserve"> </w:t>
      </w:r>
      <w:r w:rsidRPr="00AE0CB2">
        <w:t>The</w:t>
      </w:r>
      <w:r w:rsidRPr="00AE0CB2">
        <w:rPr>
          <w:spacing w:val="39"/>
        </w:rPr>
        <w:t xml:space="preserve"> </w:t>
      </w:r>
      <w:r w:rsidRPr="00AE0CB2">
        <w:t>provisions</w:t>
      </w:r>
      <w:r w:rsidRPr="00AE0CB2">
        <w:rPr>
          <w:spacing w:val="38"/>
        </w:rPr>
        <w:t xml:space="preserve"> </w:t>
      </w:r>
      <w:r w:rsidRPr="00AE0CB2">
        <w:t>of</w:t>
      </w:r>
      <w:r w:rsidRPr="00AE0CB2">
        <w:rPr>
          <w:spacing w:val="-48"/>
        </w:rPr>
        <w:t xml:space="preserve"> </w:t>
      </w:r>
      <w:r w:rsidRPr="00AE0CB2">
        <w:t xml:space="preserve">No. </w:t>
      </w:r>
      <w:r w:rsidRPr="00AE0CB2">
        <w:rPr>
          <w:b/>
        </w:rPr>
        <w:t>21.18</w:t>
      </w:r>
      <w:r w:rsidRPr="00AE0CB2">
        <w:rPr>
          <w:b/>
          <w:spacing w:val="2"/>
        </w:rPr>
        <w:t xml:space="preserve"> </w:t>
      </w:r>
      <w:r w:rsidRPr="00AE0CB2">
        <w:t>shall apply.</w:t>
      </w:r>
      <w:r w:rsidRPr="00AE0CB2">
        <w:rPr>
          <w:spacing w:val="6"/>
        </w:rPr>
        <w:t xml:space="preserve"> </w:t>
      </w:r>
      <w:r w:rsidRPr="00AE0CB2">
        <w:rPr>
          <w:sz w:val="16"/>
        </w:rPr>
        <w:t>(WRC-07)</w:t>
      </w:r>
    </w:p>
    <w:p w14:paraId="6BF3C80A" w14:textId="77777777" w:rsidR="00D90295" w:rsidRPr="00AE0CB2" w:rsidRDefault="00582921">
      <w:pPr>
        <w:pStyle w:val="BodyText"/>
        <w:spacing w:before="79"/>
        <w:ind w:right="655"/>
        <w:rPr>
          <w:sz w:val="16"/>
        </w:rPr>
      </w:pPr>
      <w:r w:rsidRPr="00AE0CB2">
        <w:rPr>
          <w:b/>
        </w:rPr>
        <w:t xml:space="preserve">5.328AA    </w:t>
      </w:r>
      <w:r w:rsidRPr="00AE0CB2">
        <w:rPr>
          <w:b/>
          <w:spacing w:val="1"/>
        </w:rPr>
        <w:t xml:space="preserve"> </w:t>
      </w:r>
      <w:r w:rsidRPr="00AE0CB2">
        <w:t>The frequency band 1 087.7-1 092.3 MHz is also allocated to the aeronautical mobile-satellite (R)</w:t>
      </w:r>
      <w:r w:rsidRPr="00AE0CB2">
        <w:rPr>
          <w:spacing w:val="1"/>
        </w:rPr>
        <w:t xml:space="preserve"> </w:t>
      </w:r>
      <w:r w:rsidRPr="00AE0CB2">
        <w:t>service</w:t>
      </w:r>
      <w:r w:rsidRPr="00AE0CB2">
        <w:rPr>
          <w:spacing w:val="1"/>
        </w:rPr>
        <w:t xml:space="preserve"> </w:t>
      </w:r>
      <w:r w:rsidRPr="00AE0CB2">
        <w:t>(Earth-to-space)</w:t>
      </w:r>
      <w:r w:rsidRPr="00AE0CB2">
        <w:rPr>
          <w:spacing w:val="1"/>
        </w:rPr>
        <w:t xml:space="preserve"> </w:t>
      </w:r>
      <w:r w:rsidRPr="00AE0CB2">
        <w:t>on</w:t>
      </w:r>
      <w:r w:rsidRPr="00AE0CB2">
        <w:rPr>
          <w:spacing w:val="1"/>
        </w:rPr>
        <w:t xml:space="preserve"> </w:t>
      </w:r>
      <w:r w:rsidRPr="00AE0CB2">
        <w:t>a</w:t>
      </w:r>
      <w:r w:rsidRPr="00AE0CB2">
        <w:rPr>
          <w:spacing w:val="1"/>
        </w:rPr>
        <w:t xml:space="preserve"> </w:t>
      </w:r>
      <w:r w:rsidRPr="00AE0CB2">
        <w:t>primary</w:t>
      </w:r>
      <w:r w:rsidRPr="00AE0CB2">
        <w:rPr>
          <w:spacing w:val="1"/>
        </w:rPr>
        <w:t xml:space="preserve"> </w:t>
      </w:r>
      <w:r w:rsidRPr="00AE0CB2">
        <w:t>basis,</w:t>
      </w:r>
      <w:r w:rsidRPr="00AE0CB2">
        <w:rPr>
          <w:spacing w:val="1"/>
        </w:rPr>
        <w:t xml:space="preserve"> </w:t>
      </w:r>
      <w:r w:rsidRPr="00AE0CB2">
        <w:t>limited</w:t>
      </w:r>
      <w:r w:rsidRPr="00AE0CB2">
        <w:rPr>
          <w:spacing w:val="1"/>
        </w:rPr>
        <w:t xml:space="preserve"> </w:t>
      </w:r>
      <w:r w:rsidRPr="00AE0CB2">
        <w:t>to</w:t>
      </w:r>
      <w:r w:rsidRPr="00AE0CB2">
        <w:rPr>
          <w:spacing w:val="1"/>
        </w:rPr>
        <w:t xml:space="preserve"> </w:t>
      </w:r>
      <w:r w:rsidRPr="00AE0CB2">
        <w:t>the</w:t>
      </w:r>
      <w:r w:rsidRPr="00AE0CB2">
        <w:rPr>
          <w:spacing w:val="1"/>
        </w:rPr>
        <w:t xml:space="preserve"> </w:t>
      </w:r>
      <w:r w:rsidRPr="00AE0CB2">
        <w:t>space</w:t>
      </w:r>
      <w:r w:rsidRPr="00AE0CB2">
        <w:rPr>
          <w:spacing w:val="1"/>
        </w:rPr>
        <w:t xml:space="preserve"> </w:t>
      </w:r>
      <w:r w:rsidRPr="00AE0CB2">
        <w:t>station</w:t>
      </w:r>
      <w:r w:rsidRPr="00AE0CB2">
        <w:rPr>
          <w:spacing w:val="1"/>
        </w:rPr>
        <w:t xml:space="preserve"> </w:t>
      </w:r>
      <w:r w:rsidRPr="00AE0CB2">
        <w:t>reception</w:t>
      </w:r>
      <w:r w:rsidRPr="00AE0CB2">
        <w:rPr>
          <w:spacing w:val="1"/>
        </w:rPr>
        <w:t xml:space="preserve"> </w:t>
      </w:r>
      <w:r w:rsidRPr="00AE0CB2">
        <w:t>of</w:t>
      </w:r>
      <w:r w:rsidRPr="00AE0CB2">
        <w:rPr>
          <w:spacing w:val="1"/>
        </w:rPr>
        <w:t xml:space="preserve"> </w:t>
      </w:r>
      <w:r w:rsidRPr="00AE0CB2">
        <w:t>Automatic</w:t>
      </w:r>
      <w:r w:rsidRPr="00AE0CB2">
        <w:rPr>
          <w:spacing w:val="1"/>
        </w:rPr>
        <w:t xml:space="preserve"> </w:t>
      </w:r>
      <w:r w:rsidRPr="00AE0CB2">
        <w:t>Dependent</w:t>
      </w:r>
      <w:r w:rsidRPr="00AE0CB2">
        <w:rPr>
          <w:spacing w:val="1"/>
        </w:rPr>
        <w:t xml:space="preserve"> </w:t>
      </w:r>
      <w:r w:rsidRPr="00AE0CB2">
        <w:t>Surveillance-Broadcast (ADS-B) emissions from aircraft transmitters that operate in accordance with recognized</w:t>
      </w:r>
      <w:r w:rsidRPr="00AE0CB2">
        <w:rPr>
          <w:spacing w:val="1"/>
        </w:rPr>
        <w:t xml:space="preserve"> </w:t>
      </w:r>
      <w:r w:rsidRPr="00AE0CB2">
        <w:t>international</w:t>
      </w:r>
      <w:r w:rsidRPr="00AE0CB2">
        <w:rPr>
          <w:spacing w:val="-3"/>
        </w:rPr>
        <w:t xml:space="preserve"> </w:t>
      </w:r>
      <w:r w:rsidRPr="00AE0CB2">
        <w:t>aeronautical</w:t>
      </w:r>
      <w:r w:rsidRPr="00AE0CB2">
        <w:rPr>
          <w:spacing w:val="-3"/>
        </w:rPr>
        <w:t xml:space="preserve"> </w:t>
      </w:r>
      <w:r w:rsidRPr="00AE0CB2">
        <w:t>standards.</w:t>
      </w:r>
      <w:r w:rsidRPr="00AE0CB2">
        <w:rPr>
          <w:spacing w:val="-3"/>
        </w:rPr>
        <w:t xml:space="preserve"> </w:t>
      </w:r>
      <w:r w:rsidRPr="00AE0CB2">
        <w:t>Stations</w:t>
      </w:r>
      <w:r w:rsidRPr="00AE0CB2">
        <w:rPr>
          <w:spacing w:val="-4"/>
        </w:rPr>
        <w:t xml:space="preserve"> </w:t>
      </w:r>
      <w:r w:rsidRPr="00AE0CB2">
        <w:t>operating</w:t>
      </w:r>
      <w:r w:rsidRPr="00AE0CB2">
        <w:rPr>
          <w:spacing w:val="-4"/>
        </w:rPr>
        <w:t xml:space="preserve"> </w:t>
      </w:r>
      <w:r w:rsidRPr="00AE0CB2">
        <w:t>in</w:t>
      </w:r>
      <w:r w:rsidRPr="00AE0CB2">
        <w:rPr>
          <w:spacing w:val="-5"/>
        </w:rPr>
        <w:t xml:space="preserve"> </w:t>
      </w:r>
      <w:r w:rsidRPr="00AE0CB2">
        <w:t>the</w:t>
      </w:r>
      <w:r w:rsidRPr="00AE0CB2">
        <w:rPr>
          <w:spacing w:val="-3"/>
        </w:rPr>
        <w:t xml:space="preserve"> </w:t>
      </w:r>
      <w:r w:rsidRPr="00AE0CB2">
        <w:t>aeronautical</w:t>
      </w:r>
      <w:r w:rsidRPr="00AE0CB2">
        <w:rPr>
          <w:spacing w:val="-1"/>
        </w:rPr>
        <w:t xml:space="preserve"> </w:t>
      </w:r>
      <w:r w:rsidRPr="00AE0CB2">
        <w:t>mobile-satellite</w:t>
      </w:r>
      <w:r w:rsidRPr="00AE0CB2">
        <w:rPr>
          <w:spacing w:val="-1"/>
        </w:rPr>
        <w:t xml:space="preserve"> </w:t>
      </w:r>
      <w:r w:rsidRPr="00AE0CB2">
        <w:t>(R)</w:t>
      </w:r>
      <w:r w:rsidRPr="00AE0CB2">
        <w:rPr>
          <w:spacing w:val="-3"/>
        </w:rPr>
        <w:t xml:space="preserve"> </w:t>
      </w:r>
      <w:r w:rsidRPr="00AE0CB2">
        <w:t>service</w:t>
      </w:r>
      <w:r w:rsidRPr="00AE0CB2">
        <w:rPr>
          <w:spacing w:val="-3"/>
        </w:rPr>
        <w:t xml:space="preserve"> </w:t>
      </w:r>
      <w:r w:rsidRPr="00AE0CB2">
        <w:t>shall</w:t>
      </w:r>
      <w:r w:rsidRPr="00AE0CB2">
        <w:rPr>
          <w:spacing w:val="-3"/>
        </w:rPr>
        <w:t xml:space="preserve"> </w:t>
      </w:r>
      <w:r w:rsidRPr="00AE0CB2">
        <w:t>not</w:t>
      </w:r>
      <w:r w:rsidRPr="00AE0CB2">
        <w:rPr>
          <w:spacing w:val="-4"/>
        </w:rPr>
        <w:t xml:space="preserve"> </w:t>
      </w:r>
      <w:r w:rsidRPr="00AE0CB2">
        <w:t>claim</w:t>
      </w:r>
      <w:r w:rsidRPr="00AE0CB2">
        <w:rPr>
          <w:spacing w:val="-47"/>
        </w:rPr>
        <w:t xml:space="preserve"> </w:t>
      </w:r>
      <w:r w:rsidRPr="00AE0CB2">
        <w:t xml:space="preserve">protection from stations operating in the aeronautical radionavigation service. Resolution </w:t>
      </w:r>
      <w:r w:rsidRPr="00AE0CB2">
        <w:rPr>
          <w:b/>
        </w:rPr>
        <w:t xml:space="preserve">425 (Rev.WRC-19) </w:t>
      </w:r>
      <w:r w:rsidRPr="00AE0CB2">
        <w:t>shall</w:t>
      </w:r>
      <w:r w:rsidRPr="00AE0CB2">
        <w:rPr>
          <w:spacing w:val="1"/>
        </w:rPr>
        <w:t xml:space="preserve"> </w:t>
      </w:r>
      <w:r w:rsidRPr="00AE0CB2">
        <w:t>apply.</w:t>
      </w:r>
      <w:r w:rsidRPr="00AE0CB2">
        <w:rPr>
          <w:spacing w:val="4"/>
        </w:rPr>
        <w:t xml:space="preserve"> </w:t>
      </w:r>
      <w:r w:rsidRPr="00AE0CB2">
        <w:rPr>
          <w:sz w:val="16"/>
        </w:rPr>
        <w:t>(WRC-19)</w:t>
      </w:r>
    </w:p>
    <w:p w14:paraId="024E22D2" w14:textId="77777777" w:rsidR="00D90295" w:rsidRPr="00AE0CB2" w:rsidRDefault="00582921">
      <w:pPr>
        <w:pStyle w:val="ListParagraph"/>
        <w:numPr>
          <w:ilvl w:val="1"/>
          <w:numId w:val="39"/>
        </w:numPr>
        <w:tabs>
          <w:tab w:val="left" w:pos="754"/>
          <w:tab w:val="left" w:pos="1433"/>
          <w:tab w:val="left" w:pos="2480"/>
        </w:tabs>
        <w:spacing w:before="82"/>
        <w:ind w:right="653" w:firstLine="0"/>
        <w:rPr>
          <w:sz w:val="16"/>
        </w:rPr>
      </w:pPr>
      <w:r w:rsidRPr="00AE0CB2">
        <w:rPr>
          <w:b/>
          <w:sz w:val="20"/>
        </w:rPr>
        <w:t>B</w:t>
      </w:r>
      <w:r w:rsidRPr="00AE0CB2">
        <w:rPr>
          <w:b/>
          <w:sz w:val="20"/>
        </w:rPr>
        <w:tab/>
      </w:r>
      <w:r w:rsidRPr="00AE0CB2">
        <w:rPr>
          <w:sz w:val="20"/>
        </w:rPr>
        <w:t>The</w:t>
      </w:r>
      <w:r w:rsidRPr="00AE0CB2">
        <w:rPr>
          <w:spacing w:val="32"/>
          <w:sz w:val="20"/>
        </w:rPr>
        <w:t xml:space="preserve"> </w:t>
      </w:r>
      <w:r w:rsidRPr="00AE0CB2">
        <w:rPr>
          <w:sz w:val="20"/>
        </w:rPr>
        <w:t>use</w:t>
      </w:r>
      <w:r w:rsidRPr="00AE0CB2">
        <w:rPr>
          <w:spacing w:val="32"/>
          <w:sz w:val="20"/>
        </w:rPr>
        <w:t xml:space="preserve"> </w:t>
      </w:r>
      <w:r w:rsidRPr="00AE0CB2">
        <w:rPr>
          <w:sz w:val="20"/>
        </w:rPr>
        <w:t>of</w:t>
      </w:r>
      <w:r w:rsidRPr="00AE0CB2">
        <w:rPr>
          <w:spacing w:val="31"/>
          <w:sz w:val="20"/>
        </w:rPr>
        <w:t xml:space="preserve"> </w:t>
      </w:r>
      <w:r w:rsidRPr="00AE0CB2">
        <w:rPr>
          <w:sz w:val="20"/>
        </w:rPr>
        <w:t>the</w:t>
      </w:r>
      <w:r w:rsidRPr="00AE0CB2">
        <w:rPr>
          <w:spacing w:val="32"/>
          <w:sz w:val="20"/>
        </w:rPr>
        <w:t xml:space="preserve"> </w:t>
      </w:r>
      <w:r w:rsidRPr="00AE0CB2">
        <w:rPr>
          <w:sz w:val="20"/>
        </w:rPr>
        <w:t>bands</w:t>
      </w:r>
      <w:r w:rsidRPr="00AE0CB2">
        <w:rPr>
          <w:spacing w:val="33"/>
          <w:sz w:val="20"/>
        </w:rPr>
        <w:t xml:space="preserve"> </w:t>
      </w:r>
      <w:r w:rsidRPr="00AE0CB2">
        <w:rPr>
          <w:sz w:val="20"/>
        </w:rPr>
        <w:t>1</w:t>
      </w:r>
      <w:r w:rsidRPr="00AE0CB2">
        <w:rPr>
          <w:spacing w:val="3"/>
          <w:sz w:val="20"/>
        </w:rPr>
        <w:t xml:space="preserve"> </w:t>
      </w:r>
      <w:r w:rsidRPr="00AE0CB2">
        <w:rPr>
          <w:sz w:val="20"/>
        </w:rPr>
        <w:t>164-1 300</w:t>
      </w:r>
      <w:r w:rsidRPr="00AE0CB2">
        <w:rPr>
          <w:spacing w:val="32"/>
          <w:sz w:val="20"/>
        </w:rPr>
        <w:t xml:space="preserve"> </w:t>
      </w:r>
      <w:r w:rsidRPr="00AE0CB2">
        <w:rPr>
          <w:sz w:val="20"/>
        </w:rPr>
        <w:t>MHz,</w:t>
      </w:r>
      <w:r w:rsidRPr="00AE0CB2">
        <w:rPr>
          <w:spacing w:val="31"/>
          <w:sz w:val="20"/>
        </w:rPr>
        <w:t xml:space="preserve"> </w:t>
      </w:r>
      <w:r w:rsidRPr="00AE0CB2">
        <w:rPr>
          <w:sz w:val="20"/>
        </w:rPr>
        <w:t>1</w:t>
      </w:r>
      <w:r w:rsidRPr="00AE0CB2">
        <w:rPr>
          <w:spacing w:val="2"/>
          <w:sz w:val="20"/>
        </w:rPr>
        <w:t xml:space="preserve"> </w:t>
      </w:r>
      <w:r w:rsidRPr="00AE0CB2">
        <w:rPr>
          <w:sz w:val="20"/>
        </w:rPr>
        <w:t>559-1 610</w:t>
      </w:r>
      <w:r w:rsidRPr="00AE0CB2">
        <w:rPr>
          <w:spacing w:val="32"/>
          <w:sz w:val="20"/>
        </w:rPr>
        <w:t xml:space="preserve"> </w:t>
      </w:r>
      <w:r w:rsidRPr="00AE0CB2">
        <w:rPr>
          <w:sz w:val="20"/>
        </w:rPr>
        <w:t>MHz</w:t>
      </w:r>
      <w:r w:rsidRPr="00AE0CB2">
        <w:rPr>
          <w:spacing w:val="32"/>
          <w:sz w:val="20"/>
        </w:rPr>
        <w:t xml:space="preserve"> </w:t>
      </w:r>
      <w:r w:rsidRPr="00AE0CB2">
        <w:rPr>
          <w:sz w:val="20"/>
        </w:rPr>
        <w:t>and</w:t>
      </w:r>
      <w:r w:rsidRPr="00AE0CB2">
        <w:rPr>
          <w:spacing w:val="33"/>
          <w:sz w:val="20"/>
        </w:rPr>
        <w:t xml:space="preserve"> </w:t>
      </w:r>
      <w:r w:rsidRPr="00AE0CB2">
        <w:rPr>
          <w:sz w:val="20"/>
        </w:rPr>
        <w:t>5</w:t>
      </w:r>
      <w:r w:rsidRPr="00AE0CB2">
        <w:rPr>
          <w:spacing w:val="2"/>
          <w:sz w:val="20"/>
        </w:rPr>
        <w:t xml:space="preserve"> </w:t>
      </w:r>
      <w:r w:rsidRPr="00AE0CB2">
        <w:rPr>
          <w:sz w:val="20"/>
        </w:rPr>
        <w:t>010-5</w:t>
      </w:r>
      <w:r w:rsidRPr="00AE0CB2">
        <w:rPr>
          <w:spacing w:val="-1"/>
          <w:sz w:val="20"/>
        </w:rPr>
        <w:t xml:space="preserve"> </w:t>
      </w:r>
      <w:r w:rsidRPr="00AE0CB2">
        <w:rPr>
          <w:sz w:val="20"/>
        </w:rPr>
        <w:t>030</w:t>
      </w:r>
      <w:r w:rsidRPr="00AE0CB2">
        <w:rPr>
          <w:spacing w:val="33"/>
          <w:sz w:val="20"/>
        </w:rPr>
        <w:t xml:space="preserve"> </w:t>
      </w:r>
      <w:r w:rsidRPr="00AE0CB2">
        <w:rPr>
          <w:sz w:val="20"/>
        </w:rPr>
        <w:t>MHz</w:t>
      </w:r>
      <w:r w:rsidRPr="00AE0CB2">
        <w:rPr>
          <w:spacing w:val="32"/>
          <w:sz w:val="20"/>
        </w:rPr>
        <w:t xml:space="preserve"> </w:t>
      </w:r>
      <w:r w:rsidRPr="00AE0CB2">
        <w:rPr>
          <w:sz w:val="20"/>
        </w:rPr>
        <w:t>by</w:t>
      </w:r>
      <w:r w:rsidRPr="00AE0CB2">
        <w:rPr>
          <w:spacing w:val="29"/>
          <w:sz w:val="20"/>
        </w:rPr>
        <w:t xml:space="preserve"> </w:t>
      </w:r>
      <w:r w:rsidRPr="00AE0CB2">
        <w:rPr>
          <w:sz w:val="20"/>
        </w:rPr>
        <w:t>systems</w:t>
      </w:r>
      <w:r w:rsidRPr="00AE0CB2">
        <w:rPr>
          <w:spacing w:val="33"/>
          <w:sz w:val="20"/>
        </w:rPr>
        <w:t xml:space="preserve"> </w:t>
      </w:r>
      <w:r w:rsidRPr="00AE0CB2">
        <w:rPr>
          <w:sz w:val="20"/>
        </w:rPr>
        <w:t>and</w:t>
      </w:r>
      <w:r w:rsidRPr="00AE0CB2">
        <w:rPr>
          <w:spacing w:val="-47"/>
          <w:sz w:val="20"/>
        </w:rPr>
        <w:t xml:space="preserve"> </w:t>
      </w:r>
      <w:r w:rsidRPr="00AE0CB2">
        <w:rPr>
          <w:sz w:val="20"/>
        </w:rPr>
        <w:t>networks</w:t>
      </w:r>
      <w:r w:rsidRPr="00AE0CB2">
        <w:rPr>
          <w:spacing w:val="29"/>
          <w:sz w:val="20"/>
        </w:rPr>
        <w:t xml:space="preserve"> </w:t>
      </w:r>
      <w:r w:rsidRPr="00AE0CB2">
        <w:rPr>
          <w:sz w:val="20"/>
        </w:rPr>
        <w:t>in</w:t>
      </w:r>
      <w:r w:rsidRPr="00AE0CB2">
        <w:rPr>
          <w:spacing w:val="29"/>
          <w:sz w:val="20"/>
        </w:rPr>
        <w:t xml:space="preserve"> </w:t>
      </w:r>
      <w:r w:rsidRPr="00AE0CB2">
        <w:rPr>
          <w:sz w:val="20"/>
        </w:rPr>
        <w:t>the</w:t>
      </w:r>
      <w:r w:rsidRPr="00AE0CB2">
        <w:rPr>
          <w:spacing w:val="31"/>
          <w:sz w:val="20"/>
        </w:rPr>
        <w:t xml:space="preserve"> </w:t>
      </w:r>
      <w:r w:rsidRPr="00AE0CB2">
        <w:rPr>
          <w:sz w:val="20"/>
        </w:rPr>
        <w:t>radionavigation-satellite</w:t>
      </w:r>
      <w:r w:rsidRPr="00AE0CB2">
        <w:rPr>
          <w:spacing w:val="31"/>
          <w:sz w:val="20"/>
        </w:rPr>
        <w:t xml:space="preserve"> </w:t>
      </w:r>
      <w:r w:rsidRPr="00AE0CB2">
        <w:rPr>
          <w:sz w:val="20"/>
        </w:rPr>
        <w:t>service</w:t>
      </w:r>
      <w:r w:rsidRPr="00AE0CB2">
        <w:rPr>
          <w:spacing w:val="34"/>
          <w:sz w:val="20"/>
        </w:rPr>
        <w:t xml:space="preserve"> </w:t>
      </w:r>
      <w:r w:rsidRPr="00AE0CB2">
        <w:rPr>
          <w:sz w:val="20"/>
        </w:rPr>
        <w:t>for</w:t>
      </w:r>
      <w:r w:rsidRPr="00AE0CB2">
        <w:rPr>
          <w:spacing w:val="32"/>
          <w:sz w:val="20"/>
        </w:rPr>
        <w:t xml:space="preserve"> </w:t>
      </w:r>
      <w:r w:rsidRPr="00AE0CB2">
        <w:rPr>
          <w:sz w:val="20"/>
        </w:rPr>
        <w:t>which</w:t>
      </w:r>
      <w:r w:rsidRPr="00AE0CB2">
        <w:rPr>
          <w:spacing w:val="32"/>
          <w:sz w:val="20"/>
        </w:rPr>
        <w:t xml:space="preserve"> </w:t>
      </w:r>
      <w:r w:rsidRPr="00AE0CB2">
        <w:rPr>
          <w:sz w:val="20"/>
        </w:rPr>
        <w:t>complete</w:t>
      </w:r>
      <w:r w:rsidRPr="00AE0CB2">
        <w:rPr>
          <w:spacing w:val="31"/>
          <w:sz w:val="20"/>
        </w:rPr>
        <w:t xml:space="preserve"> </w:t>
      </w:r>
      <w:r w:rsidRPr="00AE0CB2">
        <w:rPr>
          <w:sz w:val="20"/>
        </w:rPr>
        <w:t>coordination</w:t>
      </w:r>
      <w:r w:rsidRPr="00AE0CB2">
        <w:rPr>
          <w:spacing w:val="29"/>
          <w:sz w:val="20"/>
        </w:rPr>
        <w:t xml:space="preserve"> </w:t>
      </w:r>
      <w:r w:rsidRPr="00AE0CB2">
        <w:rPr>
          <w:sz w:val="20"/>
        </w:rPr>
        <w:t>or</w:t>
      </w:r>
      <w:r w:rsidRPr="00AE0CB2">
        <w:rPr>
          <w:spacing w:val="31"/>
          <w:sz w:val="20"/>
        </w:rPr>
        <w:t xml:space="preserve"> </w:t>
      </w:r>
      <w:r w:rsidRPr="00AE0CB2">
        <w:rPr>
          <w:sz w:val="20"/>
        </w:rPr>
        <w:t>notification</w:t>
      </w:r>
      <w:r w:rsidRPr="00AE0CB2">
        <w:rPr>
          <w:spacing w:val="29"/>
          <w:sz w:val="20"/>
        </w:rPr>
        <w:t xml:space="preserve"> </w:t>
      </w:r>
      <w:r w:rsidRPr="00AE0CB2">
        <w:rPr>
          <w:sz w:val="20"/>
        </w:rPr>
        <w:t>information,</w:t>
      </w:r>
      <w:r w:rsidRPr="00AE0CB2">
        <w:rPr>
          <w:spacing w:val="30"/>
          <w:sz w:val="20"/>
        </w:rPr>
        <w:t xml:space="preserve"> </w:t>
      </w:r>
      <w:r w:rsidRPr="00AE0CB2">
        <w:rPr>
          <w:sz w:val="20"/>
        </w:rPr>
        <w:t>as</w:t>
      </w:r>
      <w:r w:rsidRPr="00AE0CB2">
        <w:rPr>
          <w:spacing w:val="-47"/>
          <w:sz w:val="20"/>
        </w:rPr>
        <w:t xml:space="preserve"> </w:t>
      </w:r>
      <w:r w:rsidRPr="00AE0CB2">
        <w:rPr>
          <w:sz w:val="20"/>
        </w:rPr>
        <w:t>appropriate,</w:t>
      </w:r>
      <w:r w:rsidRPr="00AE0CB2">
        <w:rPr>
          <w:spacing w:val="5"/>
          <w:sz w:val="20"/>
        </w:rPr>
        <w:t xml:space="preserve"> </w:t>
      </w:r>
      <w:r w:rsidRPr="00AE0CB2">
        <w:rPr>
          <w:sz w:val="20"/>
        </w:rPr>
        <w:t>is</w:t>
      </w:r>
      <w:r w:rsidRPr="00AE0CB2">
        <w:rPr>
          <w:spacing w:val="4"/>
          <w:sz w:val="20"/>
        </w:rPr>
        <w:t xml:space="preserve"> </w:t>
      </w:r>
      <w:r w:rsidRPr="00AE0CB2">
        <w:rPr>
          <w:sz w:val="20"/>
        </w:rPr>
        <w:t>received</w:t>
      </w:r>
      <w:r w:rsidRPr="00AE0CB2">
        <w:rPr>
          <w:spacing w:val="6"/>
          <w:sz w:val="20"/>
        </w:rPr>
        <w:t xml:space="preserve"> </w:t>
      </w:r>
      <w:r w:rsidRPr="00AE0CB2">
        <w:rPr>
          <w:sz w:val="20"/>
        </w:rPr>
        <w:t>by</w:t>
      </w:r>
      <w:r w:rsidRPr="00AE0CB2">
        <w:rPr>
          <w:spacing w:val="1"/>
          <w:sz w:val="20"/>
        </w:rPr>
        <w:t xml:space="preserve"> </w:t>
      </w:r>
      <w:r w:rsidRPr="00AE0CB2">
        <w:rPr>
          <w:sz w:val="20"/>
        </w:rPr>
        <w:t>the</w:t>
      </w:r>
      <w:r w:rsidRPr="00AE0CB2">
        <w:rPr>
          <w:spacing w:val="7"/>
          <w:sz w:val="20"/>
        </w:rPr>
        <w:t xml:space="preserve"> </w:t>
      </w:r>
      <w:r w:rsidRPr="00AE0CB2">
        <w:rPr>
          <w:sz w:val="20"/>
        </w:rPr>
        <w:t>Radiocommunication</w:t>
      </w:r>
      <w:r w:rsidRPr="00AE0CB2">
        <w:rPr>
          <w:spacing w:val="4"/>
          <w:sz w:val="20"/>
        </w:rPr>
        <w:t xml:space="preserve"> </w:t>
      </w:r>
      <w:r w:rsidRPr="00AE0CB2">
        <w:rPr>
          <w:sz w:val="20"/>
        </w:rPr>
        <w:t>Bureau</w:t>
      </w:r>
      <w:r w:rsidRPr="00AE0CB2">
        <w:rPr>
          <w:spacing w:val="6"/>
          <w:sz w:val="20"/>
        </w:rPr>
        <w:t xml:space="preserve"> </w:t>
      </w:r>
      <w:r w:rsidRPr="00AE0CB2">
        <w:rPr>
          <w:sz w:val="20"/>
        </w:rPr>
        <w:t>after</w:t>
      </w:r>
      <w:r w:rsidRPr="00AE0CB2">
        <w:rPr>
          <w:spacing w:val="6"/>
          <w:sz w:val="20"/>
        </w:rPr>
        <w:t xml:space="preserve"> </w:t>
      </w:r>
      <w:r w:rsidRPr="00AE0CB2">
        <w:rPr>
          <w:sz w:val="20"/>
        </w:rPr>
        <w:t>1</w:t>
      </w:r>
      <w:r w:rsidRPr="00AE0CB2">
        <w:rPr>
          <w:spacing w:val="6"/>
          <w:sz w:val="20"/>
        </w:rPr>
        <w:t xml:space="preserve"> </w:t>
      </w:r>
      <w:r w:rsidRPr="00AE0CB2">
        <w:rPr>
          <w:sz w:val="20"/>
        </w:rPr>
        <w:t>January</w:t>
      </w:r>
      <w:r w:rsidRPr="00AE0CB2">
        <w:rPr>
          <w:spacing w:val="1"/>
          <w:sz w:val="20"/>
        </w:rPr>
        <w:t xml:space="preserve"> </w:t>
      </w:r>
      <w:r w:rsidRPr="00AE0CB2">
        <w:rPr>
          <w:sz w:val="20"/>
        </w:rPr>
        <w:t>2005</w:t>
      </w:r>
      <w:r w:rsidRPr="00AE0CB2">
        <w:rPr>
          <w:spacing w:val="6"/>
          <w:sz w:val="20"/>
        </w:rPr>
        <w:t xml:space="preserve"> </w:t>
      </w:r>
      <w:r w:rsidRPr="00AE0CB2">
        <w:rPr>
          <w:sz w:val="20"/>
        </w:rPr>
        <w:t>is</w:t>
      </w:r>
      <w:r w:rsidRPr="00AE0CB2">
        <w:rPr>
          <w:spacing w:val="4"/>
          <w:sz w:val="20"/>
        </w:rPr>
        <w:t xml:space="preserve"> </w:t>
      </w:r>
      <w:r w:rsidRPr="00AE0CB2">
        <w:rPr>
          <w:sz w:val="20"/>
        </w:rPr>
        <w:t>subject</w:t>
      </w:r>
      <w:r w:rsidRPr="00AE0CB2">
        <w:rPr>
          <w:spacing w:val="5"/>
          <w:sz w:val="20"/>
        </w:rPr>
        <w:t xml:space="preserve"> </w:t>
      </w:r>
      <w:r w:rsidRPr="00AE0CB2">
        <w:rPr>
          <w:sz w:val="20"/>
        </w:rPr>
        <w:t>to</w:t>
      </w:r>
      <w:r w:rsidRPr="00AE0CB2">
        <w:rPr>
          <w:spacing w:val="6"/>
          <w:sz w:val="20"/>
        </w:rPr>
        <w:t xml:space="preserve"> </w:t>
      </w:r>
      <w:r w:rsidRPr="00AE0CB2">
        <w:rPr>
          <w:sz w:val="20"/>
        </w:rPr>
        <w:t>the</w:t>
      </w:r>
      <w:r w:rsidRPr="00AE0CB2">
        <w:rPr>
          <w:spacing w:val="5"/>
          <w:sz w:val="20"/>
        </w:rPr>
        <w:t xml:space="preserve"> </w:t>
      </w:r>
      <w:r w:rsidRPr="00AE0CB2">
        <w:rPr>
          <w:sz w:val="20"/>
        </w:rPr>
        <w:t>application</w:t>
      </w:r>
      <w:r w:rsidRPr="00AE0CB2">
        <w:rPr>
          <w:spacing w:val="4"/>
          <w:sz w:val="20"/>
        </w:rPr>
        <w:t xml:space="preserve"> </w:t>
      </w:r>
      <w:r w:rsidRPr="00AE0CB2">
        <w:rPr>
          <w:sz w:val="20"/>
        </w:rPr>
        <w:t>of</w:t>
      </w:r>
      <w:r w:rsidRPr="00AE0CB2">
        <w:rPr>
          <w:spacing w:val="3"/>
          <w:sz w:val="20"/>
        </w:rPr>
        <w:t xml:space="preserve"> </w:t>
      </w:r>
      <w:r w:rsidRPr="00AE0CB2">
        <w:rPr>
          <w:sz w:val="20"/>
        </w:rPr>
        <w:t>the</w:t>
      </w:r>
      <w:r w:rsidRPr="00AE0CB2">
        <w:rPr>
          <w:spacing w:val="-47"/>
          <w:sz w:val="20"/>
        </w:rPr>
        <w:t xml:space="preserve"> </w:t>
      </w:r>
      <w:r w:rsidRPr="00AE0CB2">
        <w:rPr>
          <w:sz w:val="20"/>
        </w:rPr>
        <w:t>provisions</w:t>
      </w:r>
      <w:r w:rsidRPr="00AE0CB2">
        <w:rPr>
          <w:spacing w:val="35"/>
          <w:sz w:val="20"/>
        </w:rPr>
        <w:t xml:space="preserve"> </w:t>
      </w:r>
      <w:r w:rsidRPr="00AE0CB2">
        <w:rPr>
          <w:sz w:val="20"/>
        </w:rPr>
        <w:t>of</w:t>
      </w:r>
      <w:r w:rsidRPr="00AE0CB2">
        <w:rPr>
          <w:spacing w:val="35"/>
          <w:sz w:val="20"/>
        </w:rPr>
        <w:t xml:space="preserve"> </w:t>
      </w:r>
      <w:r w:rsidRPr="00AE0CB2">
        <w:rPr>
          <w:sz w:val="20"/>
        </w:rPr>
        <w:t>Nos.</w:t>
      </w:r>
      <w:r w:rsidRPr="00AE0CB2">
        <w:rPr>
          <w:spacing w:val="1"/>
          <w:sz w:val="20"/>
        </w:rPr>
        <w:t xml:space="preserve"> </w:t>
      </w:r>
      <w:r w:rsidRPr="00AE0CB2">
        <w:rPr>
          <w:b/>
          <w:sz w:val="20"/>
        </w:rPr>
        <w:t>9.12</w:t>
      </w:r>
      <w:r w:rsidRPr="00AE0CB2">
        <w:rPr>
          <w:sz w:val="20"/>
        </w:rPr>
        <w:t>,</w:t>
      </w:r>
      <w:r w:rsidRPr="00AE0CB2">
        <w:rPr>
          <w:spacing w:val="35"/>
          <w:sz w:val="20"/>
        </w:rPr>
        <w:t xml:space="preserve"> </w:t>
      </w:r>
      <w:r w:rsidRPr="00AE0CB2">
        <w:rPr>
          <w:b/>
          <w:sz w:val="20"/>
        </w:rPr>
        <w:t>9.12A</w:t>
      </w:r>
      <w:r w:rsidRPr="00AE0CB2">
        <w:rPr>
          <w:b/>
          <w:spacing w:val="37"/>
          <w:sz w:val="20"/>
        </w:rPr>
        <w:t xml:space="preserve"> </w:t>
      </w:r>
      <w:r w:rsidRPr="00AE0CB2">
        <w:rPr>
          <w:sz w:val="20"/>
        </w:rPr>
        <w:t>and</w:t>
      </w:r>
      <w:r w:rsidRPr="00AE0CB2">
        <w:rPr>
          <w:spacing w:val="37"/>
          <w:sz w:val="20"/>
        </w:rPr>
        <w:t xml:space="preserve"> </w:t>
      </w:r>
      <w:r w:rsidRPr="00AE0CB2">
        <w:rPr>
          <w:b/>
          <w:sz w:val="20"/>
        </w:rPr>
        <w:t>9.13</w:t>
      </w:r>
      <w:r w:rsidRPr="00AE0CB2">
        <w:rPr>
          <w:sz w:val="20"/>
        </w:rPr>
        <w:t>.</w:t>
      </w:r>
      <w:r w:rsidRPr="00AE0CB2">
        <w:rPr>
          <w:spacing w:val="34"/>
          <w:sz w:val="20"/>
        </w:rPr>
        <w:t xml:space="preserve"> </w:t>
      </w:r>
      <w:r w:rsidRPr="00AE0CB2">
        <w:rPr>
          <w:sz w:val="20"/>
        </w:rPr>
        <w:t>Resolution</w:t>
      </w:r>
      <w:r w:rsidRPr="00AE0CB2">
        <w:rPr>
          <w:spacing w:val="-1"/>
          <w:sz w:val="20"/>
        </w:rPr>
        <w:t xml:space="preserve"> </w:t>
      </w:r>
      <w:r w:rsidRPr="00AE0CB2">
        <w:rPr>
          <w:b/>
          <w:sz w:val="20"/>
        </w:rPr>
        <w:t>610</w:t>
      </w:r>
      <w:r w:rsidRPr="00AE0CB2">
        <w:rPr>
          <w:b/>
          <w:spacing w:val="35"/>
          <w:sz w:val="20"/>
        </w:rPr>
        <w:t xml:space="preserve"> </w:t>
      </w:r>
      <w:r w:rsidRPr="00AE0CB2">
        <w:rPr>
          <w:b/>
          <w:sz w:val="20"/>
        </w:rPr>
        <w:t>(WRC-03)</w:t>
      </w:r>
      <w:r w:rsidRPr="00AE0CB2">
        <w:rPr>
          <w:position w:val="6"/>
          <w:sz w:val="18"/>
        </w:rPr>
        <w:t>*</w:t>
      </w:r>
      <w:r w:rsidRPr="00AE0CB2">
        <w:rPr>
          <w:spacing w:val="35"/>
          <w:position w:val="6"/>
          <w:sz w:val="18"/>
        </w:rPr>
        <w:t xml:space="preserve"> </w:t>
      </w:r>
      <w:r w:rsidRPr="00AE0CB2">
        <w:rPr>
          <w:sz w:val="20"/>
        </w:rPr>
        <w:t>shall</w:t>
      </w:r>
      <w:r w:rsidRPr="00AE0CB2">
        <w:rPr>
          <w:spacing w:val="36"/>
          <w:sz w:val="20"/>
        </w:rPr>
        <w:t xml:space="preserve"> </w:t>
      </w:r>
      <w:r w:rsidRPr="00AE0CB2">
        <w:rPr>
          <w:sz w:val="20"/>
        </w:rPr>
        <w:t>also</w:t>
      </w:r>
      <w:r w:rsidRPr="00AE0CB2">
        <w:rPr>
          <w:spacing w:val="37"/>
          <w:sz w:val="20"/>
        </w:rPr>
        <w:t xml:space="preserve"> </w:t>
      </w:r>
      <w:r w:rsidRPr="00AE0CB2">
        <w:rPr>
          <w:sz w:val="20"/>
        </w:rPr>
        <w:t>apply;</w:t>
      </w:r>
      <w:r w:rsidRPr="00AE0CB2">
        <w:rPr>
          <w:spacing w:val="38"/>
          <w:sz w:val="20"/>
        </w:rPr>
        <w:t xml:space="preserve"> </w:t>
      </w:r>
      <w:r w:rsidRPr="00AE0CB2">
        <w:rPr>
          <w:sz w:val="20"/>
        </w:rPr>
        <w:t>however,</w:t>
      </w:r>
      <w:r w:rsidRPr="00AE0CB2">
        <w:rPr>
          <w:spacing w:val="37"/>
          <w:sz w:val="20"/>
        </w:rPr>
        <w:t xml:space="preserve"> </w:t>
      </w:r>
      <w:r w:rsidRPr="00AE0CB2">
        <w:rPr>
          <w:sz w:val="20"/>
        </w:rPr>
        <w:t>in</w:t>
      </w:r>
      <w:r w:rsidRPr="00AE0CB2">
        <w:rPr>
          <w:spacing w:val="35"/>
          <w:sz w:val="20"/>
        </w:rPr>
        <w:t xml:space="preserve"> </w:t>
      </w:r>
      <w:r w:rsidRPr="00AE0CB2">
        <w:rPr>
          <w:sz w:val="20"/>
        </w:rPr>
        <w:t>the</w:t>
      </w:r>
      <w:r w:rsidRPr="00AE0CB2">
        <w:rPr>
          <w:spacing w:val="37"/>
          <w:sz w:val="20"/>
        </w:rPr>
        <w:t xml:space="preserve"> </w:t>
      </w:r>
      <w:r w:rsidRPr="00AE0CB2">
        <w:rPr>
          <w:sz w:val="20"/>
        </w:rPr>
        <w:t>case</w:t>
      </w:r>
      <w:r w:rsidRPr="00AE0CB2">
        <w:rPr>
          <w:spacing w:val="36"/>
          <w:sz w:val="20"/>
        </w:rPr>
        <w:t xml:space="preserve"> </w:t>
      </w:r>
      <w:r w:rsidRPr="00AE0CB2">
        <w:rPr>
          <w:sz w:val="20"/>
        </w:rPr>
        <w:t>of</w:t>
      </w:r>
      <w:r w:rsidRPr="00AE0CB2">
        <w:rPr>
          <w:spacing w:val="-47"/>
          <w:sz w:val="20"/>
        </w:rPr>
        <w:t xml:space="preserve"> </w:t>
      </w:r>
      <w:r w:rsidRPr="00AE0CB2">
        <w:rPr>
          <w:sz w:val="20"/>
        </w:rPr>
        <w:t>radionavigation-satellite</w:t>
      </w:r>
      <w:r w:rsidRPr="00AE0CB2">
        <w:rPr>
          <w:spacing w:val="-6"/>
          <w:sz w:val="20"/>
        </w:rPr>
        <w:t xml:space="preserve"> </w:t>
      </w:r>
      <w:r w:rsidRPr="00AE0CB2">
        <w:rPr>
          <w:sz w:val="20"/>
        </w:rPr>
        <w:t>service</w:t>
      </w:r>
      <w:r w:rsidRPr="00AE0CB2">
        <w:rPr>
          <w:spacing w:val="-5"/>
          <w:sz w:val="20"/>
        </w:rPr>
        <w:t xml:space="preserve"> </w:t>
      </w:r>
      <w:r w:rsidRPr="00AE0CB2">
        <w:rPr>
          <w:sz w:val="20"/>
        </w:rPr>
        <w:t>(space-to-space)</w:t>
      </w:r>
      <w:r w:rsidRPr="00AE0CB2">
        <w:rPr>
          <w:spacing w:val="-4"/>
          <w:sz w:val="20"/>
        </w:rPr>
        <w:t xml:space="preserve"> </w:t>
      </w:r>
      <w:r w:rsidRPr="00AE0CB2">
        <w:rPr>
          <w:sz w:val="20"/>
        </w:rPr>
        <w:t>networks</w:t>
      </w:r>
      <w:r w:rsidRPr="00AE0CB2">
        <w:rPr>
          <w:spacing w:val="-6"/>
          <w:sz w:val="20"/>
        </w:rPr>
        <w:t xml:space="preserve"> </w:t>
      </w:r>
      <w:r w:rsidRPr="00AE0CB2">
        <w:rPr>
          <w:sz w:val="20"/>
        </w:rPr>
        <w:t>and</w:t>
      </w:r>
      <w:r w:rsidRPr="00AE0CB2">
        <w:rPr>
          <w:spacing w:val="-5"/>
          <w:sz w:val="20"/>
        </w:rPr>
        <w:t xml:space="preserve"> </w:t>
      </w:r>
      <w:r w:rsidRPr="00AE0CB2">
        <w:rPr>
          <w:sz w:val="20"/>
        </w:rPr>
        <w:t>systems,</w:t>
      </w:r>
      <w:r w:rsidRPr="00AE0CB2">
        <w:rPr>
          <w:spacing w:val="-5"/>
          <w:sz w:val="20"/>
        </w:rPr>
        <w:t xml:space="preserve"> </w:t>
      </w:r>
      <w:r w:rsidRPr="00AE0CB2">
        <w:rPr>
          <w:sz w:val="20"/>
        </w:rPr>
        <w:t>Resolution</w:t>
      </w:r>
      <w:r w:rsidRPr="00AE0CB2">
        <w:rPr>
          <w:spacing w:val="-3"/>
          <w:sz w:val="20"/>
        </w:rPr>
        <w:t xml:space="preserve"> </w:t>
      </w:r>
      <w:r w:rsidRPr="00AE0CB2">
        <w:rPr>
          <w:b/>
          <w:sz w:val="20"/>
        </w:rPr>
        <w:t>610</w:t>
      </w:r>
      <w:r w:rsidRPr="00AE0CB2">
        <w:rPr>
          <w:b/>
          <w:spacing w:val="-5"/>
          <w:sz w:val="20"/>
        </w:rPr>
        <w:t xml:space="preserve"> </w:t>
      </w:r>
      <w:r w:rsidRPr="00AE0CB2">
        <w:rPr>
          <w:b/>
          <w:sz w:val="20"/>
        </w:rPr>
        <w:t>(WRC-03)</w:t>
      </w:r>
      <w:r w:rsidRPr="00AE0CB2">
        <w:rPr>
          <w:position w:val="6"/>
          <w:sz w:val="18"/>
        </w:rPr>
        <w:t>*</w:t>
      </w:r>
      <w:r w:rsidRPr="00AE0CB2">
        <w:rPr>
          <w:spacing w:val="-5"/>
          <w:position w:val="6"/>
          <w:sz w:val="18"/>
        </w:rPr>
        <w:t xml:space="preserve"> </w:t>
      </w:r>
      <w:r w:rsidRPr="00AE0CB2">
        <w:rPr>
          <w:sz w:val="20"/>
        </w:rPr>
        <w:t>shall</w:t>
      </w:r>
      <w:r w:rsidRPr="00AE0CB2">
        <w:rPr>
          <w:spacing w:val="-6"/>
          <w:sz w:val="20"/>
        </w:rPr>
        <w:t xml:space="preserve"> </w:t>
      </w:r>
      <w:r w:rsidRPr="00AE0CB2">
        <w:rPr>
          <w:sz w:val="20"/>
        </w:rPr>
        <w:t>only</w:t>
      </w:r>
      <w:r w:rsidRPr="00AE0CB2">
        <w:rPr>
          <w:spacing w:val="-9"/>
          <w:sz w:val="20"/>
        </w:rPr>
        <w:t xml:space="preserve"> </w:t>
      </w:r>
      <w:r w:rsidRPr="00AE0CB2">
        <w:rPr>
          <w:sz w:val="20"/>
        </w:rPr>
        <w:t>apply</w:t>
      </w:r>
      <w:r w:rsidRPr="00AE0CB2">
        <w:rPr>
          <w:spacing w:val="-47"/>
          <w:sz w:val="20"/>
        </w:rPr>
        <w:t xml:space="preserve"> </w:t>
      </w:r>
      <w:proofErr w:type="gramStart"/>
      <w:r w:rsidRPr="00AE0CB2">
        <w:rPr>
          <w:w w:val="99"/>
          <w:sz w:val="20"/>
        </w:rPr>
        <w:t>to</w:t>
      </w:r>
      <w:r w:rsidRPr="00AE0CB2">
        <w:rPr>
          <w:sz w:val="20"/>
        </w:rPr>
        <w:t xml:space="preserve"> </w:t>
      </w:r>
      <w:r w:rsidRPr="00AE0CB2">
        <w:rPr>
          <w:spacing w:val="-23"/>
          <w:sz w:val="20"/>
        </w:rPr>
        <w:t xml:space="preserve"> </w:t>
      </w:r>
      <w:r w:rsidRPr="00AE0CB2">
        <w:rPr>
          <w:w w:val="99"/>
          <w:sz w:val="20"/>
        </w:rPr>
        <w:t>tra</w:t>
      </w:r>
      <w:r w:rsidRPr="00AE0CB2">
        <w:rPr>
          <w:spacing w:val="-1"/>
          <w:w w:val="99"/>
          <w:sz w:val="20"/>
        </w:rPr>
        <w:t>n</w:t>
      </w:r>
      <w:r w:rsidRPr="00AE0CB2">
        <w:rPr>
          <w:spacing w:val="1"/>
          <w:w w:val="99"/>
          <w:sz w:val="20"/>
        </w:rPr>
        <w:t>s</w:t>
      </w:r>
      <w:r w:rsidRPr="00AE0CB2">
        <w:rPr>
          <w:spacing w:val="-2"/>
          <w:w w:val="99"/>
          <w:sz w:val="20"/>
        </w:rPr>
        <w:t>m</w:t>
      </w:r>
      <w:r w:rsidRPr="00AE0CB2">
        <w:rPr>
          <w:w w:val="99"/>
          <w:sz w:val="20"/>
        </w:rPr>
        <w:t>it</w:t>
      </w:r>
      <w:r w:rsidRPr="00AE0CB2">
        <w:rPr>
          <w:spacing w:val="1"/>
          <w:w w:val="99"/>
          <w:sz w:val="20"/>
        </w:rPr>
        <w:t>t</w:t>
      </w:r>
      <w:r w:rsidRPr="00AE0CB2">
        <w:rPr>
          <w:w w:val="99"/>
          <w:sz w:val="20"/>
        </w:rPr>
        <w:t>ing</w:t>
      </w:r>
      <w:proofErr w:type="gramEnd"/>
      <w:r w:rsidRPr="00AE0CB2">
        <w:rPr>
          <w:sz w:val="20"/>
        </w:rPr>
        <w:t xml:space="preserve"> </w:t>
      </w:r>
      <w:r w:rsidRPr="00AE0CB2">
        <w:rPr>
          <w:spacing w:val="-23"/>
          <w:sz w:val="20"/>
        </w:rPr>
        <w:t xml:space="preserve"> </w:t>
      </w:r>
      <w:r w:rsidRPr="00AE0CB2">
        <w:rPr>
          <w:spacing w:val="-1"/>
          <w:w w:val="99"/>
          <w:sz w:val="20"/>
        </w:rPr>
        <w:t>s</w:t>
      </w:r>
      <w:r w:rsidRPr="00AE0CB2">
        <w:rPr>
          <w:spacing w:val="1"/>
          <w:w w:val="99"/>
          <w:sz w:val="20"/>
        </w:rPr>
        <w:t>p</w:t>
      </w:r>
      <w:r w:rsidRPr="00AE0CB2">
        <w:rPr>
          <w:w w:val="99"/>
          <w:sz w:val="20"/>
        </w:rPr>
        <w:t>ace</w:t>
      </w:r>
      <w:r w:rsidRPr="00AE0CB2">
        <w:rPr>
          <w:sz w:val="20"/>
        </w:rPr>
        <w:t xml:space="preserve"> </w:t>
      </w:r>
      <w:r w:rsidRPr="00AE0CB2">
        <w:rPr>
          <w:spacing w:val="-24"/>
          <w:sz w:val="20"/>
        </w:rPr>
        <w:t xml:space="preserve"> </w:t>
      </w:r>
      <w:r w:rsidRPr="00AE0CB2">
        <w:rPr>
          <w:spacing w:val="-1"/>
          <w:w w:val="99"/>
          <w:sz w:val="20"/>
        </w:rPr>
        <w:t>s</w:t>
      </w:r>
      <w:r w:rsidRPr="00AE0CB2">
        <w:rPr>
          <w:w w:val="99"/>
          <w:sz w:val="20"/>
        </w:rPr>
        <w:t>tati</w:t>
      </w:r>
      <w:r w:rsidRPr="00AE0CB2">
        <w:rPr>
          <w:spacing w:val="3"/>
          <w:w w:val="99"/>
          <w:sz w:val="20"/>
        </w:rPr>
        <w:t>o</w:t>
      </w:r>
      <w:r w:rsidRPr="00AE0CB2">
        <w:rPr>
          <w:spacing w:val="-2"/>
          <w:w w:val="99"/>
          <w:sz w:val="20"/>
        </w:rPr>
        <w:t>n</w:t>
      </w:r>
      <w:r w:rsidRPr="00AE0CB2">
        <w:rPr>
          <w:spacing w:val="1"/>
          <w:w w:val="99"/>
          <w:sz w:val="20"/>
        </w:rPr>
        <w:t>s</w:t>
      </w:r>
      <w:r w:rsidRPr="00AE0CB2">
        <w:rPr>
          <w:w w:val="99"/>
          <w:sz w:val="20"/>
        </w:rPr>
        <w:t>.</w:t>
      </w:r>
      <w:r w:rsidRPr="00AE0CB2">
        <w:rPr>
          <w:sz w:val="20"/>
        </w:rPr>
        <w:t xml:space="preserve"> </w:t>
      </w:r>
      <w:r w:rsidRPr="00AE0CB2">
        <w:rPr>
          <w:spacing w:val="-23"/>
          <w:sz w:val="20"/>
        </w:rPr>
        <w:t xml:space="preserve"> </w:t>
      </w:r>
      <w:proofErr w:type="gramStart"/>
      <w:r w:rsidRPr="00AE0CB2">
        <w:rPr>
          <w:w w:val="99"/>
          <w:sz w:val="20"/>
        </w:rPr>
        <w:t>In</w:t>
      </w:r>
      <w:r w:rsidRPr="00AE0CB2">
        <w:rPr>
          <w:sz w:val="20"/>
        </w:rPr>
        <w:t xml:space="preserve"> </w:t>
      </w:r>
      <w:r w:rsidRPr="00AE0CB2">
        <w:rPr>
          <w:spacing w:val="-25"/>
          <w:sz w:val="20"/>
        </w:rPr>
        <w:t xml:space="preserve"> </w:t>
      </w:r>
      <w:r w:rsidRPr="00AE0CB2">
        <w:rPr>
          <w:w w:val="99"/>
          <w:sz w:val="20"/>
        </w:rPr>
        <w:t>acc</w:t>
      </w:r>
      <w:r w:rsidRPr="00AE0CB2">
        <w:rPr>
          <w:spacing w:val="1"/>
          <w:w w:val="99"/>
          <w:sz w:val="20"/>
        </w:rPr>
        <w:t>o</w:t>
      </w:r>
      <w:r w:rsidRPr="00AE0CB2">
        <w:rPr>
          <w:w w:val="99"/>
          <w:sz w:val="20"/>
        </w:rPr>
        <w:t>r</w:t>
      </w:r>
      <w:r w:rsidRPr="00AE0CB2">
        <w:rPr>
          <w:spacing w:val="1"/>
          <w:w w:val="99"/>
          <w:sz w:val="20"/>
        </w:rPr>
        <w:t>d</w:t>
      </w:r>
      <w:r w:rsidRPr="00AE0CB2">
        <w:rPr>
          <w:w w:val="99"/>
          <w:sz w:val="20"/>
        </w:rPr>
        <w:t>a</w:t>
      </w:r>
      <w:r w:rsidRPr="00AE0CB2">
        <w:rPr>
          <w:spacing w:val="-1"/>
          <w:w w:val="99"/>
          <w:sz w:val="20"/>
        </w:rPr>
        <w:t>n</w:t>
      </w:r>
      <w:r w:rsidRPr="00AE0CB2">
        <w:rPr>
          <w:w w:val="99"/>
          <w:sz w:val="20"/>
        </w:rPr>
        <w:t>ce</w:t>
      </w:r>
      <w:proofErr w:type="gramEnd"/>
      <w:r w:rsidRPr="00AE0CB2">
        <w:rPr>
          <w:sz w:val="20"/>
        </w:rPr>
        <w:t xml:space="preserve"> </w:t>
      </w:r>
      <w:r w:rsidRPr="00AE0CB2">
        <w:rPr>
          <w:spacing w:val="-21"/>
          <w:sz w:val="20"/>
        </w:rPr>
        <w:t xml:space="preserve"> </w:t>
      </w:r>
      <w:r w:rsidRPr="00AE0CB2">
        <w:rPr>
          <w:spacing w:val="-3"/>
          <w:w w:val="99"/>
          <w:sz w:val="20"/>
        </w:rPr>
        <w:t>w</w:t>
      </w:r>
      <w:r w:rsidRPr="00AE0CB2">
        <w:rPr>
          <w:w w:val="99"/>
          <w:sz w:val="20"/>
        </w:rPr>
        <w:t>i</w:t>
      </w:r>
      <w:r w:rsidRPr="00AE0CB2">
        <w:rPr>
          <w:spacing w:val="1"/>
          <w:w w:val="99"/>
          <w:sz w:val="20"/>
        </w:rPr>
        <w:t>t</w:t>
      </w:r>
      <w:r w:rsidRPr="00AE0CB2">
        <w:rPr>
          <w:w w:val="99"/>
          <w:sz w:val="20"/>
        </w:rPr>
        <w:t>h</w:t>
      </w:r>
      <w:r w:rsidRPr="00AE0CB2">
        <w:rPr>
          <w:sz w:val="20"/>
        </w:rPr>
        <w:t xml:space="preserve"> </w:t>
      </w:r>
      <w:r w:rsidRPr="00AE0CB2">
        <w:rPr>
          <w:spacing w:val="-25"/>
          <w:sz w:val="20"/>
        </w:rPr>
        <w:t xml:space="preserve"> </w:t>
      </w:r>
      <w:r w:rsidRPr="00AE0CB2">
        <w:rPr>
          <w:w w:val="99"/>
          <w:sz w:val="20"/>
        </w:rPr>
        <w:t>N</w:t>
      </w:r>
      <w:r w:rsidRPr="00AE0CB2">
        <w:rPr>
          <w:spacing w:val="1"/>
          <w:w w:val="99"/>
          <w:sz w:val="20"/>
        </w:rPr>
        <w:t>o</w:t>
      </w:r>
      <w:r w:rsidRPr="00AE0CB2">
        <w:rPr>
          <w:w w:val="99"/>
          <w:sz w:val="20"/>
        </w:rPr>
        <w:t>.</w:t>
      </w:r>
      <w:r w:rsidRPr="00AE0CB2">
        <w:rPr>
          <w:sz w:val="20"/>
        </w:rPr>
        <w:t xml:space="preserve"> </w:t>
      </w:r>
      <w:r w:rsidRPr="00AE0CB2">
        <w:rPr>
          <w:spacing w:val="-18"/>
          <w:sz w:val="20"/>
        </w:rPr>
        <w:t xml:space="preserve"> </w:t>
      </w:r>
      <w:r w:rsidRPr="00AE0CB2">
        <w:rPr>
          <w:b/>
          <w:spacing w:val="1"/>
          <w:w w:val="99"/>
          <w:sz w:val="20"/>
        </w:rPr>
        <w:t>5</w:t>
      </w:r>
      <w:r w:rsidRPr="00AE0CB2">
        <w:rPr>
          <w:b/>
          <w:w w:val="99"/>
          <w:sz w:val="20"/>
        </w:rPr>
        <w:t>.</w:t>
      </w:r>
      <w:r w:rsidRPr="00AE0CB2">
        <w:rPr>
          <w:b/>
          <w:spacing w:val="1"/>
          <w:w w:val="99"/>
          <w:sz w:val="20"/>
        </w:rPr>
        <w:t>329A</w:t>
      </w:r>
      <w:r w:rsidRPr="00AE0CB2">
        <w:rPr>
          <w:w w:val="99"/>
          <w:sz w:val="20"/>
        </w:rPr>
        <w:t>,</w:t>
      </w:r>
      <w:r w:rsidRPr="00AE0CB2">
        <w:rPr>
          <w:sz w:val="20"/>
        </w:rPr>
        <w:t xml:space="preserve"> </w:t>
      </w:r>
      <w:r w:rsidRPr="00AE0CB2">
        <w:rPr>
          <w:spacing w:val="-23"/>
          <w:sz w:val="20"/>
        </w:rPr>
        <w:t xml:space="preserve"> </w:t>
      </w:r>
      <w:r w:rsidRPr="00AE0CB2">
        <w:rPr>
          <w:spacing w:val="-2"/>
          <w:w w:val="99"/>
          <w:sz w:val="20"/>
        </w:rPr>
        <w:t>f</w:t>
      </w:r>
      <w:r w:rsidRPr="00AE0CB2">
        <w:rPr>
          <w:spacing w:val="1"/>
          <w:w w:val="99"/>
          <w:sz w:val="20"/>
        </w:rPr>
        <w:t>o</w:t>
      </w:r>
      <w:r w:rsidRPr="00AE0CB2">
        <w:rPr>
          <w:w w:val="99"/>
          <w:sz w:val="20"/>
        </w:rPr>
        <w:t>r</w:t>
      </w:r>
      <w:r w:rsidRPr="00AE0CB2">
        <w:rPr>
          <w:sz w:val="20"/>
        </w:rPr>
        <w:t xml:space="preserve"> </w:t>
      </w:r>
      <w:r w:rsidRPr="00AE0CB2">
        <w:rPr>
          <w:spacing w:val="-23"/>
          <w:sz w:val="20"/>
        </w:rPr>
        <w:t xml:space="preserve"> </w:t>
      </w:r>
      <w:r w:rsidRPr="00AE0CB2">
        <w:rPr>
          <w:spacing w:val="1"/>
          <w:w w:val="99"/>
          <w:sz w:val="20"/>
        </w:rPr>
        <w:t>s</w:t>
      </w:r>
      <w:r w:rsidRPr="00AE0CB2">
        <w:rPr>
          <w:spacing w:val="-2"/>
          <w:w w:val="99"/>
          <w:sz w:val="20"/>
        </w:rPr>
        <w:t>y</w:t>
      </w:r>
      <w:r w:rsidRPr="00AE0CB2">
        <w:rPr>
          <w:spacing w:val="-1"/>
          <w:w w:val="99"/>
          <w:sz w:val="20"/>
        </w:rPr>
        <w:t>s</w:t>
      </w:r>
      <w:r w:rsidRPr="00AE0CB2">
        <w:rPr>
          <w:w w:val="99"/>
          <w:sz w:val="20"/>
        </w:rPr>
        <w:t>t</w:t>
      </w:r>
      <w:r w:rsidRPr="00AE0CB2">
        <w:rPr>
          <w:spacing w:val="2"/>
          <w:w w:val="99"/>
          <w:sz w:val="20"/>
        </w:rPr>
        <w:t>e</w:t>
      </w:r>
      <w:r w:rsidRPr="00AE0CB2">
        <w:rPr>
          <w:spacing w:val="-2"/>
          <w:w w:val="99"/>
          <w:sz w:val="20"/>
        </w:rPr>
        <w:t>m</w:t>
      </w:r>
      <w:r w:rsidRPr="00AE0CB2">
        <w:rPr>
          <w:w w:val="99"/>
          <w:sz w:val="20"/>
        </w:rPr>
        <w:t>s</w:t>
      </w:r>
      <w:r w:rsidRPr="00AE0CB2">
        <w:rPr>
          <w:sz w:val="20"/>
        </w:rPr>
        <w:t xml:space="preserve"> </w:t>
      </w:r>
      <w:r w:rsidRPr="00AE0CB2">
        <w:rPr>
          <w:spacing w:val="-24"/>
          <w:sz w:val="20"/>
        </w:rPr>
        <w:t xml:space="preserve"> </w:t>
      </w:r>
      <w:r w:rsidRPr="00AE0CB2">
        <w:rPr>
          <w:spacing w:val="2"/>
          <w:w w:val="99"/>
          <w:sz w:val="20"/>
        </w:rPr>
        <w:t>a</w:t>
      </w:r>
      <w:r w:rsidRPr="00AE0CB2">
        <w:rPr>
          <w:spacing w:val="-2"/>
          <w:w w:val="99"/>
          <w:sz w:val="20"/>
        </w:rPr>
        <w:t>n</w:t>
      </w:r>
      <w:r w:rsidRPr="00AE0CB2">
        <w:rPr>
          <w:w w:val="99"/>
          <w:sz w:val="20"/>
        </w:rPr>
        <w:t>d</w:t>
      </w:r>
      <w:r w:rsidRPr="00AE0CB2">
        <w:rPr>
          <w:sz w:val="20"/>
        </w:rPr>
        <w:t xml:space="preserve"> </w:t>
      </w:r>
      <w:r w:rsidRPr="00AE0CB2">
        <w:rPr>
          <w:spacing w:val="-20"/>
          <w:sz w:val="20"/>
        </w:rPr>
        <w:t xml:space="preserve"> </w:t>
      </w:r>
      <w:r w:rsidRPr="00AE0CB2">
        <w:rPr>
          <w:spacing w:val="-2"/>
          <w:w w:val="99"/>
          <w:sz w:val="20"/>
        </w:rPr>
        <w:t>n</w:t>
      </w:r>
      <w:r w:rsidRPr="00AE0CB2">
        <w:rPr>
          <w:w w:val="99"/>
          <w:sz w:val="20"/>
        </w:rPr>
        <w:t>e</w:t>
      </w:r>
      <w:r w:rsidRPr="00AE0CB2">
        <w:rPr>
          <w:spacing w:val="2"/>
          <w:w w:val="99"/>
          <w:sz w:val="20"/>
        </w:rPr>
        <w:t>t</w:t>
      </w:r>
      <w:r w:rsidRPr="00AE0CB2">
        <w:rPr>
          <w:spacing w:val="-3"/>
          <w:w w:val="99"/>
          <w:sz w:val="20"/>
        </w:rPr>
        <w:t>w</w:t>
      </w:r>
      <w:r w:rsidRPr="00AE0CB2">
        <w:rPr>
          <w:spacing w:val="1"/>
          <w:w w:val="99"/>
          <w:sz w:val="20"/>
        </w:rPr>
        <w:t>o</w:t>
      </w:r>
      <w:r w:rsidRPr="00AE0CB2">
        <w:rPr>
          <w:w w:val="99"/>
          <w:sz w:val="20"/>
        </w:rPr>
        <w:t>r</w:t>
      </w:r>
      <w:r w:rsidRPr="00AE0CB2">
        <w:rPr>
          <w:spacing w:val="-2"/>
          <w:w w:val="99"/>
          <w:sz w:val="20"/>
        </w:rPr>
        <w:t>k</w:t>
      </w:r>
      <w:r w:rsidRPr="00AE0CB2">
        <w:rPr>
          <w:w w:val="99"/>
          <w:sz w:val="20"/>
        </w:rPr>
        <w:t>s</w:t>
      </w:r>
      <w:r w:rsidRPr="00AE0CB2">
        <w:rPr>
          <w:sz w:val="20"/>
        </w:rPr>
        <w:t xml:space="preserve"> </w:t>
      </w:r>
      <w:r w:rsidRPr="00AE0CB2">
        <w:rPr>
          <w:spacing w:val="-22"/>
          <w:sz w:val="20"/>
        </w:rPr>
        <w:t xml:space="preserve"> </w:t>
      </w:r>
      <w:r w:rsidRPr="00AE0CB2">
        <w:rPr>
          <w:w w:val="99"/>
          <w:sz w:val="20"/>
        </w:rPr>
        <w:t>in</w:t>
      </w:r>
      <w:r w:rsidRPr="00AE0CB2">
        <w:rPr>
          <w:sz w:val="20"/>
        </w:rPr>
        <w:t xml:space="preserve"> </w:t>
      </w:r>
      <w:r w:rsidRPr="00AE0CB2">
        <w:rPr>
          <w:spacing w:val="-23"/>
          <w:sz w:val="20"/>
        </w:rPr>
        <w:t xml:space="preserve"> </w:t>
      </w:r>
      <w:r w:rsidRPr="00AE0CB2">
        <w:rPr>
          <w:w w:val="99"/>
          <w:sz w:val="20"/>
        </w:rPr>
        <w:t>t</w:t>
      </w:r>
      <w:r w:rsidRPr="00AE0CB2">
        <w:rPr>
          <w:spacing w:val="-2"/>
          <w:w w:val="99"/>
          <w:sz w:val="20"/>
        </w:rPr>
        <w:t>h</w:t>
      </w:r>
      <w:r w:rsidRPr="00AE0CB2">
        <w:rPr>
          <w:w w:val="99"/>
          <w:sz w:val="20"/>
        </w:rPr>
        <w:t>e</w:t>
      </w:r>
      <w:r w:rsidRPr="00AE0CB2">
        <w:rPr>
          <w:sz w:val="20"/>
        </w:rPr>
        <w:t xml:space="preserve"> </w:t>
      </w:r>
      <w:r w:rsidRPr="00AE0CB2">
        <w:rPr>
          <w:spacing w:val="-21"/>
          <w:sz w:val="20"/>
        </w:rPr>
        <w:t xml:space="preserve"> </w:t>
      </w:r>
      <w:r w:rsidRPr="00AE0CB2">
        <w:rPr>
          <w:w w:val="99"/>
          <w:sz w:val="20"/>
        </w:rPr>
        <w:t>ra</w:t>
      </w:r>
      <w:r w:rsidRPr="00AE0CB2">
        <w:rPr>
          <w:spacing w:val="1"/>
          <w:w w:val="99"/>
          <w:sz w:val="20"/>
        </w:rPr>
        <w:t>d</w:t>
      </w:r>
      <w:r w:rsidRPr="00AE0CB2">
        <w:rPr>
          <w:w w:val="99"/>
          <w:sz w:val="20"/>
        </w:rPr>
        <w:t>io</w:t>
      </w:r>
      <w:r w:rsidRPr="00AE0CB2">
        <w:rPr>
          <w:spacing w:val="-2"/>
          <w:w w:val="99"/>
          <w:sz w:val="20"/>
        </w:rPr>
        <w:t>n</w:t>
      </w:r>
      <w:r w:rsidRPr="00AE0CB2">
        <w:rPr>
          <w:w w:val="99"/>
          <w:sz w:val="20"/>
        </w:rPr>
        <w:t>a</w:t>
      </w:r>
      <w:r w:rsidRPr="00AE0CB2">
        <w:rPr>
          <w:spacing w:val="-1"/>
          <w:w w:val="99"/>
          <w:sz w:val="20"/>
        </w:rPr>
        <w:t>v</w:t>
      </w:r>
      <w:r w:rsidRPr="00AE0CB2">
        <w:rPr>
          <w:spacing w:val="2"/>
          <w:w w:val="99"/>
          <w:sz w:val="20"/>
        </w:rPr>
        <w:t>i</w:t>
      </w:r>
      <w:r w:rsidRPr="00AE0CB2">
        <w:rPr>
          <w:spacing w:val="-2"/>
          <w:w w:val="99"/>
          <w:sz w:val="20"/>
        </w:rPr>
        <w:t>g</w:t>
      </w:r>
      <w:r w:rsidRPr="00AE0CB2">
        <w:rPr>
          <w:w w:val="99"/>
          <w:sz w:val="20"/>
        </w:rPr>
        <w:t>at</w:t>
      </w:r>
      <w:r w:rsidRPr="00AE0CB2">
        <w:rPr>
          <w:spacing w:val="4"/>
          <w:w w:val="99"/>
          <w:sz w:val="20"/>
        </w:rPr>
        <w:t>i</w:t>
      </w:r>
      <w:r w:rsidRPr="00AE0CB2">
        <w:rPr>
          <w:spacing w:val="3"/>
          <w:w w:val="99"/>
          <w:sz w:val="20"/>
        </w:rPr>
        <w:t>o</w:t>
      </w:r>
      <w:r w:rsidRPr="00AE0CB2">
        <w:rPr>
          <w:spacing w:val="-2"/>
          <w:w w:val="99"/>
          <w:sz w:val="20"/>
        </w:rPr>
        <w:t>n</w:t>
      </w:r>
      <w:r w:rsidRPr="00AE0CB2">
        <w:rPr>
          <w:w w:val="1"/>
          <w:sz w:val="20"/>
        </w:rPr>
        <w:t xml:space="preserve">­ </w:t>
      </w:r>
      <w:r w:rsidRPr="00AE0CB2">
        <w:rPr>
          <w:sz w:val="20"/>
        </w:rPr>
        <w:t>satellite</w:t>
      </w:r>
      <w:r w:rsidRPr="00AE0CB2">
        <w:rPr>
          <w:spacing w:val="14"/>
          <w:sz w:val="20"/>
        </w:rPr>
        <w:t xml:space="preserve"> </w:t>
      </w:r>
      <w:r w:rsidRPr="00AE0CB2">
        <w:rPr>
          <w:sz w:val="20"/>
        </w:rPr>
        <w:t>service</w:t>
      </w:r>
      <w:r w:rsidRPr="00AE0CB2">
        <w:rPr>
          <w:spacing w:val="15"/>
          <w:sz w:val="20"/>
        </w:rPr>
        <w:t xml:space="preserve"> </w:t>
      </w:r>
      <w:r w:rsidRPr="00AE0CB2">
        <w:rPr>
          <w:sz w:val="20"/>
        </w:rPr>
        <w:t>(space-to-space)</w:t>
      </w:r>
      <w:r w:rsidRPr="00AE0CB2">
        <w:rPr>
          <w:spacing w:val="15"/>
          <w:sz w:val="20"/>
        </w:rPr>
        <w:t xml:space="preserve"> </w:t>
      </w:r>
      <w:r w:rsidRPr="00AE0CB2">
        <w:rPr>
          <w:sz w:val="20"/>
        </w:rPr>
        <w:t>in</w:t>
      </w:r>
      <w:r w:rsidRPr="00AE0CB2">
        <w:rPr>
          <w:spacing w:val="13"/>
          <w:sz w:val="20"/>
        </w:rPr>
        <w:t xml:space="preserve"> </w:t>
      </w:r>
      <w:r w:rsidRPr="00AE0CB2">
        <w:rPr>
          <w:sz w:val="20"/>
        </w:rPr>
        <w:t>the</w:t>
      </w:r>
      <w:r w:rsidRPr="00AE0CB2">
        <w:rPr>
          <w:spacing w:val="14"/>
          <w:sz w:val="20"/>
        </w:rPr>
        <w:t xml:space="preserve"> </w:t>
      </w:r>
      <w:r w:rsidRPr="00AE0CB2">
        <w:rPr>
          <w:sz w:val="20"/>
        </w:rPr>
        <w:t>bands</w:t>
      </w:r>
      <w:r w:rsidRPr="00AE0CB2">
        <w:rPr>
          <w:spacing w:val="14"/>
          <w:sz w:val="20"/>
        </w:rPr>
        <w:t xml:space="preserve"> </w:t>
      </w:r>
      <w:r w:rsidRPr="00AE0CB2">
        <w:rPr>
          <w:sz w:val="20"/>
        </w:rPr>
        <w:t>1</w:t>
      </w:r>
      <w:r w:rsidRPr="00AE0CB2">
        <w:rPr>
          <w:spacing w:val="-1"/>
          <w:sz w:val="20"/>
        </w:rPr>
        <w:t xml:space="preserve"> </w:t>
      </w:r>
      <w:r w:rsidRPr="00AE0CB2">
        <w:rPr>
          <w:sz w:val="20"/>
        </w:rPr>
        <w:t>215-1 300</w:t>
      </w:r>
      <w:r w:rsidRPr="00AE0CB2">
        <w:rPr>
          <w:spacing w:val="11"/>
          <w:sz w:val="20"/>
        </w:rPr>
        <w:t xml:space="preserve"> </w:t>
      </w:r>
      <w:r w:rsidRPr="00AE0CB2">
        <w:rPr>
          <w:sz w:val="20"/>
        </w:rPr>
        <w:t>MHz</w:t>
      </w:r>
      <w:r w:rsidRPr="00AE0CB2">
        <w:rPr>
          <w:spacing w:val="14"/>
          <w:sz w:val="20"/>
        </w:rPr>
        <w:t xml:space="preserve"> </w:t>
      </w:r>
      <w:r w:rsidRPr="00AE0CB2">
        <w:rPr>
          <w:sz w:val="20"/>
        </w:rPr>
        <w:t>and</w:t>
      </w:r>
      <w:r w:rsidRPr="00AE0CB2">
        <w:rPr>
          <w:spacing w:val="15"/>
          <w:sz w:val="20"/>
        </w:rPr>
        <w:t xml:space="preserve"> </w:t>
      </w:r>
      <w:r w:rsidRPr="00AE0CB2">
        <w:rPr>
          <w:sz w:val="20"/>
        </w:rPr>
        <w:t>1</w:t>
      </w:r>
      <w:r w:rsidRPr="00AE0CB2">
        <w:rPr>
          <w:spacing w:val="-1"/>
          <w:sz w:val="20"/>
        </w:rPr>
        <w:t xml:space="preserve"> </w:t>
      </w:r>
      <w:r w:rsidRPr="00AE0CB2">
        <w:rPr>
          <w:sz w:val="20"/>
        </w:rPr>
        <w:t>559-1</w:t>
      </w:r>
      <w:r w:rsidRPr="00AE0CB2">
        <w:rPr>
          <w:spacing w:val="-1"/>
          <w:sz w:val="20"/>
        </w:rPr>
        <w:t xml:space="preserve"> </w:t>
      </w:r>
      <w:r w:rsidRPr="00AE0CB2">
        <w:rPr>
          <w:sz w:val="20"/>
        </w:rPr>
        <w:t>610</w:t>
      </w:r>
      <w:r w:rsidRPr="00AE0CB2">
        <w:rPr>
          <w:spacing w:val="13"/>
          <w:sz w:val="20"/>
        </w:rPr>
        <w:t xml:space="preserve"> </w:t>
      </w:r>
      <w:r w:rsidRPr="00AE0CB2">
        <w:rPr>
          <w:sz w:val="20"/>
        </w:rPr>
        <w:t>MHz,</w:t>
      </w:r>
      <w:r w:rsidRPr="00AE0CB2">
        <w:rPr>
          <w:spacing w:val="14"/>
          <w:sz w:val="20"/>
        </w:rPr>
        <w:t xml:space="preserve"> </w:t>
      </w:r>
      <w:r w:rsidRPr="00AE0CB2">
        <w:rPr>
          <w:sz w:val="20"/>
        </w:rPr>
        <w:t>the</w:t>
      </w:r>
      <w:r w:rsidRPr="00AE0CB2">
        <w:rPr>
          <w:spacing w:val="15"/>
          <w:sz w:val="20"/>
        </w:rPr>
        <w:t xml:space="preserve"> </w:t>
      </w:r>
      <w:r w:rsidRPr="00AE0CB2">
        <w:rPr>
          <w:sz w:val="20"/>
        </w:rPr>
        <w:t>provisions</w:t>
      </w:r>
      <w:r w:rsidRPr="00AE0CB2">
        <w:rPr>
          <w:spacing w:val="14"/>
          <w:sz w:val="20"/>
        </w:rPr>
        <w:t xml:space="preserve"> </w:t>
      </w:r>
      <w:r w:rsidRPr="00AE0CB2">
        <w:rPr>
          <w:sz w:val="20"/>
        </w:rPr>
        <w:t>of</w:t>
      </w:r>
      <w:r w:rsidRPr="00AE0CB2">
        <w:rPr>
          <w:spacing w:val="13"/>
          <w:sz w:val="20"/>
        </w:rPr>
        <w:t xml:space="preserve"> </w:t>
      </w:r>
      <w:r w:rsidRPr="00AE0CB2">
        <w:rPr>
          <w:sz w:val="20"/>
        </w:rPr>
        <w:t>Nos.</w:t>
      </w:r>
      <w:r w:rsidRPr="00AE0CB2">
        <w:rPr>
          <w:spacing w:val="18"/>
          <w:sz w:val="20"/>
        </w:rPr>
        <w:t xml:space="preserve"> </w:t>
      </w:r>
      <w:r w:rsidRPr="00AE0CB2">
        <w:rPr>
          <w:b/>
          <w:sz w:val="20"/>
        </w:rPr>
        <w:t>9.7</w:t>
      </w:r>
      <w:r w:rsidRPr="00AE0CB2">
        <w:rPr>
          <w:sz w:val="20"/>
        </w:rPr>
        <w:t>,</w:t>
      </w:r>
      <w:r w:rsidRPr="00AE0CB2">
        <w:rPr>
          <w:spacing w:val="-47"/>
          <w:sz w:val="20"/>
        </w:rPr>
        <w:t xml:space="preserve"> </w:t>
      </w:r>
      <w:r w:rsidRPr="00AE0CB2">
        <w:rPr>
          <w:b/>
          <w:sz w:val="20"/>
        </w:rPr>
        <w:t>9.12</w:t>
      </w:r>
      <w:r w:rsidRPr="00AE0CB2">
        <w:rPr>
          <w:sz w:val="20"/>
        </w:rPr>
        <w:t>,</w:t>
      </w:r>
      <w:r w:rsidRPr="00AE0CB2">
        <w:rPr>
          <w:spacing w:val="20"/>
          <w:sz w:val="20"/>
        </w:rPr>
        <w:t xml:space="preserve"> </w:t>
      </w:r>
      <w:r w:rsidRPr="00AE0CB2">
        <w:rPr>
          <w:b/>
          <w:sz w:val="20"/>
        </w:rPr>
        <w:t>9.12A</w:t>
      </w:r>
      <w:r w:rsidRPr="00AE0CB2">
        <w:rPr>
          <w:b/>
          <w:spacing w:val="21"/>
          <w:sz w:val="20"/>
        </w:rPr>
        <w:t xml:space="preserve"> </w:t>
      </w:r>
      <w:r w:rsidRPr="00AE0CB2">
        <w:rPr>
          <w:sz w:val="20"/>
        </w:rPr>
        <w:t>and</w:t>
      </w:r>
      <w:r w:rsidRPr="00AE0CB2">
        <w:rPr>
          <w:spacing w:val="22"/>
          <w:sz w:val="20"/>
        </w:rPr>
        <w:t xml:space="preserve"> </w:t>
      </w:r>
      <w:r w:rsidRPr="00AE0CB2">
        <w:rPr>
          <w:b/>
          <w:sz w:val="20"/>
        </w:rPr>
        <w:t>9.13</w:t>
      </w:r>
      <w:r w:rsidRPr="00AE0CB2">
        <w:rPr>
          <w:b/>
          <w:spacing w:val="22"/>
          <w:sz w:val="20"/>
        </w:rPr>
        <w:t xml:space="preserve"> </w:t>
      </w:r>
      <w:r w:rsidRPr="00AE0CB2">
        <w:rPr>
          <w:sz w:val="20"/>
        </w:rPr>
        <w:t>shall</w:t>
      </w:r>
      <w:r w:rsidRPr="00AE0CB2">
        <w:rPr>
          <w:spacing w:val="19"/>
          <w:sz w:val="20"/>
        </w:rPr>
        <w:t xml:space="preserve"> </w:t>
      </w:r>
      <w:r w:rsidRPr="00AE0CB2">
        <w:rPr>
          <w:sz w:val="20"/>
        </w:rPr>
        <w:t>only</w:t>
      </w:r>
      <w:r w:rsidRPr="00AE0CB2">
        <w:rPr>
          <w:spacing w:val="19"/>
          <w:sz w:val="20"/>
        </w:rPr>
        <w:t xml:space="preserve"> </w:t>
      </w:r>
      <w:r w:rsidRPr="00AE0CB2">
        <w:rPr>
          <w:sz w:val="20"/>
        </w:rPr>
        <w:t>apply</w:t>
      </w:r>
      <w:r w:rsidRPr="00AE0CB2">
        <w:rPr>
          <w:spacing w:val="19"/>
          <w:sz w:val="20"/>
        </w:rPr>
        <w:t xml:space="preserve"> </w:t>
      </w:r>
      <w:r w:rsidRPr="00AE0CB2">
        <w:rPr>
          <w:sz w:val="20"/>
        </w:rPr>
        <w:t>with</w:t>
      </w:r>
      <w:r w:rsidRPr="00AE0CB2">
        <w:rPr>
          <w:spacing w:val="21"/>
          <w:sz w:val="20"/>
        </w:rPr>
        <w:t xml:space="preserve"> </w:t>
      </w:r>
      <w:r w:rsidRPr="00AE0CB2">
        <w:rPr>
          <w:sz w:val="20"/>
        </w:rPr>
        <w:t>respect</w:t>
      </w:r>
      <w:r w:rsidRPr="00AE0CB2">
        <w:rPr>
          <w:spacing w:val="20"/>
          <w:sz w:val="20"/>
        </w:rPr>
        <w:t xml:space="preserve"> </w:t>
      </w:r>
      <w:r w:rsidRPr="00AE0CB2">
        <w:rPr>
          <w:sz w:val="20"/>
        </w:rPr>
        <w:t>to</w:t>
      </w:r>
      <w:r w:rsidRPr="00AE0CB2">
        <w:rPr>
          <w:spacing w:val="20"/>
          <w:sz w:val="20"/>
        </w:rPr>
        <w:t xml:space="preserve"> </w:t>
      </w:r>
      <w:r w:rsidRPr="00AE0CB2">
        <w:rPr>
          <w:sz w:val="20"/>
        </w:rPr>
        <w:t>other</w:t>
      </w:r>
      <w:r w:rsidRPr="00AE0CB2">
        <w:rPr>
          <w:spacing w:val="21"/>
          <w:sz w:val="20"/>
        </w:rPr>
        <w:t xml:space="preserve"> </w:t>
      </w:r>
      <w:r w:rsidRPr="00AE0CB2">
        <w:rPr>
          <w:sz w:val="20"/>
        </w:rPr>
        <w:t>systems</w:t>
      </w:r>
      <w:r w:rsidRPr="00AE0CB2">
        <w:rPr>
          <w:spacing w:val="20"/>
          <w:sz w:val="20"/>
        </w:rPr>
        <w:t xml:space="preserve"> </w:t>
      </w:r>
      <w:r w:rsidRPr="00AE0CB2">
        <w:rPr>
          <w:sz w:val="20"/>
        </w:rPr>
        <w:t>and</w:t>
      </w:r>
      <w:r w:rsidRPr="00AE0CB2">
        <w:rPr>
          <w:spacing w:val="21"/>
          <w:sz w:val="20"/>
        </w:rPr>
        <w:t xml:space="preserve"> </w:t>
      </w:r>
      <w:r w:rsidRPr="00AE0CB2">
        <w:rPr>
          <w:sz w:val="20"/>
        </w:rPr>
        <w:t>networks</w:t>
      </w:r>
      <w:r w:rsidRPr="00AE0CB2">
        <w:rPr>
          <w:spacing w:val="22"/>
          <w:sz w:val="20"/>
        </w:rPr>
        <w:t xml:space="preserve"> </w:t>
      </w:r>
      <w:r w:rsidRPr="00AE0CB2">
        <w:rPr>
          <w:sz w:val="20"/>
        </w:rPr>
        <w:t>in</w:t>
      </w:r>
      <w:r w:rsidRPr="00AE0CB2">
        <w:rPr>
          <w:spacing w:val="20"/>
          <w:sz w:val="20"/>
        </w:rPr>
        <w:t xml:space="preserve"> </w:t>
      </w:r>
      <w:r w:rsidRPr="00AE0CB2">
        <w:rPr>
          <w:sz w:val="20"/>
        </w:rPr>
        <w:t>the</w:t>
      </w:r>
      <w:r w:rsidRPr="00AE0CB2">
        <w:rPr>
          <w:spacing w:val="21"/>
          <w:sz w:val="20"/>
        </w:rPr>
        <w:t xml:space="preserve"> </w:t>
      </w:r>
      <w:r w:rsidRPr="00AE0CB2">
        <w:rPr>
          <w:sz w:val="20"/>
        </w:rPr>
        <w:t>radionavigation-satellite</w:t>
      </w:r>
      <w:r w:rsidRPr="00AE0CB2">
        <w:rPr>
          <w:spacing w:val="-47"/>
          <w:sz w:val="20"/>
        </w:rPr>
        <w:t xml:space="preserve"> </w:t>
      </w:r>
      <w:r w:rsidRPr="00AE0CB2">
        <w:rPr>
          <w:sz w:val="20"/>
        </w:rPr>
        <w:t>service</w:t>
      </w:r>
      <w:r w:rsidRPr="00AE0CB2">
        <w:rPr>
          <w:spacing w:val="-3"/>
          <w:sz w:val="20"/>
        </w:rPr>
        <w:t xml:space="preserve"> </w:t>
      </w:r>
      <w:r w:rsidRPr="00AE0CB2">
        <w:rPr>
          <w:sz w:val="20"/>
        </w:rPr>
        <w:t>(space-to-space).</w:t>
      </w:r>
      <w:r w:rsidRPr="00AE0CB2">
        <w:rPr>
          <w:sz w:val="20"/>
        </w:rPr>
        <w:tab/>
      </w:r>
      <w:r w:rsidRPr="00AE0CB2">
        <w:rPr>
          <w:sz w:val="16"/>
        </w:rPr>
        <w:t>(WRC-07)</w:t>
      </w:r>
    </w:p>
    <w:p w14:paraId="0A9A7715" w14:textId="77777777" w:rsidR="00D90295" w:rsidRPr="00AE0CB2" w:rsidRDefault="00582921">
      <w:pPr>
        <w:pStyle w:val="ListParagraph"/>
        <w:numPr>
          <w:ilvl w:val="1"/>
          <w:numId w:val="39"/>
        </w:numPr>
        <w:tabs>
          <w:tab w:val="left" w:pos="1433"/>
          <w:tab w:val="left" w:pos="1434"/>
          <w:tab w:val="left" w:pos="8980"/>
        </w:tabs>
        <w:spacing w:before="79"/>
        <w:ind w:right="652" w:firstLine="0"/>
        <w:rPr>
          <w:sz w:val="16"/>
        </w:rPr>
      </w:pPr>
      <w:r w:rsidRPr="00AE0CB2">
        <w:rPr>
          <w:sz w:val="20"/>
        </w:rPr>
        <w:t>Use of</w:t>
      </w:r>
      <w:r w:rsidRPr="00AE0CB2">
        <w:rPr>
          <w:spacing w:val="-1"/>
          <w:sz w:val="20"/>
        </w:rPr>
        <w:t xml:space="preserve"> </w:t>
      </w:r>
      <w:r w:rsidRPr="00AE0CB2">
        <w:rPr>
          <w:sz w:val="20"/>
        </w:rPr>
        <w:t>the</w:t>
      </w:r>
      <w:r w:rsidRPr="00AE0CB2">
        <w:rPr>
          <w:spacing w:val="2"/>
          <w:sz w:val="20"/>
        </w:rPr>
        <w:t xml:space="preserve"> </w:t>
      </w:r>
      <w:r w:rsidRPr="00AE0CB2">
        <w:rPr>
          <w:sz w:val="20"/>
        </w:rPr>
        <w:t>radionavigation-satellite service</w:t>
      </w:r>
      <w:r w:rsidRPr="00AE0CB2">
        <w:rPr>
          <w:spacing w:val="2"/>
          <w:sz w:val="20"/>
        </w:rPr>
        <w:t xml:space="preserve"> </w:t>
      </w:r>
      <w:r w:rsidRPr="00AE0CB2">
        <w:rPr>
          <w:sz w:val="20"/>
        </w:rPr>
        <w:t>in</w:t>
      </w:r>
      <w:r w:rsidRPr="00AE0CB2">
        <w:rPr>
          <w:spacing w:val="1"/>
          <w:sz w:val="20"/>
        </w:rPr>
        <w:t xml:space="preserve"> </w:t>
      </w:r>
      <w:r w:rsidRPr="00AE0CB2">
        <w:rPr>
          <w:sz w:val="20"/>
        </w:rPr>
        <w:t>the</w:t>
      </w:r>
      <w:r w:rsidRPr="00AE0CB2">
        <w:rPr>
          <w:spacing w:val="3"/>
          <w:sz w:val="20"/>
        </w:rPr>
        <w:t xml:space="preserve"> </w:t>
      </w:r>
      <w:r w:rsidRPr="00AE0CB2">
        <w:rPr>
          <w:sz w:val="20"/>
        </w:rPr>
        <w:t>frequency band</w:t>
      </w:r>
      <w:r w:rsidRPr="00AE0CB2">
        <w:rPr>
          <w:spacing w:val="1"/>
          <w:sz w:val="20"/>
        </w:rPr>
        <w:t xml:space="preserve"> </w:t>
      </w:r>
      <w:r w:rsidRPr="00AE0CB2">
        <w:rPr>
          <w:sz w:val="20"/>
        </w:rPr>
        <w:t>1</w:t>
      </w:r>
      <w:r w:rsidRPr="00AE0CB2">
        <w:rPr>
          <w:spacing w:val="3"/>
          <w:sz w:val="20"/>
        </w:rPr>
        <w:t xml:space="preserve"> </w:t>
      </w:r>
      <w:r w:rsidRPr="00AE0CB2">
        <w:rPr>
          <w:sz w:val="20"/>
        </w:rPr>
        <w:t>215-1</w:t>
      </w:r>
      <w:r w:rsidRPr="00AE0CB2">
        <w:rPr>
          <w:spacing w:val="-2"/>
          <w:sz w:val="20"/>
        </w:rPr>
        <w:t xml:space="preserve"> </w:t>
      </w:r>
      <w:r w:rsidRPr="00AE0CB2">
        <w:rPr>
          <w:sz w:val="20"/>
        </w:rPr>
        <w:t>300</w:t>
      </w:r>
      <w:r w:rsidRPr="00AE0CB2">
        <w:rPr>
          <w:spacing w:val="1"/>
          <w:sz w:val="20"/>
        </w:rPr>
        <w:t xml:space="preserve"> </w:t>
      </w:r>
      <w:r w:rsidRPr="00AE0CB2">
        <w:rPr>
          <w:sz w:val="20"/>
        </w:rPr>
        <w:t>MHz</w:t>
      </w:r>
      <w:r w:rsidRPr="00AE0CB2">
        <w:rPr>
          <w:spacing w:val="2"/>
          <w:sz w:val="20"/>
        </w:rPr>
        <w:t xml:space="preserve"> </w:t>
      </w:r>
      <w:r w:rsidRPr="00AE0CB2">
        <w:rPr>
          <w:sz w:val="20"/>
        </w:rPr>
        <w:t>shall be</w:t>
      </w:r>
      <w:r w:rsidRPr="00AE0CB2">
        <w:rPr>
          <w:spacing w:val="1"/>
          <w:sz w:val="20"/>
        </w:rPr>
        <w:t xml:space="preserve"> </w:t>
      </w:r>
      <w:r w:rsidRPr="00AE0CB2">
        <w:rPr>
          <w:sz w:val="20"/>
        </w:rPr>
        <w:t>subject</w:t>
      </w:r>
      <w:r w:rsidRPr="00AE0CB2">
        <w:rPr>
          <w:spacing w:val="1"/>
          <w:sz w:val="20"/>
        </w:rPr>
        <w:t xml:space="preserve"> </w:t>
      </w:r>
      <w:r w:rsidRPr="00AE0CB2">
        <w:rPr>
          <w:sz w:val="20"/>
        </w:rPr>
        <w:t>to</w:t>
      </w:r>
      <w:r w:rsidRPr="00AE0CB2">
        <w:rPr>
          <w:spacing w:val="-47"/>
          <w:sz w:val="20"/>
        </w:rPr>
        <w:t xml:space="preserve"> </w:t>
      </w:r>
      <w:r w:rsidRPr="00AE0CB2">
        <w:rPr>
          <w:sz w:val="20"/>
        </w:rPr>
        <w:t>the</w:t>
      </w:r>
      <w:r w:rsidRPr="00AE0CB2">
        <w:rPr>
          <w:spacing w:val="-5"/>
          <w:sz w:val="20"/>
        </w:rPr>
        <w:t xml:space="preserve"> </w:t>
      </w:r>
      <w:r w:rsidRPr="00AE0CB2">
        <w:rPr>
          <w:sz w:val="20"/>
        </w:rPr>
        <w:t>condition</w:t>
      </w:r>
      <w:r w:rsidRPr="00AE0CB2">
        <w:rPr>
          <w:spacing w:val="-6"/>
          <w:sz w:val="20"/>
        </w:rPr>
        <w:t xml:space="preserve"> </w:t>
      </w:r>
      <w:r w:rsidRPr="00AE0CB2">
        <w:rPr>
          <w:sz w:val="20"/>
        </w:rPr>
        <w:t>that</w:t>
      </w:r>
      <w:r w:rsidRPr="00AE0CB2">
        <w:rPr>
          <w:spacing w:val="-4"/>
          <w:sz w:val="20"/>
        </w:rPr>
        <w:t xml:space="preserve"> </w:t>
      </w:r>
      <w:r w:rsidRPr="00AE0CB2">
        <w:rPr>
          <w:sz w:val="20"/>
        </w:rPr>
        <w:t>no</w:t>
      </w:r>
      <w:r w:rsidRPr="00AE0CB2">
        <w:rPr>
          <w:spacing w:val="-1"/>
          <w:sz w:val="20"/>
        </w:rPr>
        <w:t xml:space="preserve"> </w:t>
      </w:r>
      <w:r w:rsidRPr="00AE0CB2">
        <w:rPr>
          <w:sz w:val="20"/>
        </w:rPr>
        <w:t>harmful</w:t>
      </w:r>
      <w:r w:rsidRPr="00AE0CB2">
        <w:rPr>
          <w:spacing w:val="-5"/>
          <w:sz w:val="20"/>
        </w:rPr>
        <w:t xml:space="preserve"> </w:t>
      </w:r>
      <w:r w:rsidRPr="00AE0CB2">
        <w:rPr>
          <w:sz w:val="20"/>
        </w:rPr>
        <w:t>interference</w:t>
      </w:r>
      <w:r w:rsidRPr="00AE0CB2">
        <w:rPr>
          <w:spacing w:val="-4"/>
          <w:sz w:val="20"/>
        </w:rPr>
        <w:t xml:space="preserve"> </w:t>
      </w:r>
      <w:r w:rsidRPr="00AE0CB2">
        <w:rPr>
          <w:sz w:val="20"/>
        </w:rPr>
        <w:t>is</w:t>
      </w:r>
      <w:r w:rsidRPr="00AE0CB2">
        <w:rPr>
          <w:spacing w:val="-5"/>
          <w:sz w:val="20"/>
        </w:rPr>
        <w:t xml:space="preserve"> </w:t>
      </w:r>
      <w:r w:rsidRPr="00AE0CB2">
        <w:rPr>
          <w:sz w:val="20"/>
        </w:rPr>
        <w:t>caused</w:t>
      </w:r>
      <w:r w:rsidRPr="00AE0CB2">
        <w:rPr>
          <w:spacing w:val="-4"/>
          <w:sz w:val="20"/>
        </w:rPr>
        <w:t xml:space="preserve"> </w:t>
      </w:r>
      <w:r w:rsidRPr="00AE0CB2">
        <w:rPr>
          <w:sz w:val="20"/>
        </w:rPr>
        <w:t>to,</w:t>
      </w:r>
      <w:r w:rsidRPr="00AE0CB2">
        <w:rPr>
          <w:spacing w:val="-4"/>
          <w:sz w:val="20"/>
        </w:rPr>
        <w:t xml:space="preserve"> </w:t>
      </w:r>
      <w:r w:rsidRPr="00AE0CB2">
        <w:rPr>
          <w:sz w:val="20"/>
        </w:rPr>
        <w:t>and</w:t>
      </w:r>
      <w:r w:rsidRPr="00AE0CB2">
        <w:rPr>
          <w:spacing w:val="-3"/>
          <w:sz w:val="20"/>
        </w:rPr>
        <w:t xml:space="preserve"> </w:t>
      </w:r>
      <w:r w:rsidRPr="00AE0CB2">
        <w:rPr>
          <w:sz w:val="20"/>
        </w:rPr>
        <w:t>no</w:t>
      </w:r>
      <w:r w:rsidRPr="00AE0CB2">
        <w:rPr>
          <w:spacing w:val="-3"/>
          <w:sz w:val="20"/>
        </w:rPr>
        <w:t xml:space="preserve"> </w:t>
      </w:r>
      <w:r w:rsidRPr="00AE0CB2">
        <w:rPr>
          <w:sz w:val="20"/>
        </w:rPr>
        <w:t>protection</w:t>
      </w:r>
      <w:r w:rsidRPr="00AE0CB2">
        <w:rPr>
          <w:spacing w:val="-6"/>
          <w:sz w:val="20"/>
        </w:rPr>
        <w:t xml:space="preserve"> </w:t>
      </w:r>
      <w:r w:rsidRPr="00AE0CB2">
        <w:rPr>
          <w:sz w:val="20"/>
        </w:rPr>
        <w:t>is</w:t>
      </w:r>
      <w:r w:rsidRPr="00AE0CB2">
        <w:rPr>
          <w:spacing w:val="-5"/>
          <w:sz w:val="20"/>
        </w:rPr>
        <w:t xml:space="preserve"> </w:t>
      </w:r>
      <w:r w:rsidRPr="00AE0CB2">
        <w:rPr>
          <w:sz w:val="20"/>
        </w:rPr>
        <w:t>claimed</w:t>
      </w:r>
      <w:r w:rsidRPr="00AE0CB2">
        <w:rPr>
          <w:spacing w:val="-1"/>
          <w:sz w:val="20"/>
        </w:rPr>
        <w:t xml:space="preserve"> </w:t>
      </w:r>
      <w:r w:rsidRPr="00AE0CB2">
        <w:rPr>
          <w:sz w:val="20"/>
        </w:rPr>
        <w:t>from,</w:t>
      </w:r>
      <w:r w:rsidRPr="00AE0CB2">
        <w:rPr>
          <w:spacing w:val="-4"/>
          <w:sz w:val="20"/>
        </w:rPr>
        <w:t xml:space="preserve"> </w:t>
      </w:r>
      <w:r w:rsidRPr="00AE0CB2">
        <w:rPr>
          <w:sz w:val="20"/>
        </w:rPr>
        <w:t>the</w:t>
      </w:r>
      <w:r w:rsidRPr="00AE0CB2">
        <w:rPr>
          <w:spacing w:val="-5"/>
          <w:sz w:val="20"/>
        </w:rPr>
        <w:t xml:space="preserve"> </w:t>
      </w:r>
      <w:r w:rsidRPr="00AE0CB2">
        <w:rPr>
          <w:sz w:val="20"/>
        </w:rPr>
        <w:t>radionavigation</w:t>
      </w:r>
      <w:r w:rsidRPr="00AE0CB2">
        <w:rPr>
          <w:spacing w:val="-6"/>
          <w:sz w:val="20"/>
        </w:rPr>
        <w:t xml:space="preserve"> </w:t>
      </w:r>
      <w:r w:rsidRPr="00AE0CB2">
        <w:rPr>
          <w:sz w:val="20"/>
        </w:rPr>
        <w:t>service</w:t>
      </w:r>
      <w:r w:rsidRPr="00AE0CB2">
        <w:rPr>
          <w:spacing w:val="-47"/>
          <w:sz w:val="20"/>
        </w:rPr>
        <w:t xml:space="preserve"> </w:t>
      </w:r>
      <w:r w:rsidRPr="00AE0CB2">
        <w:rPr>
          <w:w w:val="99"/>
          <w:sz w:val="20"/>
        </w:rPr>
        <w:t>a</w:t>
      </w:r>
      <w:r w:rsidRPr="00AE0CB2">
        <w:rPr>
          <w:spacing w:val="-1"/>
          <w:w w:val="99"/>
          <w:sz w:val="20"/>
        </w:rPr>
        <w:t>u</w:t>
      </w:r>
      <w:r w:rsidRPr="00AE0CB2">
        <w:rPr>
          <w:w w:val="99"/>
          <w:sz w:val="20"/>
        </w:rPr>
        <w:t>t</w:t>
      </w:r>
      <w:r w:rsidRPr="00AE0CB2">
        <w:rPr>
          <w:spacing w:val="-2"/>
          <w:w w:val="99"/>
          <w:sz w:val="20"/>
        </w:rPr>
        <w:t>h</w:t>
      </w:r>
      <w:r w:rsidRPr="00AE0CB2">
        <w:rPr>
          <w:spacing w:val="1"/>
          <w:w w:val="99"/>
          <w:sz w:val="20"/>
        </w:rPr>
        <w:t>o</w:t>
      </w:r>
      <w:r w:rsidRPr="00AE0CB2">
        <w:rPr>
          <w:w w:val="99"/>
          <w:sz w:val="20"/>
        </w:rPr>
        <w:t>rized</w:t>
      </w:r>
      <w:r w:rsidRPr="00AE0CB2">
        <w:rPr>
          <w:spacing w:val="-3"/>
          <w:sz w:val="20"/>
        </w:rPr>
        <w:t xml:space="preserve"> </w:t>
      </w:r>
      <w:r w:rsidRPr="00AE0CB2">
        <w:rPr>
          <w:spacing w:val="1"/>
          <w:w w:val="99"/>
          <w:sz w:val="20"/>
        </w:rPr>
        <w:t>u</w:t>
      </w:r>
      <w:r w:rsidRPr="00AE0CB2">
        <w:rPr>
          <w:spacing w:val="-2"/>
          <w:w w:val="99"/>
          <w:sz w:val="20"/>
        </w:rPr>
        <w:t>n</w:t>
      </w:r>
      <w:r w:rsidRPr="00AE0CB2">
        <w:rPr>
          <w:spacing w:val="1"/>
          <w:w w:val="99"/>
          <w:sz w:val="20"/>
        </w:rPr>
        <w:t>d</w:t>
      </w:r>
      <w:r w:rsidRPr="00AE0CB2">
        <w:rPr>
          <w:w w:val="99"/>
          <w:sz w:val="20"/>
        </w:rPr>
        <w:t>er</w:t>
      </w:r>
      <w:r w:rsidRPr="00AE0CB2">
        <w:rPr>
          <w:spacing w:val="-4"/>
          <w:sz w:val="20"/>
        </w:rPr>
        <w:t xml:space="preserve"> </w:t>
      </w:r>
      <w:r w:rsidRPr="00AE0CB2">
        <w:rPr>
          <w:w w:val="99"/>
          <w:sz w:val="20"/>
        </w:rPr>
        <w:t>N</w:t>
      </w:r>
      <w:r w:rsidRPr="00AE0CB2">
        <w:rPr>
          <w:spacing w:val="1"/>
          <w:w w:val="99"/>
          <w:sz w:val="20"/>
        </w:rPr>
        <w:t>o</w:t>
      </w:r>
      <w:r w:rsidRPr="00AE0CB2">
        <w:rPr>
          <w:w w:val="99"/>
          <w:sz w:val="20"/>
        </w:rPr>
        <w:t>.</w:t>
      </w:r>
      <w:r w:rsidRPr="00AE0CB2">
        <w:rPr>
          <w:spacing w:val="1"/>
          <w:sz w:val="20"/>
        </w:rPr>
        <w:t xml:space="preserve"> </w:t>
      </w:r>
      <w:r w:rsidRPr="00AE0CB2">
        <w:rPr>
          <w:b/>
          <w:spacing w:val="1"/>
          <w:w w:val="99"/>
          <w:sz w:val="20"/>
        </w:rPr>
        <w:t>5</w:t>
      </w:r>
      <w:r w:rsidRPr="00AE0CB2">
        <w:rPr>
          <w:b/>
          <w:w w:val="99"/>
          <w:sz w:val="20"/>
        </w:rPr>
        <w:t>.</w:t>
      </w:r>
      <w:r w:rsidRPr="00AE0CB2">
        <w:rPr>
          <w:b/>
          <w:spacing w:val="-2"/>
          <w:w w:val="99"/>
          <w:sz w:val="20"/>
        </w:rPr>
        <w:t>3</w:t>
      </w:r>
      <w:r w:rsidRPr="00AE0CB2">
        <w:rPr>
          <w:b/>
          <w:spacing w:val="1"/>
          <w:w w:val="99"/>
          <w:sz w:val="20"/>
        </w:rPr>
        <w:t>3</w:t>
      </w:r>
      <w:r w:rsidRPr="00AE0CB2">
        <w:rPr>
          <w:b/>
          <w:spacing w:val="2"/>
          <w:w w:val="99"/>
          <w:sz w:val="20"/>
        </w:rPr>
        <w:t>1</w:t>
      </w:r>
      <w:r w:rsidRPr="00AE0CB2">
        <w:rPr>
          <w:w w:val="99"/>
          <w:sz w:val="20"/>
        </w:rPr>
        <w:t>.</w:t>
      </w:r>
      <w:r w:rsidRPr="00AE0CB2">
        <w:rPr>
          <w:spacing w:val="-4"/>
          <w:sz w:val="20"/>
        </w:rPr>
        <w:t xml:space="preserve"> </w:t>
      </w:r>
      <w:r w:rsidRPr="00AE0CB2">
        <w:rPr>
          <w:spacing w:val="-3"/>
          <w:w w:val="99"/>
          <w:sz w:val="20"/>
        </w:rPr>
        <w:t>F</w:t>
      </w:r>
      <w:r w:rsidRPr="00AE0CB2">
        <w:rPr>
          <w:spacing w:val="-2"/>
          <w:w w:val="99"/>
          <w:sz w:val="20"/>
        </w:rPr>
        <w:t>u</w:t>
      </w:r>
      <w:r w:rsidRPr="00AE0CB2">
        <w:rPr>
          <w:w w:val="99"/>
          <w:sz w:val="20"/>
        </w:rPr>
        <w:t>rt</w:t>
      </w:r>
      <w:r w:rsidRPr="00AE0CB2">
        <w:rPr>
          <w:spacing w:val="-2"/>
          <w:w w:val="99"/>
          <w:sz w:val="20"/>
        </w:rPr>
        <w:t>h</w:t>
      </w:r>
      <w:r w:rsidRPr="00AE0CB2">
        <w:rPr>
          <w:w w:val="99"/>
          <w:sz w:val="20"/>
        </w:rPr>
        <w:t>e</w:t>
      </w:r>
      <w:r w:rsidRPr="00AE0CB2">
        <w:rPr>
          <w:spacing w:val="3"/>
          <w:w w:val="99"/>
          <w:sz w:val="20"/>
        </w:rPr>
        <w:t>r</w:t>
      </w:r>
      <w:r w:rsidRPr="00AE0CB2">
        <w:rPr>
          <w:spacing w:val="-4"/>
          <w:w w:val="99"/>
          <w:sz w:val="20"/>
        </w:rPr>
        <w:t>m</w:t>
      </w:r>
      <w:r w:rsidRPr="00AE0CB2">
        <w:rPr>
          <w:spacing w:val="1"/>
          <w:w w:val="99"/>
          <w:sz w:val="20"/>
        </w:rPr>
        <w:t>o</w:t>
      </w:r>
      <w:r w:rsidRPr="00AE0CB2">
        <w:rPr>
          <w:w w:val="99"/>
          <w:sz w:val="20"/>
        </w:rPr>
        <w:t>re,</w:t>
      </w:r>
      <w:r w:rsidRPr="00AE0CB2">
        <w:rPr>
          <w:spacing w:val="-4"/>
          <w:sz w:val="20"/>
        </w:rPr>
        <w:t xml:space="preserve"> </w:t>
      </w:r>
      <w:r w:rsidRPr="00AE0CB2">
        <w:rPr>
          <w:spacing w:val="2"/>
          <w:w w:val="99"/>
          <w:sz w:val="20"/>
        </w:rPr>
        <w:t>t</w:t>
      </w:r>
      <w:r w:rsidRPr="00AE0CB2">
        <w:rPr>
          <w:spacing w:val="-2"/>
          <w:w w:val="99"/>
          <w:sz w:val="20"/>
        </w:rPr>
        <w:t>h</w:t>
      </w:r>
      <w:r w:rsidRPr="00AE0CB2">
        <w:rPr>
          <w:w w:val="99"/>
          <w:sz w:val="20"/>
        </w:rPr>
        <w:t>e</w:t>
      </w:r>
      <w:r w:rsidRPr="00AE0CB2">
        <w:rPr>
          <w:spacing w:val="-4"/>
          <w:sz w:val="20"/>
        </w:rPr>
        <w:t xml:space="preserve"> </w:t>
      </w:r>
      <w:r w:rsidRPr="00AE0CB2">
        <w:rPr>
          <w:spacing w:val="-2"/>
          <w:w w:val="99"/>
          <w:sz w:val="20"/>
        </w:rPr>
        <w:t>u</w:t>
      </w:r>
      <w:r w:rsidRPr="00AE0CB2">
        <w:rPr>
          <w:spacing w:val="-1"/>
          <w:w w:val="99"/>
          <w:sz w:val="20"/>
        </w:rPr>
        <w:t>s</w:t>
      </w:r>
      <w:r w:rsidRPr="00AE0CB2">
        <w:rPr>
          <w:w w:val="99"/>
          <w:sz w:val="20"/>
        </w:rPr>
        <w:t>e</w:t>
      </w:r>
      <w:r w:rsidRPr="00AE0CB2">
        <w:rPr>
          <w:spacing w:val="-4"/>
          <w:sz w:val="20"/>
        </w:rPr>
        <w:t xml:space="preserve"> </w:t>
      </w:r>
      <w:r w:rsidRPr="00AE0CB2">
        <w:rPr>
          <w:spacing w:val="3"/>
          <w:w w:val="99"/>
          <w:sz w:val="20"/>
        </w:rPr>
        <w:t>o</w:t>
      </w:r>
      <w:r w:rsidRPr="00AE0CB2">
        <w:rPr>
          <w:w w:val="99"/>
          <w:sz w:val="20"/>
        </w:rPr>
        <w:t>f</w:t>
      </w:r>
      <w:r w:rsidRPr="00AE0CB2">
        <w:rPr>
          <w:spacing w:val="-6"/>
          <w:sz w:val="20"/>
        </w:rPr>
        <w:t xml:space="preserve"> </w:t>
      </w:r>
      <w:r w:rsidRPr="00AE0CB2">
        <w:rPr>
          <w:w w:val="99"/>
          <w:sz w:val="20"/>
        </w:rPr>
        <w:t>t</w:t>
      </w:r>
      <w:r w:rsidRPr="00AE0CB2">
        <w:rPr>
          <w:spacing w:val="-2"/>
          <w:w w:val="99"/>
          <w:sz w:val="20"/>
        </w:rPr>
        <w:t>h</w:t>
      </w:r>
      <w:r w:rsidRPr="00AE0CB2">
        <w:rPr>
          <w:w w:val="99"/>
          <w:sz w:val="20"/>
        </w:rPr>
        <w:t>e</w:t>
      </w:r>
      <w:r w:rsidRPr="00AE0CB2">
        <w:rPr>
          <w:spacing w:val="-4"/>
          <w:sz w:val="20"/>
        </w:rPr>
        <w:t xml:space="preserve"> </w:t>
      </w:r>
      <w:r w:rsidRPr="00AE0CB2">
        <w:rPr>
          <w:w w:val="99"/>
          <w:sz w:val="20"/>
        </w:rPr>
        <w:t>ra</w:t>
      </w:r>
      <w:r w:rsidRPr="00AE0CB2">
        <w:rPr>
          <w:spacing w:val="1"/>
          <w:w w:val="99"/>
          <w:sz w:val="20"/>
        </w:rPr>
        <w:t>d</w:t>
      </w:r>
      <w:r w:rsidRPr="00AE0CB2">
        <w:rPr>
          <w:w w:val="99"/>
          <w:sz w:val="20"/>
        </w:rPr>
        <w:t>io</w:t>
      </w:r>
      <w:r w:rsidRPr="00AE0CB2">
        <w:rPr>
          <w:spacing w:val="-2"/>
          <w:w w:val="99"/>
          <w:sz w:val="20"/>
        </w:rPr>
        <w:t>n</w:t>
      </w:r>
      <w:r w:rsidRPr="00AE0CB2">
        <w:rPr>
          <w:w w:val="99"/>
          <w:sz w:val="20"/>
        </w:rPr>
        <w:t>a</w:t>
      </w:r>
      <w:r w:rsidRPr="00AE0CB2">
        <w:rPr>
          <w:spacing w:val="-1"/>
          <w:w w:val="99"/>
          <w:sz w:val="20"/>
        </w:rPr>
        <w:t>v</w:t>
      </w:r>
      <w:r w:rsidRPr="00AE0CB2">
        <w:rPr>
          <w:spacing w:val="2"/>
          <w:w w:val="99"/>
          <w:sz w:val="20"/>
        </w:rPr>
        <w:t>i</w:t>
      </w:r>
      <w:r w:rsidRPr="00AE0CB2">
        <w:rPr>
          <w:spacing w:val="-2"/>
          <w:w w:val="99"/>
          <w:sz w:val="20"/>
        </w:rPr>
        <w:t>g</w:t>
      </w:r>
      <w:r w:rsidRPr="00AE0CB2">
        <w:rPr>
          <w:w w:val="99"/>
          <w:sz w:val="20"/>
        </w:rPr>
        <w:t>ati</w:t>
      </w:r>
      <w:r w:rsidRPr="00AE0CB2">
        <w:rPr>
          <w:spacing w:val="1"/>
          <w:w w:val="99"/>
          <w:sz w:val="20"/>
        </w:rPr>
        <w:t>o</w:t>
      </w:r>
      <w:r w:rsidRPr="00AE0CB2">
        <w:rPr>
          <w:spacing w:val="4"/>
          <w:w w:val="99"/>
          <w:sz w:val="20"/>
        </w:rPr>
        <w:t>n</w:t>
      </w:r>
      <w:r w:rsidRPr="00AE0CB2">
        <w:rPr>
          <w:w w:val="99"/>
          <w:sz w:val="20"/>
        </w:rPr>
        <w:t>-</w:t>
      </w:r>
      <w:r w:rsidRPr="00AE0CB2">
        <w:rPr>
          <w:spacing w:val="-1"/>
          <w:w w:val="99"/>
          <w:sz w:val="20"/>
        </w:rPr>
        <w:t>s</w:t>
      </w:r>
      <w:r w:rsidRPr="00AE0CB2">
        <w:rPr>
          <w:w w:val="99"/>
          <w:sz w:val="20"/>
        </w:rPr>
        <w:t>atellite</w:t>
      </w:r>
      <w:r w:rsidRPr="00AE0CB2">
        <w:rPr>
          <w:spacing w:val="-2"/>
          <w:sz w:val="20"/>
        </w:rPr>
        <w:t xml:space="preserve"> </w:t>
      </w:r>
      <w:r w:rsidRPr="00AE0CB2">
        <w:rPr>
          <w:spacing w:val="-1"/>
          <w:w w:val="99"/>
          <w:sz w:val="20"/>
        </w:rPr>
        <w:t>s</w:t>
      </w:r>
      <w:r w:rsidRPr="00AE0CB2">
        <w:rPr>
          <w:w w:val="99"/>
          <w:sz w:val="20"/>
        </w:rPr>
        <w:t>e</w:t>
      </w:r>
      <w:r w:rsidRPr="00AE0CB2">
        <w:rPr>
          <w:spacing w:val="1"/>
          <w:w w:val="99"/>
          <w:sz w:val="20"/>
        </w:rPr>
        <w:t>r</w:t>
      </w:r>
      <w:r w:rsidRPr="00AE0CB2">
        <w:rPr>
          <w:spacing w:val="-2"/>
          <w:w w:val="99"/>
          <w:sz w:val="20"/>
        </w:rPr>
        <w:t>v</w:t>
      </w:r>
      <w:r w:rsidRPr="00AE0CB2">
        <w:rPr>
          <w:w w:val="99"/>
          <w:sz w:val="20"/>
        </w:rPr>
        <w:t>ice</w:t>
      </w:r>
      <w:r w:rsidRPr="00AE0CB2">
        <w:rPr>
          <w:spacing w:val="-4"/>
          <w:sz w:val="20"/>
        </w:rPr>
        <w:t xml:space="preserve"> </w:t>
      </w:r>
      <w:r w:rsidRPr="00AE0CB2">
        <w:rPr>
          <w:spacing w:val="2"/>
          <w:w w:val="99"/>
          <w:sz w:val="20"/>
        </w:rPr>
        <w:t>i</w:t>
      </w:r>
      <w:r w:rsidRPr="00AE0CB2">
        <w:rPr>
          <w:w w:val="99"/>
          <w:sz w:val="20"/>
        </w:rPr>
        <w:t>n</w:t>
      </w:r>
      <w:r w:rsidRPr="00AE0CB2">
        <w:rPr>
          <w:spacing w:val="-4"/>
          <w:sz w:val="20"/>
        </w:rPr>
        <w:t xml:space="preserve"> </w:t>
      </w:r>
      <w:r w:rsidRPr="00AE0CB2">
        <w:rPr>
          <w:w w:val="99"/>
          <w:sz w:val="20"/>
        </w:rPr>
        <w:t>t</w:t>
      </w:r>
      <w:r w:rsidRPr="00AE0CB2">
        <w:rPr>
          <w:spacing w:val="-2"/>
          <w:w w:val="99"/>
          <w:sz w:val="20"/>
        </w:rPr>
        <w:t>h</w:t>
      </w:r>
      <w:r w:rsidRPr="00AE0CB2">
        <w:rPr>
          <w:w w:val="99"/>
          <w:sz w:val="20"/>
        </w:rPr>
        <w:t>e</w:t>
      </w:r>
      <w:r w:rsidRPr="00AE0CB2">
        <w:rPr>
          <w:spacing w:val="-4"/>
          <w:sz w:val="20"/>
        </w:rPr>
        <w:t xml:space="preserve"> </w:t>
      </w:r>
      <w:r w:rsidRPr="00AE0CB2">
        <w:rPr>
          <w:spacing w:val="-2"/>
          <w:w w:val="99"/>
          <w:sz w:val="20"/>
        </w:rPr>
        <w:t>f</w:t>
      </w:r>
      <w:r w:rsidRPr="00AE0CB2">
        <w:rPr>
          <w:w w:val="99"/>
          <w:sz w:val="20"/>
        </w:rPr>
        <w:t>re</w:t>
      </w:r>
      <w:r w:rsidRPr="00AE0CB2">
        <w:rPr>
          <w:spacing w:val="1"/>
          <w:w w:val="99"/>
          <w:sz w:val="20"/>
        </w:rPr>
        <w:t>q</w:t>
      </w:r>
      <w:r w:rsidRPr="00AE0CB2">
        <w:rPr>
          <w:spacing w:val="-2"/>
          <w:w w:val="99"/>
          <w:sz w:val="20"/>
        </w:rPr>
        <w:t>u</w:t>
      </w:r>
      <w:r w:rsidRPr="00AE0CB2">
        <w:rPr>
          <w:spacing w:val="2"/>
          <w:w w:val="99"/>
          <w:sz w:val="20"/>
        </w:rPr>
        <w:t>e</w:t>
      </w:r>
      <w:r w:rsidRPr="00AE0CB2">
        <w:rPr>
          <w:spacing w:val="-2"/>
          <w:w w:val="99"/>
          <w:sz w:val="20"/>
        </w:rPr>
        <w:t>n</w:t>
      </w:r>
      <w:r w:rsidRPr="00AE0CB2">
        <w:rPr>
          <w:spacing w:val="2"/>
          <w:w w:val="99"/>
          <w:sz w:val="20"/>
        </w:rPr>
        <w:t>c</w:t>
      </w:r>
      <w:r w:rsidRPr="00AE0CB2">
        <w:rPr>
          <w:w w:val="99"/>
          <w:sz w:val="20"/>
        </w:rPr>
        <w:t>y</w:t>
      </w:r>
      <w:r w:rsidRPr="00AE0CB2">
        <w:rPr>
          <w:spacing w:val="-8"/>
          <w:sz w:val="20"/>
        </w:rPr>
        <w:t xml:space="preserve"> </w:t>
      </w:r>
      <w:r w:rsidRPr="00AE0CB2">
        <w:rPr>
          <w:spacing w:val="1"/>
          <w:w w:val="99"/>
          <w:sz w:val="20"/>
        </w:rPr>
        <w:t>b</w:t>
      </w:r>
      <w:r w:rsidRPr="00AE0CB2">
        <w:rPr>
          <w:spacing w:val="2"/>
          <w:w w:val="99"/>
          <w:sz w:val="20"/>
        </w:rPr>
        <w:t>a</w:t>
      </w:r>
      <w:r w:rsidRPr="00AE0CB2">
        <w:rPr>
          <w:spacing w:val="-2"/>
          <w:w w:val="99"/>
          <w:sz w:val="20"/>
        </w:rPr>
        <w:t>n</w:t>
      </w:r>
      <w:r w:rsidRPr="00AE0CB2">
        <w:rPr>
          <w:w w:val="99"/>
          <w:sz w:val="20"/>
        </w:rPr>
        <w:t>d</w:t>
      </w:r>
      <w:r w:rsidRPr="00AE0CB2">
        <w:rPr>
          <w:spacing w:val="-4"/>
          <w:sz w:val="20"/>
        </w:rPr>
        <w:t xml:space="preserve"> </w:t>
      </w:r>
      <w:r w:rsidRPr="00AE0CB2">
        <w:rPr>
          <w:w w:val="99"/>
          <w:sz w:val="20"/>
        </w:rPr>
        <w:t>1</w:t>
      </w:r>
      <w:r w:rsidRPr="00AE0CB2">
        <w:rPr>
          <w:spacing w:val="4"/>
          <w:sz w:val="20"/>
        </w:rPr>
        <w:t xml:space="preserve"> </w:t>
      </w:r>
      <w:r w:rsidRPr="00AE0CB2">
        <w:rPr>
          <w:spacing w:val="1"/>
          <w:w w:val="99"/>
          <w:sz w:val="20"/>
        </w:rPr>
        <w:t>2</w:t>
      </w:r>
      <w:r w:rsidRPr="00AE0CB2">
        <w:rPr>
          <w:spacing w:val="-2"/>
          <w:w w:val="99"/>
          <w:sz w:val="20"/>
        </w:rPr>
        <w:t>1</w:t>
      </w:r>
      <w:r w:rsidRPr="00AE0CB2">
        <w:rPr>
          <w:spacing w:val="1"/>
          <w:w w:val="99"/>
          <w:sz w:val="20"/>
        </w:rPr>
        <w:t>5</w:t>
      </w:r>
      <w:r w:rsidRPr="00AE0CB2">
        <w:rPr>
          <w:w w:val="1"/>
          <w:sz w:val="20"/>
        </w:rPr>
        <w:t xml:space="preserve">­                      </w:t>
      </w:r>
      <w:r w:rsidRPr="00AE0CB2">
        <w:rPr>
          <w:sz w:val="20"/>
        </w:rPr>
        <w:t>1</w:t>
      </w:r>
      <w:r w:rsidRPr="00AE0CB2">
        <w:rPr>
          <w:spacing w:val="-1"/>
          <w:sz w:val="20"/>
        </w:rPr>
        <w:t xml:space="preserve"> </w:t>
      </w:r>
      <w:r w:rsidRPr="00AE0CB2">
        <w:rPr>
          <w:sz w:val="20"/>
        </w:rPr>
        <w:t>300</w:t>
      </w:r>
      <w:r w:rsidRPr="00AE0CB2">
        <w:rPr>
          <w:spacing w:val="-3"/>
          <w:sz w:val="20"/>
        </w:rPr>
        <w:t xml:space="preserve"> </w:t>
      </w:r>
      <w:r w:rsidRPr="00AE0CB2">
        <w:rPr>
          <w:sz w:val="20"/>
        </w:rPr>
        <w:t>MHz</w:t>
      </w:r>
      <w:r w:rsidRPr="00AE0CB2">
        <w:rPr>
          <w:spacing w:val="32"/>
          <w:sz w:val="20"/>
        </w:rPr>
        <w:t xml:space="preserve"> </w:t>
      </w:r>
      <w:r w:rsidRPr="00AE0CB2">
        <w:rPr>
          <w:sz w:val="20"/>
        </w:rPr>
        <w:t>shall</w:t>
      </w:r>
      <w:r w:rsidRPr="00AE0CB2">
        <w:rPr>
          <w:spacing w:val="30"/>
          <w:sz w:val="20"/>
        </w:rPr>
        <w:t xml:space="preserve"> </w:t>
      </w:r>
      <w:r w:rsidRPr="00AE0CB2">
        <w:rPr>
          <w:sz w:val="20"/>
        </w:rPr>
        <w:t>be</w:t>
      </w:r>
      <w:r w:rsidRPr="00AE0CB2">
        <w:rPr>
          <w:spacing w:val="31"/>
          <w:sz w:val="20"/>
        </w:rPr>
        <w:t xml:space="preserve"> </w:t>
      </w:r>
      <w:r w:rsidRPr="00AE0CB2">
        <w:rPr>
          <w:sz w:val="20"/>
        </w:rPr>
        <w:t>subject</w:t>
      </w:r>
      <w:r w:rsidRPr="00AE0CB2">
        <w:rPr>
          <w:spacing w:val="31"/>
          <w:sz w:val="20"/>
        </w:rPr>
        <w:t xml:space="preserve"> </w:t>
      </w:r>
      <w:r w:rsidRPr="00AE0CB2">
        <w:rPr>
          <w:sz w:val="20"/>
        </w:rPr>
        <w:t>to</w:t>
      </w:r>
      <w:r w:rsidRPr="00AE0CB2">
        <w:rPr>
          <w:spacing w:val="31"/>
          <w:sz w:val="20"/>
        </w:rPr>
        <w:t xml:space="preserve"> </w:t>
      </w:r>
      <w:r w:rsidRPr="00AE0CB2">
        <w:rPr>
          <w:sz w:val="20"/>
        </w:rPr>
        <w:t>the</w:t>
      </w:r>
      <w:r w:rsidRPr="00AE0CB2">
        <w:rPr>
          <w:spacing w:val="31"/>
          <w:sz w:val="20"/>
        </w:rPr>
        <w:t xml:space="preserve"> </w:t>
      </w:r>
      <w:r w:rsidRPr="00AE0CB2">
        <w:rPr>
          <w:sz w:val="20"/>
        </w:rPr>
        <w:t>condition</w:t>
      </w:r>
      <w:r w:rsidRPr="00AE0CB2">
        <w:rPr>
          <w:spacing w:val="30"/>
          <w:sz w:val="20"/>
        </w:rPr>
        <w:t xml:space="preserve"> </w:t>
      </w:r>
      <w:r w:rsidRPr="00AE0CB2">
        <w:rPr>
          <w:sz w:val="20"/>
        </w:rPr>
        <w:t>that</w:t>
      </w:r>
      <w:r w:rsidRPr="00AE0CB2">
        <w:rPr>
          <w:spacing w:val="31"/>
          <w:sz w:val="20"/>
        </w:rPr>
        <w:t xml:space="preserve"> </w:t>
      </w:r>
      <w:r w:rsidRPr="00AE0CB2">
        <w:rPr>
          <w:sz w:val="20"/>
        </w:rPr>
        <w:t>no</w:t>
      </w:r>
      <w:r w:rsidRPr="00AE0CB2">
        <w:rPr>
          <w:spacing w:val="31"/>
          <w:sz w:val="20"/>
        </w:rPr>
        <w:t xml:space="preserve"> </w:t>
      </w:r>
      <w:r w:rsidRPr="00AE0CB2">
        <w:rPr>
          <w:sz w:val="20"/>
        </w:rPr>
        <w:t>harmful</w:t>
      </w:r>
      <w:r w:rsidRPr="00AE0CB2">
        <w:rPr>
          <w:spacing w:val="31"/>
          <w:sz w:val="20"/>
        </w:rPr>
        <w:t xml:space="preserve"> </w:t>
      </w:r>
      <w:r w:rsidRPr="00AE0CB2">
        <w:rPr>
          <w:sz w:val="20"/>
        </w:rPr>
        <w:t>interference</w:t>
      </w:r>
      <w:r w:rsidRPr="00AE0CB2">
        <w:rPr>
          <w:spacing w:val="31"/>
          <w:sz w:val="20"/>
        </w:rPr>
        <w:t xml:space="preserve"> </w:t>
      </w:r>
      <w:r w:rsidRPr="00AE0CB2">
        <w:rPr>
          <w:sz w:val="20"/>
        </w:rPr>
        <w:t>is</w:t>
      </w:r>
      <w:r w:rsidRPr="00AE0CB2">
        <w:rPr>
          <w:spacing w:val="30"/>
          <w:sz w:val="20"/>
        </w:rPr>
        <w:t xml:space="preserve"> </w:t>
      </w:r>
      <w:r w:rsidRPr="00AE0CB2">
        <w:rPr>
          <w:sz w:val="20"/>
        </w:rPr>
        <w:t>caused</w:t>
      </w:r>
      <w:r w:rsidRPr="00AE0CB2">
        <w:rPr>
          <w:spacing w:val="33"/>
          <w:sz w:val="20"/>
        </w:rPr>
        <w:t xml:space="preserve"> </w:t>
      </w:r>
      <w:r w:rsidRPr="00AE0CB2">
        <w:rPr>
          <w:sz w:val="20"/>
        </w:rPr>
        <w:t>to</w:t>
      </w:r>
      <w:r w:rsidRPr="00AE0CB2">
        <w:rPr>
          <w:spacing w:val="29"/>
          <w:sz w:val="20"/>
        </w:rPr>
        <w:t xml:space="preserve"> </w:t>
      </w:r>
      <w:r w:rsidRPr="00AE0CB2">
        <w:rPr>
          <w:sz w:val="20"/>
        </w:rPr>
        <w:t>the</w:t>
      </w:r>
      <w:r w:rsidRPr="00AE0CB2">
        <w:rPr>
          <w:spacing w:val="32"/>
          <w:sz w:val="20"/>
        </w:rPr>
        <w:t xml:space="preserve"> </w:t>
      </w:r>
      <w:r w:rsidRPr="00AE0CB2">
        <w:rPr>
          <w:sz w:val="20"/>
        </w:rPr>
        <w:t>radiolocation</w:t>
      </w:r>
      <w:r w:rsidRPr="00AE0CB2">
        <w:rPr>
          <w:spacing w:val="29"/>
          <w:sz w:val="20"/>
        </w:rPr>
        <w:t xml:space="preserve"> </w:t>
      </w:r>
      <w:r w:rsidRPr="00AE0CB2">
        <w:rPr>
          <w:sz w:val="20"/>
        </w:rPr>
        <w:t>service.</w:t>
      </w:r>
      <w:r w:rsidRPr="00AE0CB2">
        <w:rPr>
          <w:spacing w:val="-47"/>
          <w:sz w:val="20"/>
        </w:rPr>
        <w:t xml:space="preserve"> </w:t>
      </w:r>
      <w:r w:rsidRPr="00AE0CB2">
        <w:rPr>
          <w:sz w:val="20"/>
        </w:rPr>
        <w:t>No.</w:t>
      </w:r>
      <w:r w:rsidRPr="00AE0CB2">
        <w:rPr>
          <w:spacing w:val="-1"/>
          <w:sz w:val="20"/>
        </w:rPr>
        <w:t xml:space="preserve"> </w:t>
      </w:r>
      <w:r w:rsidRPr="00AE0CB2">
        <w:rPr>
          <w:b/>
          <w:sz w:val="20"/>
        </w:rPr>
        <w:t>5.43</w:t>
      </w:r>
      <w:r w:rsidRPr="00AE0CB2">
        <w:rPr>
          <w:b/>
          <w:spacing w:val="-9"/>
          <w:sz w:val="20"/>
        </w:rPr>
        <w:t xml:space="preserve"> </w:t>
      </w:r>
      <w:r w:rsidRPr="00AE0CB2">
        <w:rPr>
          <w:sz w:val="20"/>
        </w:rPr>
        <w:t>shall</w:t>
      </w:r>
      <w:r w:rsidRPr="00AE0CB2">
        <w:rPr>
          <w:spacing w:val="-9"/>
          <w:sz w:val="20"/>
        </w:rPr>
        <w:t xml:space="preserve"> </w:t>
      </w:r>
      <w:r w:rsidRPr="00AE0CB2">
        <w:rPr>
          <w:sz w:val="20"/>
        </w:rPr>
        <w:t>not</w:t>
      </w:r>
      <w:r w:rsidRPr="00AE0CB2">
        <w:rPr>
          <w:spacing w:val="-11"/>
          <w:sz w:val="20"/>
        </w:rPr>
        <w:t xml:space="preserve"> </w:t>
      </w:r>
      <w:r w:rsidRPr="00AE0CB2">
        <w:rPr>
          <w:sz w:val="20"/>
        </w:rPr>
        <w:t>apply</w:t>
      </w:r>
      <w:r w:rsidRPr="00AE0CB2">
        <w:rPr>
          <w:spacing w:val="-12"/>
          <w:sz w:val="20"/>
        </w:rPr>
        <w:t xml:space="preserve"> </w:t>
      </w:r>
      <w:r w:rsidRPr="00AE0CB2">
        <w:rPr>
          <w:sz w:val="20"/>
        </w:rPr>
        <w:t>in</w:t>
      </w:r>
      <w:r w:rsidRPr="00AE0CB2">
        <w:rPr>
          <w:spacing w:val="-10"/>
          <w:sz w:val="20"/>
        </w:rPr>
        <w:t xml:space="preserve"> </w:t>
      </w:r>
      <w:r w:rsidRPr="00AE0CB2">
        <w:rPr>
          <w:sz w:val="20"/>
        </w:rPr>
        <w:t>respect</w:t>
      </w:r>
      <w:r w:rsidRPr="00AE0CB2">
        <w:rPr>
          <w:spacing w:val="-10"/>
          <w:sz w:val="20"/>
        </w:rPr>
        <w:t xml:space="preserve"> </w:t>
      </w:r>
      <w:r w:rsidRPr="00AE0CB2">
        <w:rPr>
          <w:sz w:val="20"/>
        </w:rPr>
        <w:t>of</w:t>
      </w:r>
      <w:r w:rsidRPr="00AE0CB2">
        <w:rPr>
          <w:spacing w:val="-12"/>
          <w:sz w:val="20"/>
        </w:rPr>
        <w:t xml:space="preserve"> </w:t>
      </w:r>
      <w:r w:rsidRPr="00AE0CB2">
        <w:rPr>
          <w:sz w:val="20"/>
        </w:rPr>
        <w:t>the</w:t>
      </w:r>
      <w:r w:rsidRPr="00AE0CB2">
        <w:rPr>
          <w:spacing w:val="-10"/>
          <w:sz w:val="20"/>
        </w:rPr>
        <w:t xml:space="preserve"> </w:t>
      </w:r>
      <w:r w:rsidRPr="00AE0CB2">
        <w:rPr>
          <w:sz w:val="20"/>
        </w:rPr>
        <w:t>radiolocation</w:t>
      </w:r>
      <w:r w:rsidRPr="00AE0CB2">
        <w:rPr>
          <w:spacing w:val="-12"/>
          <w:sz w:val="20"/>
        </w:rPr>
        <w:t xml:space="preserve"> </w:t>
      </w:r>
      <w:r w:rsidRPr="00AE0CB2">
        <w:rPr>
          <w:sz w:val="20"/>
        </w:rPr>
        <w:t>service.</w:t>
      </w:r>
      <w:r w:rsidRPr="00AE0CB2">
        <w:rPr>
          <w:spacing w:val="-10"/>
          <w:sz w:val="20"/>
        </w:rPr>
        <w:t xml:space="preserve"> </w:t>
      </w:r>
      <w:r w:rsidRPr="00AE0CB2">
        <w:rPr>
          <w:sz w:val="20"/>
        </w:rPr>
        <w:t xml:space="preserve">Resolution </w:t>
      </w:r>
      <w:r w:rsidRPr="00AE0CB2">
        <w:rPr>
          <w:b/>
          <w:sz w:val="20"/>
        </w:rPr>
        <w:t>608</w:t>
      </w:r>
      <w:r w:rsidRPr="00AE0CB2">
        <w:rPr>
          <w:b/>
          <w:spacing w:val="-10"/>
          <w:sz w:val="20"/>
        </w:rPr>
        <w:t xml:space="preserve"> </w:t>
      </w:r>
      <w:r w:rsidRPr="00AE0CB2">
        <w:rPr>
          <w:b/>
          <w:sz w:val="20"/>
        </w:rPr>
        <w:t>(Rev.WRC-19)</w:t>
      </w:r>
      <w:r w:rsidRPr="00AE0CB2">
        <w:rPr>
          <w:b/>
          <w:spacing w:val="-10"/>
          <w:sz w:val="20"/>
        </w:rPr>
        <w:t xml:space="preserve"> </w:t>
      </w:r>
      <w:r w:rsidRPr="00AE0CB2">
        <w:rPr>
          <w:sz w:val="20"/>
        </w:rPr>
        <w:t>shall</w:t>
      </w:r>
      <w:r w:rsidRPr="00AE0CB2">
        <w:rPr>
          <w:spacing w:val="-12"/>
          <w:sz w:val="20"/>
        </w:rPr>
        <w:t xml:space="preserve"> </w:t>
      </w:r>
      <w:r w:rsidRPr="00AE0CB2">
        <w:rPr>
          <w:sz w:val="20"/>
        </w:rPr>
        <w:t>apply.</w:t>
      </w:r>
      <w:r w:rsidRPr="00AE0CB2">
        <w:rPr>
          <w:sz w:val="20"/>
        </w:rPr>
        <w:tab/>
      </w:r>
      <w:r w:rsidRPr="00AE0CB2">
        <w:rPr>
          <w:spacing w:val="-1"/>
          <w:sz w:val="16"/>
        </w:rPr>
        <w:t>(WRC-19)</w:t>
      </w:r>
    </w:p>
    <w:p w14:paraId="62D71B39" w14:textId="77777777" w:rsidR="00D90295" w:rsidRPr="00AE0CB2" w:rsidRDefault="00582921">
      <w:pPr>
        <w:pStyle w:val="ListParagraph"/>
        <w:numPr>
          <w:ilvl w:val="1"/>
          <w:numId w:val="38"/>
        </w:numPr>
        <w:tabs>
          <w:tab w:val="left" w:pos="754"/>
          <w:tab w:val="left" w:pos="1433"/>
        </w:tabs>
        <w:ind w:right="659" w:firstLine="0"/>
        <w:rPr>
          <w:sz w:val="16"/>
        </w:rPr>
      </w:pPr>
      <w:r w:rsidRPr="00AE0CB2">
        <w:rPr>
          <w:b/>
          <w:sz w:val="20"/>
        </w:rPr>
        <w:t>A</w:t>
      </w:r>
      <w:r w:rsidRPr="00AE0CB2">
        <w:rPr>
          <w:b/>
          <w:sz w:val="20"/>
        </w:rPr>
        <w:tab/>
      </w:r>
      <w:r w:rsidRPr="00AE0CB2">
        <w:rPr>
          <w:sz w:val="20"/>
        </w:rPr>
        <w:t>Use</w:t>
      </w:r>
      <w:r w:rsidRPr="00AE0CB2">
        <w:rPr>
          <w:spacing w:val="50"/>
          <w:sz w:val="20"/>
        </w:rPr>
        <w:t xml:space="preserve"> </w:t>
      </w:r>
      <w:r w:rsidRPr="00AE0CB2">
        <w:rPr>
          <w:sz w:val="20"/>
        </w:rPr>
        <w:t>of</w:t>
      </w:r>
      <w:r w:rsidRPr="00AE0CB2">
        <w:rPr>
          <w:spacing w:val="50"/>
          <w:sz w:val="20"/>
        </w:rPr>
        <w:t xml:space="preserve"> </w:t>
      </w:r>
      <w:r w:rsidRPr="00AE0CB2">
        <w:rPr>
          <w:sz w:val="20"/>
        </w:rPr>
        <w:t>systems</w:t>
      </w:r>
      <w:r w:rsidRPr="00AE0CB2">
        <w:rPr>
          <w:spacing w:val="50"/>
          <w:sz w:val="20"/>
        </w:rPr>
        <w:t xml:space="preserve"> </w:t>
      </w:r>
      <w:r w:rsidRPr="00AE0CB2">
        <w:rPr>
          <w:sz w:val="20"/>
        </w:rPr>
        <w:t>in</w:t>
      </w:r>
      <w:r w:rsidRPr="00AE0CB2">
        <w:rPr>
          <w:spacing w:val="50"/>
          <w:sz w:val="20"/>
        </w:rPr>
        <w:t xml:space="preserve"> </w:t>
      </w:r>
      <w:r w:rsidRPr="00AE0CB2">
        <w:rPr>
          <w:sz w:val="20"/>
        </w:rPr>
        <w:t>the</w:t>
      </w:r>
      <w:r w:rsidRPr="00AE0CB2">
        <w:rPr>
          <w:spacing w:val="50"/>
          <w:sz w:val="20"/>
        </w:rPr>
        <w:t xml:space="preserve"> </w:t>
      </w:r>
      <w:r w:rsidRPr="00AE0CB2">
        <w:rPr>
          <w:sz w:val="20"/>
        </w:rPr>
        <w:t>radionavigation-satellite   service   (space-to-space)</w:t>
      </w:r>
      <w:r w:rsidRPr="00AE0CB2">
        <w:rPr>
          <w:spacing w:val="50"/>
          <w:sz w:val="20"/>
        </w:rPr>
        <w:t xml:space="preserve"> </w:t>
      </w:r>
      <w:r w:rsidRPr="00AE0CB2">
        <w:rPr>
          <w:sz w:val="20"/>
        </w:rPr>
        <w:t>operating</w:t>
      </w:r>
      <w:r w:rsidRPr="00AE0CB2">
        <w:rPr>
          <w:spacing w:val="50"/>
          <w:sz w:val="20"/>
        </w:rPr>
        <w:t xml:space="preserve"> </w:t>
      </w:r>
      <w:r w:rsidRPr="00AE0CB2">
        <w:rPr>
          <w:sz w:val="20"/>
        </w:rPr>
        <w:t>in</w:t>
      </w:r>
      <w:r w:rsidRPr="00AE0CB2">
        <w:rPr>
          <w:spacing w:val="50"/>
          <w:sz w:val="20"/>
        </w:rPr>
        <w:t xml:space="preserve"> </w:t>
      </w:r>
      <w:r w:rsidRPr="00AE0CB2">
        <w:rPr>
          <w:sz w:val="20"/>
        </w:rPr>
        <w:t>the</w:t>
      </w:r>
      <w:r w:rsidRPr="00AE0CB2">
        <w:rPr>
          <w:spacing w:val="50"/>
          <w:sz w:val="20"/>
        </w:rPr>
        <w:t xml:space="preserve"> </w:t>
      </w:r>
      <w:r w:rsidRPr="00AE0CB2">
        <w:rPr>
          <w:sz w:val="20"/>
        </w:rPr>
        <w:t>bands</w:t>
      </w:r>
      <w:r w:rsidRPr="00AE0CB2">
        <w:rPr>
          <w:spacing w:val="1"/>
          <w:sz w:val="20"/>
        </w:rPr>
        <w:t xml:space="preserve"> </w:t>
      </w:r>
      <w:r w:rsidRPr="00AE0CB2">
        <w:rPr>
          <w:sz w:val="20"/>
        </w:rPr>
        <w:t>1 215-1 300 MHz and 1 559-1 610 MHz is not intended to provide safety service applications, and shall not impose</w:t>
      </w:r>
      <w:r w:rsidRPr="00AE0CB2">
        <w:rPr>
          <w:spacing w:val="1"/>
          <w:sz w:val="20"/>
        </w:rPr>
        <w:t xml:space="preserve"> </w:t>
      </w:r>
      <w:r w:rsidRPr="00AE0CB2">
        <w:rPr>
          <w:sz w:val="20"/>
        </w:rPr>
        <w:t>any</w:t>
      </w:r>
      <w:r w:rsidRPr="00AE0CB2">
        <w:rPr>
          <w:spacing w:val="-6"/>
          <w:sz w:val="20"/>
        </w:rPr>
        <w:t xml:space="preserve"> </w:t>
      </w:r>
      <w:r w:rsidRPr="00AE0CB2">
        <w:rPr>
          <w:sz w:val="20"/>
        </w:rPr>
        <w:t>additional</w:t>
      </w:r>
      <w:r w:rsidRPr="00AE0CB2">
        <w:rPr>
          <w:spacing w:val="-4"/>
          <w:sz w:val="20"/>
        </w:rPr>
        <w:t xml:space="preserve"> </w:t>
      </w:r>
      <w:r w:rsidRPr="00AE0CB2">
        <w:rPr>
          <w:sz w:val="20"/>
        </w:rPr>
        <w:t>constraints</w:t>
      </w:r>
      <w:r w:rsidRPr="00AE0CB2">
        <w:rPr>
          <w:spacing w:val="-3"/>
          <w:sz w:val="20"/>
        </w:rPr>
        <w:t xml:space="preserve"> </w:t>
      </w:r>
      <w:r w:rsidRPr="00AE0CB2">
        <w:rPr>
          <w:sz w:val="20"/>
        </w:rPr>
        <w:t>on</w:t>
      </w:r>
      <w:r w:rsidRPr="00AE0CB2">
        <w:rPr>
          <w:spacing w:val="-5"/>
          <w:sz w:val="20"/>
        </w:rPr>
        <w:t xml:space="preserve"> </w:t>
      </w:r>
      <w:r w:rsidRPr="00AE0CB2">
        <w:rPr>
          <w:sz w:val="20"/>
        </w:rPr>
        <w:t>radionavigation-satellite</w:t>
      </w:r>
      <w:r w:rsidRPr="00AE0CB2">
        <w:rPr>
          <w:spacing w:val="-2"/>
          <w:sz w:val="20"/>
        </w:rPr>
        <w:t xml:space="preserve"> </w:t>
      </w:r>
      <w:r w:rsidRPr="00AE0CB2">
        <w:rPr>
          <w:sz w:val="20"/>
        </w:rPr>
        <w:t>service</w:t>
      </w:r>
      <w:r w:rsidRPr="00AE0CB2">
        <w:rPr>
          <w:spacing w:val="-4"/>
          <w:sz w:val="20"/>
        </w:rPr>
        <w:t xml:space="preserve"> </w:t>
      </w:r>
      <w:r w:rsidRPr="00AE0CB2">
        <w:rPr>
          <w:sz w:val="20"/>
        </w:rPr>
        <w:t>(space-to-Earth)</w:t>
      </w:r>
      <w:r w:rsidRPr="00AE0CB2">
        <w:rPr>
          <w:spacing w:val="-4"/>
          <w:sz w:val="20"/>
        </w:rPr>
        <w:t xml:space="preserve"> </w:t>
      </w:r>
      <w:r w:rsidRPr="00AE0CB2">
        <w:rPr>
          <w:sz w:val="20"/>
        </w:rPr>
        <w:t>systems</w:t>
      </w:r>
      <w:r w:rsidRPr="00AE0CB2">
        <w:rPr>
          <w:spacing w:val="-5"/>
          <w:sz w:val="20"/>
        </w:rPr>
        <w:t xml:space="preserve"> </w:t>
      </w:r>
      <w:r w:rsidRPr="00AE0CB2">
        <w:rPr>
          <w:sz w:val="20"/>
        </w:rPr>
        <w:t>or</w:t>
      </w:r>
      <w:r w:rsidRPr="00AE0CB2">
        <w:rPr>
          <w:spacing w:val="-1"/>
          <w:sz w:val="20"/>
        </w:rPr>
        <w:t xml:space="preserve"> </w:t>
      </w:r>
      <w:r w:rsidRPr="00AE0CB2">
        <w:rPr>
          <w:sz w:val="20"/>
        </w:rPr>
        <w:t>on</w:t>
      </w:r>
      <w:r w:rsidRPr="00AE0CB2">
        <w:rPr>
          <w:spacing w:val="-6"/>
          <w:sz w:val="20"/>
        </w:rPr>
        <w:t xml:space="preserve"> </w:t>
      </w:r>
      <w:r w:rsidRPr="00AE0CB2">
        <w:rPr>
          <w:sz w:val="20"/>
        </w:rPr>
        <w:t>other</w:t>
      </w:r>
      <w:r w:rsidRPr="00AE0CB2">
        <w:rPr>
          <w:spacing w:val="-1"/>
          <w:sz w:val="20"/>
        </w:rPr>
        <w:t xml:space="preserve"> </w:t>
      </w:r>
      <w:r w:rsidRPr="00AE0CB2">
        <w:rPr>
          <w:sz w:val="20"/>
        </w:rPr>
        <w:t>services</w:t>
      </w:r>
      <w:r w:rsidRPr="00AE0CB2">
        <w:rPr>
          <w:spacing w:val="-5"/>
          <w:sz w:val="20"/>
        </w:rPr>
        <w:t xml:space="preserve"> </w:t>
      </w:r>
      <w:r w:rsidRPr="00AE0CB2">
        <w:rPr>
          <w:sz w:val="20"/>
        </w:rPr>
        <w:t>operating</w:t>
      </w:r>
      <w:r w:rsidRPr="00AE0CB2">
        <w:rPr>
          <w:spacing w:val="-47"/>
          <w:sz w:val="20"/>
        </w:rPr>
        <w:t xml:space="preserve"> </w:t>
      </w:r>
      <w:r w:rsidRPr="00AE0CB2">
        <w:rPr>
          <w:sz w:val="20"/>
        </w:rPr>
        <w:t>in</w:t>
      </w:r>
      <w:r w:rsidRPr="00AE0CB2">
        <w:rPr>
          <w:spacing w:val="-3"/>
          <w:sz w:val="20"/>
        </w:rPr>
        <w:t xml:space="preserve"> </w:t>
      </w:r>
      <w:r w:rsidRPr="00AE0CB2">
        <w:rPr>
          <w:sz w:val="20"/>
        </w:rPr>
        <w:t>accordance</w:t>
      </w:r>
      <w:r w:rsidRPr="00AE0CB2">
        <w:rPr>
          <w:spacing w:val="3"/>
          <w:sz w:val="20"/>
        </w:rPr>
        <w:t xml:space="preserve"> </w:t>
      </w:r>
      <w:r w:rsidRPr="00AE0CB2">
        <w:rPr>
          <w:sz w:val="20"/>
        </w:rPr>
        <w:t>with</w:t>
      </w:r>
      <w:r w:rsidRPr="00AE0CB2">
        <w:rPr>
          <w:spacing w:val="-2"/>
          <w:sz w:val="20"/>
        </w:rPr>
        <w:t xml:space="preserve"> </w:t>
      </w:r>
      <w:r w:rsidRPr="00AE0CB2">
        <w:rPr>
          <w:sz w:val="20"/>
        </w:rPr>
        <w:t>the Table</w:t>
      </w:r>
      <w:r w:rsidRPr="00AE0CB2">
        <w:rPr>
          <w:spacing w:val="-2"/>
          <w:sz w:val="20"/>
        </w:rPr>
        <w:t xml:space="preserve"> </w:t>
      </w:r>
      <w:r w:rsidRPr="00AE0CB2">
        <w:rPr>
          <w:sz w:val="20"/>
        </w:rPr>
        <w:t>of</w:t>
      </w:r>
      <w:r w:rsidRPr="00AE0CB2">
        <w:rPr>
          <w:spacing w:val="-3"/>
          <w:sz w:val="20"/>
        </w:rPr>
        <w:t xml:space="preserve"> </w:t>
      </w:r>
      <w:r w:rsidRPr="00AE0CB2">
        <w:rPr>
          <w:sz w:val="20"/>
        </w:rPr>
        <w:t>Frequency</w:t>
      </w:r>
      <w:r w:rsidRPr="00AE0CB2">
        <w:rPr>
          <w:spacing w:val="1"/>
          <w:sz w:val="20"/>
        </w:rPr>
        <w:t xml:space="preserve"> </w:t>
      </w:r>
      <w:r w:rsidRPr="00AE0CB2">
        <w:rPr>
          <w:sz w:val="20"/>
        </w:rPr>
        <w:t>Allocations.</w:t>
      </w:r>
      <w:r w:rsidRPr="00AE0CB2">
        <w:rPr>
          <w:spacing w:val="9"/>
          <w:sz w:val="20"/>
        </w:rPr>
        <w:t xml:space="preserve"> </w:t>
      </w:r>
      <w:r w:rsidRPr="00AE0CB2">
        <w:rPr>
          <w:sz w:val="16"/>
        </w:rPr>
        <w:t>(WRC-07)</w:t>
      </w:r>
    </w:p>
    <w:p w14:paraId="713C4C2F" w14:textId="545A59A0" w:rsidR="00D90295" w:rsidRPr="00AE0CB2" w:rsidRDefault="00582921">
      <w:pPr>
        <w:pStyle w:val="ListParagraph"/>
        <w:numPr>
          <w:ilvl w:val="1"/>
          <w:numId w:val="38"/>
        </w:numPr>
        <w:tabs>
          <w:tab w:val="left" w:pos="1433"/>
          <w:tab w:val="left" w:pos="1434"/>
        </w:tabs>
        <w:spacing w:before="81"/>
        <w:ind w:right="654" w:firstLine="0"/>
        <w:rPr>
          <w:sz w:val="20"/>
        </w:rPr>
      </w:pPr>
      <w:r w:rsidRPr="00AE0CB2">
        <w:rPr>
          <w:i/>
          <w:sz w:val="20"/>
        </w:rPr>
        <w:t>Additional allocation:</w:t>
      </w:r>
      <w:r w:rsidRPr="00AE0CB2">
        <w:rPr>
          <w:i/>
          <w:spacing w:val="1"/>
          <w:sz w:val="20"/>
        </w:rPr>
        <w:t xml:space="preserve"> </w:t>
      </w:r>
      <w:r w:rsidRPr="00AE0CB2">
        <w:rPr>
          <w:sz w:val="20"/>
        </w:rPr>
        <w:t>in Angola, Saudi Arabia, Bahrain, Bangladesh, Cameroon, China, Djibouti,</w:t>
      </w:r>
      <w:r w:rsidRPr="00AE0CB2">
        <w:rPr>
          <w:spacing w:val="1"/>
          <w:sz w:val="20"/>
        </w:rPr>
        <w:t xml:space="preserve"> </w:t>
      </w:r>
      <w:r w:rsidRPr="00AE0CB2">
        <w:rPr>
          <w:sz w:val="20"/>
        </w:rPr>
        <w:t>Egypt, the United Arab Emirates, Eritrea, Ethiopia, Guyana, India, Indonesia, Iran (Islamic Republic of), Iraq, Israel,</w:t>
      </w:r>
      <w:r w:rsidRPr="00AE0CB2">
        <w:rPr>
          <w:spacing w:val="-47"/>
          <w:sz w:val="20"/>
        </w:rPr>
        <w:t xml:space="preserve"> </w:t>
      </w:r>
      <w:r w:rsidRPr="00AE0CB2">
        <w:rPr>
          <w:sz w:val="20"/>
        </w:rPr>
        <w:t>Japan,</w:t>
      </w:r>
      <w:r w:rsidRPr="00AE0CB2">
        <w:rPr>
          <w:spacing w:val="13"/>
          <w:sz w:val="20"/>
        </w:rPr>
        <w:t xml:space="preserve"> </w:t>
      </w:r>
      <w:r w:rsidRPr="00AE0CB2">
        <w:rPr>
          <w:sz w:val="20"/>
        </w:rPr>
        <w:t>Jordan,</w:t>
      </w:r>
      <w:r w:rsidRPr="00AE0CB2">
        <w:rPr>
          <w:spacing w:val="16"/>
          <w:sz w:val="20"/>
        </w:rPr>
        <w:t xml:space="preserve"> </w:t>
      </w:r>
      <w:r w:rsidRPr="00AE0CB2">
        <w:rPr>
          <w:sz w:val="20"/>
        </w:rPr>
        <w:t>Kuwait,</w:t>
      </w:r>
      <w:r w:rsidRPr="00AE0CB2">
        <w:rPr>
          <w:spacing w:val="16"/>
          <w:sz w:val="20"/>
        </w:rPr>
        <w:t xml:space="preserve"> </w:t>
      </w:r>
      <w:r w:rsidRPr="00AE0CB2">
        <w:rPr>
          <w:sz w:val="20"/>
        </w:rPr>
        <w:t>Nepal,</w:t>
      </w:r>
      <w:r w:rsidRPr="00AE0CB2">
        <w:rPr>
          <w:spacing w:val="16"/>
          <w:sz w:val="20"/>
        </w:rPr>
        <w:t xml:space="preserve"> </w:t>
      </w:r>
      <w:r w:rsidRPr="00AE0CB2">
        <w:rPr>
          <w:sz w:val="20"/>
        </w:rPr>
        <w:t>Oman,</w:t>
      </w:r>
      <w:r w:rsidRPr="00AE0CB2">
        <w:rPr>
          <w:spacing w:val="16"/>
          <w:sz w:val="20"/>
        </w:rPr>
        <w:t xml:space="preserve"> </w:t>
      </w:r>
      <w:r w:rsidRPr="00AE0CB2">
        <w:rPr>
          <w:sz w:val="20"/>
        </w:rPr>
        <w:t>Pakistan,</w:t>
      </w:r>
      <w:r w:rsidRPr="00AE0CB2">
        <w:rPr>
          <w:spacing w:val="15"/>
          <w:sz w:val="20"/>
        </w:rPr>
        <w:t xml:space="preserve"> </w:t>
      </w:r>
      <w:ins w:id="169" w:author="Davender Singh Rawat" w:date="2024-09-01T13:06:00Z">
        <w:r w:rsidR="00D945C1" w:rsidRPr="00D945C1">
          <w:rPr>
            <w:sz w:val="20"/>
            <w:highlight w:val="yellow"/>
            <w:rPrChange w:id="170" w:author="Davender Singh Rawat" w:date="2024-09-01T13:07:00Z">
              <w:rPr>
                <w:spacing w:val="15"/>
                <w:sz w:val="20"/>
              </w:rPr>
            </w:rPrChange>
          </w:rPr>
          <w:t>Palestine</w:t>
        </w:r>
      </w:ins>
      <w:ins w:id="171" w:author="Davender Singh Rawat" w:date="2024-09-01T13:08:00Z">
        <w:r w:rsidR="0035059C">
          <w:rPr>
            <w:sz w:val="20"/>
          </w:rPr>
          <w:t>**</w:t>
        </w:r>
      </w:ins>
      <w:ins w:id="172" w:author="Davender Singh Rawat" w:date="2024-09-01T13:06:00Z">
        <w:r w:rsidR="00D945C1" w:rsidRPr="00D945C1">
          <w:rPr>
            <w:sz w:val="20"/>
            <w:rPrChange w:id="173" w:author="Davender Singh Rawat" w:date="2024-09-01T13:06:00Z">
              <w:rPr>
                <w:spacing w:val="15"/>
                <w:sz w:val="20"/>
              </w:rPr>
            </w:rPrChange>
          </w:rPr>
          <w:t>,</w:t>
        </w:r>
        <w:r w:rsidR="00D945C1">
          <w:rPr>
            <w:spacing w:val="15"/>
            <w:sz w:val="20"/>
          </w:rPr>
          <w:t xml:space="preserve"> </w:t>
        </w:r>
      </w:ins>
      <w:r w:rsidRPr="00AE0CB2">
        <w:rPr>
          <w:sz w:val="20"/>
        </w:rPr>
        <w:t>the</w:t>
      </w:r>
      <w:r w:rsidRPr="00AE0CB2">
        <w:rPr>
          <w:spacing w:val="16"/>
          <w:sz w:val="20"/>
        </w:rPr>
        <w:t xml:space="preserve"> </w:t>
      </w:r>
      <w:r w:rsidRPr="00AE0CB2">
        <w:rPr>
          <w:sz w:val="20"/>
        </w:rPr>
        <w:t>Philippines,</w:t>
      </w:r>
      <w:r w:rsidRPr="00AE0CB2">
        <w:rPr>
          <w:spacing w:val="16"/>
          <w:sz w:val="20"/>
        </w:rPr>
        <w:t xml:space="preserve"> </w:t>
      </w:r>
      <w:r w:rsidRPr="00AE0CB2">
        <w:rPr>
          <w:sz w:val="20"/>
        </w:rPr>
        <w:t>Qatar,</w:t>
      </w:r>
      <w:r w:rsidRPr="00AE0CB2">
        <w:rPr>
          <w:spacing w:val="16"/>
          <w:sz w:val="20"/>
        </w:rPr>
        <w:t xml:space="preserve"> </w:t>
      </w:r>
      <w:r w:rsidRPr="00AE0CB2">
        <w:rPr>
          <w:sz w:val="20"/>
        </w:rPr>
        <w:t>the</w:t>
      </w:r>
      <w:r w:rsidRPr="00AE0CB2">
        <w:rPr>
          <w:spacing w:val="15"/>
          <w:sz w:val="20"/>
        </w:rPr>
        <w:t xml:space="preserve"> </w:t>
      </w:r>
      <w:r w:rsidRPr="00AE0CB2">
        <w:rPr>
          <w:sz w:val="20"/>
        </w:rPr>
        <w:t>Syrian</w:t>
      </w:r>
      <w:r w:rsidRPr="00AE0CB2">
        <w:rPr>
          <w:spacing w:val="15"/>
          <w:sz w:val="20"/>
        </w:rPr>
        <w:t xml:space="preserve"> </w:t>
      </w:r>
      <w:r w:rsidRPr="00AE0CB2">
        <w:rPr>
          <w:sz w:val="20"/>
        </w:rPr>
        <w:t>Arab</w:t>
      </w:r>
      <w:r w:rsidRPr="00AE0CB2">
        <w:rPr>
          <w:spacing w:val="17"/>
          <w:sz w:val="20"/>
        </w:rPr>
        <w:t xml:space="preserve"> </w:t>
      </w:r>
      <w:r w:rsidRPr="00AE0CB2">
        <w:rPr>
          <w:sz w:val="20"/>
        </w:rPr>
        <w:t>Republic,</w:t>
      </w:r>
      <w:r w:rsidRPr="00AE0CB2">
        <w:rPr>
          <w:spacing w:val="16"/>
          <w:sz w:val="20"/>
        </w:rPr>
        <w:t xml:space="preserve"> </w:t>
      </w:r>
      <w:r w:rsidRPr="00AE0CB2">
        <w:rPr>
          <w:sz w:val="20"/>
        </w:rPr>
        <w:t>Somalia,</w:t>
      </w:r>
      <w:r w:rsidRPr="00AE0CB2">
        <w:rPr>
          <w:spacing w:val="16"/>
          <w:sz w:val="20"/>
        </w:rPr>
        <w:t xml:space="preserve"> </w:t>
      </w:r>
      <w:r w:rsidRPr="00AE0CB2">
        <w:rPr>
          <w:sz w:val="20"/>
        </w:rPr>
        <w:t>Sudan,</w:t>
      </w:r>
    </w:p>
    <w:p w14:paraId="3143ACF9" w14:textId="77777777" w:rsidR="00D90295" w:rsidRPr="00AE0CB2" w:rsidRDefault="00D90295">
      <w:pPr>
        <w:pStyle w:val="BodyText"/>
        <w:spacing w:before="0"/>
        <w:ind w:left="0"/>
        <w:jc w:val="left"/>
      </w:pPr>
    </w:p>
    <w:p w14:paraId="0C4F96B7" w14:textId="7DCB83B2" w:rsidR="00D90295" w:rsidRPr="00AE0CB2" w:rsidRDefault="00284368">
      <w:pPr>
        <w:pStyle w:val="BodyText"/>
        <w:spacing w:before="10"/>
        <w:ind w:left="0"/>
        <w:jc w:val="left"/>
        <w:rPr>
          <w:sz w:val="15"/>
        </w:rPr>
      </w:pPr>
      <w:r w:rsidRPr="00AE0CB2">
        <w:rPr>
          <w:noProof/>
          <w:lang w:val="en-IN" w:eastAsia="en-IN"/>
        </w:rPr>
        <mc:AlternateContent>
          <mc:Choice Requires="wps">
            <w:drawing>
              <wp:anchor distT="0" distB="0" distL="0" distR="0" simplePos="0" relativeHeight="487595008" behindDoc="1" locked="0" layoutInCell="1" allowOverlap="1" wp14:anchorId="3832099D" wp14:editId="5B20362F">
                <wp:simplePos x="0" y="0"/>
                <wp:positionH relativeFrom="page">
                  <wp:posOffset>914400</wp:posOffset>
                </wp:positionH>
                <wp:positionV relativeFrom="paragraph">
                  <wp:posOffset>140970</wp:posOffset>
                </wp:positionV>
                <wp:extent cx="1828800" cy="8890"/>
                <wp:effectExtent l="0" t="0" r="0" b="0"/>
                <wp:wrapTopAndBottom/>
                <wp:docPr id="87085263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874FC1" id="Rectangle 9" o:spid="_x0000_s1026" style="position:absolute;margin-left:1in;margin-top:11.1pt;width:2in;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" fillcolor="black" stroked="f">
                <w10:wrap type="topAndBottom" anchorx="page"/>
              </v:rect>
            </w:pict>
          </mc:Fallback>
        </mc:AlternateContent>
      </w:r>
    </w:p>
    <w:p w14:paraId="64559E2E" w14:textId="77777777" w:rsidR="00D90295" w:rsidRPr="00AE0CB2" w:rsidRDefault="00582921">
      <w:pPr>
        <w:pStyle w:val="ListParagraph"/>
        <w:numPr>
          <w:ilvl w:val="0"/>
          <w:numId w:val="66"/>
        </w:numPr>
        <w:tabs>
          <w:tab w:val="left" w:pos="555"/>
        </w:tabs>
        <w:spacing w:before="191"/>
        <w:ind w:left="554"/>
        <w:jc w:val="left"/>
        <w:rPr>
          <w:sz w:val="20"/>
        </w:rPr>
      </w:pPr>
      <w:r w:rsidRPr="00AE0CB2">
        <w:rPr>
          <w:i/>
          <w:sz w:val="20"/>
        </w:rPr>
        <w:t>Note</w:t>
      </w:r>
      <w:r w:rsidRPr="00AE0CB2">
        <w:rPr>
          <w:i/>
          <w:spacing w:val="-2"/>
          <w:sz w:val="20"/>
        </w:rPr>
        <w:t xml:space="preserve"> </w:t>
      </w:r>
      <w:r w:rsidRPr="00AE0CB2">
        <w:rPr>
          <w:i/>
          <w:sz w:val="20"/>
        </w:rPr>
        <w:t>by</w:t>
      </w:r>
      <w:r w:rsidRPr="00AE0CB2">
        <w:rPr>
          <w:i/>
          <w:spacing w:val="-1"/>
          <w:sz w:val="20"/>
        </w:rPr>
        <w:t xml:space="preserve"> </w:t>
      </w:r>
      <w:r w:rsidRPr="00AE0CB2">
        <w:rPr>
          <w:i/>
          <w:sz w:val="20"/>
        </w:rPr>
        <w:t>the</w:t>
      </w:r>
      <w:r w:rsidRPr="00AE0CB2">
        <w:rPr>
          <w:i/>
          <w:spacing w:val="-1"/>
          <w:sz w:val="20"/>
        </w:rPr>
        <w:t xml:space="preserve"> </w:t>
      </w:r>
      <w:r w:rsidRPr="00AE0CB2">
        <w:rPr>
          <w:i/>
          <w:sz w:val="20"/>
        </w:rPr>
        <w:t>Secretariat:</w:t>
      </w:r>
      <w:r w:rsidRPr="00AE0CB2">
        <w:rPr>
          <w:i/>
          <w:spacing w:val="48"/>
          <w:sz w:val="20"/>
        </w:rPr>
        <w:t xml:space="preserve"> </w:t>
      </w:r>
      <w:r w:rsidRPr="00AE0CB2">
        <w:rPr>
          <w:sz w:val="20"/>
        </w:rPr>
        <w:t>This</w:t>
      </w:r>
      <w:r w:rsidRPr="00AE0CB2">
        <w:rPr>
          <w:spacing w:val="-2"/>
          <w:sz w:val="20"/>
        </w:rPr>
        <w:t xml:space="preserve"> </w:t>
      </w:r>
      <w:r w:rsidRPr="00AE0CB2">
        <w:rPr>
          <w:sz w:val="20"/>
        </w:rPr>
        <w:t>Resolution was</w:t>
      </w:r>
      <w:r w:rsidRPr="00AE0CB2">
        <w:rPr>
          <w:spacing w:val="-2"/>
          <w:sz w:val="20"/>
        </w:rPr>
        <w:t xml:space="preserve"> </w:t>
      </w:r>
      <w:r w:rsidRPr="00AE0CB2">
        <w:rPr>
          <w:sz w:val="20"/>
        </w:rPr>
        <w:t>revised by</w:t>
      </w:r>
      <w:r w:rsidRPr="00AE0CB2">
        <w:rPr>
          <w:spacing w:val="-5"/>
          <w:sz w:val="20"/>
        </w:rPr>
        <w:t xml:space="preserve"> </w:t>
      </w:r>
      <w:r w:rsidRPr="00AE0CB2">
        <w:rPr>
          <w:sz w:val="20"/>
        </w:rPr>
        <w:t>WRC-19.</w:t>
      </w:r>
    </w:p>
    <w:p w14:paraId="7451E4EC" w14:textId="77777777" w:rsidR="00D90295" w:rsidRDefault="00D90295">
      <w:pPr>
        <w:rPr>
          <w:ins w:id="174" w:author="Davender Singh Rawat" w:date="2024-09-01T13:08:00Z"/>
          <w:sz w:val="20"/>
        </w:rPr>
      </w:pPr>
    </w:p>
    <w:p w14:paraId="43A2314A" w14:textId="40EEAC87" w:rsidR="00F73DF7" w:rsidRPr="00F73DF7" w:rsidRDefault="0035059C" w:rsidP="00F73DF7">
      <w:pPr>
        <w:tabs>
          <w:tab w:val="left" w:pos="555"/>
        </w:tabs>
        <w:spacing w:before="191"/>
        <w:rPr>
          <w:del w:id="175" w:author="Davender Singh Rawat" w:date="2024-09-01T13:08:00Z"/>
          <w:sz w:val="20"/>
          <w:rPrChange w:id="176" w:author="Davender Singh Rawat" w:date="2024-09-01T13:10:00Z">
            <w:rPr>
              <w:del w:id="177" w:author="Davender Singh Rawat" w:date="2024-09-01T13:08:00Z"/>
            </w:rPr>
          </w:rPrChange>
        </w:rPr>
        <w:sectPr w:rsidR="00F73DF7" w:rsidRPr="00F73DF7">
          <w:headerReference w:type="default" r:id="rId10"/>
          <w:footerReference w:type="default" r:id="rId11"/>
          <w:pgSz w:w="16983" w:h="15840"/>
          <w:pgMar w:top="1340" w:right="5523" w:bottom="1180" w:left="1140" w:header="715" w:footer="996" w:gutter="0"/>
          <w:cols w:space="720"/>
        </w:sectPr>
        <w:pPrChange w:id="178" w:author="Davender Singh Rawat" w:date="2024-09-01T13:10:00Z">
          <w:pPr/>
        </w:pPrChange>
      </w:pPr>
      <w:ins w:id="179" w:author="Davender Singh Rawat" w:date="2024-09-01T13:08:00Z">
        <w:r w:rsidRPr="0035059C">
          <w:rPr>
            <w:sz w:val="20"/>
            <w:highlight w:val="yellow"/>
            <w:rPrChange w:id="180" w:author="Davender Singh Rawat" w:date="2024-09-01T13:10:00Z">
              <w:rPr/>
            </w:rPrChange>
          </w:rPr>
          <w:t>**</w:t>
        </w:r>
      </w:ins>
      <w:ins w:id="181" w:author="Davender Singh Rawat" w:date="2024-09-01T13:10:00Z">
        <w:r w:rsidRPr="0035059C">
          <w:rPr>
            <w:sz w:val="20"/>
            <w:highlight w:val="yellow"/>
            <w:rPrChange w:id="182" w:author="Davender Singh Rawat" w:date="2024-09-01T13:10:00Z">
              <w:rPr>
                <w:sz w:val="20"/>
              </w:rPr>
            </w:rPrChange>
          </w:rPr>
          <w:tab/>
        </w:r>
      </w:ins>
      <w:ins w:id="183" w:author="Davender Singh Rawat" w:date="2024-09-01T13:08:00Z">
        <w:r w:rsidRPr="0035059C">
          <w:rPr>
            <w:sz w:val="20"/>
            <w:highlight w:val="yellow"/>
            <w:rPrChange w:id="184" w:author="Davender Singh Rawat" w:date="2024-09-01T13:10:00Z">
              <w:rPr/>
            </w:rPrChange>
          </w:rPr>
          <w:t xml:space="preserve">Pursuant </w:t>
        </w:r>
      </w:ins>
      <w:ins w:id="185" w:author="Davender Singh Rawat" w:date="2024-09-01T13:09:00Z">
        <w:r w:rsidRPr="0035059C">
          <w:rPr>
            <w:sz w:val="20"/>
            <w:highlight w:val="yellow"/>
            <w:rPrChange w:id="186" w:author="Davender Singh Rawat" w:date="2024-09-01T13:10:00Z">
              <w:rPr/>
            </w:rPrChange>
          </w:rPr>
          <w:t>to Resolution 99 (Rev. Dubai, 2018) of the Plenipotentiary Conference and taking into account the Israeli</w:t>
        </w:r>
      </w:ins>
      <w:ins w:id="187" w:author="Davender Singh Rawat" w:date="2024-09-01T13:10:00Z">
        <w:r w:rsidRPr="0035059C">
          <w:rPr>
            <w:sz w:val="20"/>
            <w:highlight w:val="yellow"/>
            <w:rPrChange w:id="188" w:author="Davender Singh Rawat" w:date="2024-09-01T13:10:00Z">
              <w:rPr/>
            </w:rPrChange>
          </w:rPr>
          <w:t>-</w:t>
        </w:r>
      </w:ins>
      <w:ins w:id="189" w:author="Davender Singh Rawat" w:date="2024-09-01T13:09:00Z">
        <w:r w:rsidRPr="0035059C">
          <w:rPr>
            <w:sz w:val="20"/>
            <w:highlight w:val="yellow"/>
            <w:rPrChange w:id="190" w:author="Davender Singh Rawat" w:date="2024-09-01T13:10:00Z">
              <w:rPr/>
            </w:rPrChange>
          </w:rPr>
          <w:t>Palestinian Interim Agreement of 28 September 199</w:t>
        </w:r>
      </w:ins>
      <w:ins w:id="191" w:author="Davender Singh Rawat" w:date="2024-09-01T13:10:00Z">
        <w:r w:rsidRPr="0035059C">
          <w:rPr>
            <w:sz w:val="20"/>
            <w:highlight w:val="yellow"/>
            <w:rPrChange w:id="192" w:author="Davender Singh Rawat" w:date="2024-09-01T13:10:00Z">
              <w:rPr/>
            </w:rPrChange>
          </w:rPr>
          <w:t>5.</w:t>
        </w:r>
      </w:ins>
    </w:p>
    <w:p w14:paraId="4049B0E9" w14:textId="50C71071" w:rsidR="00D90295" w:rsidRPr="00AE0CB2" w:rsidRDefault="00582921">
      <w:pPr>
        <w:rPr>
          <w:sz w:val="16"/>
        </w:rPr>
        <w:pPrChange w:id="193" w:author="Davender Singh Rawat" w:date="2024-09-01T13:08:00Z">
          <w:pPr>
            <w:pStyle w:val="BodyText"/>
            <w:spacing w:before="83"/>
            <w:ind w:right="662"/>
          </w:pPr>
        </w:pPrChange>
      </w:pPr>
      <w:r w:rsidRPr="00AE0CB2">
        <w:lastRenderedPageBreak/>
        <w:t xml:space="preserve">South Sudan, Chad, Togo and Yemen, the </w:t>
      </w:r>
      <w:ins w:id="194" w:author="Davender Singh Rawat" w:date="2024-09-01T13:07:00Z">
        <w:r w:rsidR="00D945C1" w:rsidRPr="00D945C1">
          <w:rPr>
            <w:highlight w:val="yellow"/>
            <w:rPrChange w:id="195" w:author="Davender Singh Rawat" w:date="2024-09-01T13:07:00Z">
              <w:rPr/>
            </w:rPrChange>
          </w:rPr>
          <w:t>frequency</w:t>
        </w:r>
        <w:r w:rsidR="00D945C1">
          <w:t xml:space="preserve"> </w:t>
        </w:r>
      </w:ins>
      <w:r w:rsidRPr="00AE0CB2">
        <w:t>band 1 215-1 300 MHz is also allocated to the fixed and mobile services</w:t>
      </w:r>
      <w:r w:rsidRPr="00AE0CB2">
        <w:rPr>
          <w:spacing w:val="1"/>
        </w:rPr>
        <w:t xml:space="preserve"> </w:t>
      </w:r>
      <w:r w:rsidRPr="00AE0CB2">
        <w:t>on</w:t>
      </w:r>
      <w:r w:rsidRPr="00AE0CB2">
        <w:rPr>
          <w:spacing w:val="-2"/>
        </w:rPr>
        <w:t xml:space="preserve"> </w:t>
      </w:r>
      <w:r w:rsidRPr="00AE0CB2">
        <w:t>a primary</w:t>
      </w:r>
      <w:r w:rsidRPr="00AE0CB2">
        <w:rPr>
          <w:spacing w:val="-1"/>
        </w:rPr>
        <w:t xml:space="preserve"> </w:t>
      </w:r>
      <w:r w:rsidRPr="00AE0CB2">
        <w:t>basis.</w:t>
      </w:r>
      <w:r w:rsidRPr="00AE0CB2">
        <w:rPr>
          <w:spacing w:val="16"/>
        </w:rPr>
        <w:t xml:space="preserve"> </w:t>
      </w:r>
      <w:r w:rsidRPr="00AE0CB2">
        <w:rPr>
          <w:sz w:val="16"/>
        </w:rPr>
        <w:t>(</w:t>
      </w:r>
      <w:r w:rsidRPr="00D945C1">
        <w:rPr>
          <w:sz w:val="16"/>
          <w:highlight w:val="yellow"/>
          <w:rPrChange w:id="196" w:author="Davender Singh Rawat" w:date="2024-09-01T13:07:00Z">
            <w:rPr>
              <w:sz w:val="16"/>
            </w:rPr>
          </w:rPrChange>
        </w:rPr>
        <w:t>WRC-</w:t>
      </w:r>
      <w:del w:id="197" w:author="Davender Singh Rawat" w:date="2024-09-01T13:07:00Z">
        <w:r w:rsidRPr="00D945C1" w:rsidDel="00D945C1">
          <w:rPr>
            <w:sz w:val="16"/>
            <w:highlight w:val="yellow"/>
            <w:rPrChange w:id="198" w:author="Davender Singh Rawat" w:date="2024-09-01T13:07:00Z">
              <w:rPr>
                <w:sz w:val="16"/>
              </w:rPr>
            </w:rPrChange>
          </w:rPr>
          <w:delText>12</w:delText>
        </w:r>
      </w:del>
      <w:ins w:id="199" w:author="Davender Singh Rawat" w:date="2024-09-01T13:07:00Z">
        <w:r w:rsidR="00D945C1" w:rsidRPr="00D945C1">
          <w:rPr>
            <w:sz w:val="16"/>
            <w:highlight w:val="yellow"/>
            <w:rPrChange w:id="200" w:author="Davender Singh Rawat" w:date="2024-09-01T13:07:00Z">
              <w:rPr>
                <w:sz w:val="16"/>
              </w:rPr>
            </w:rPrChange>
          </w:rPr>
          <w:t>23</w:t>
        </w:r>
      </w:ins>
      <w:r w:rsidRPr="00AE0CB2">
        <w:rPr>
          <w:sz w:val="16"/>
        </w:rPr>
        <w:t>)</w:t>
      </w:r>
    </w:p>
    <w:p w14:paraId="6614A9FE" w14:textId="4F85D004" w:rsidR="00D90295" w:rsidRPr="00AE0CB2" w:rsidRDefault="00582921">
      <w:pPr>
        <w:pStyle w:val="ListParagraph"/>
        <w:numPr>
          <w:ilvl w:val="1"/>
          <w:numId w:val="38"/>
        </w:numPr>
        <w:tabs>
          <w:tab w:val="left" w:pos="1433"/>
          <w:tab w:val="left" w:pos="1434"/>
        </w:tabs>
        <w:ind w:right="660" w:firstLine="0"/>
        <w:rPr>
          <w:sz w:val="16"/>
        </w:rPr>
      </w:pPr>
      <w:r w:rsidRPr="00AE0CB2">
        <w:rPr>
          <w:i/>
          <w:sz w:val="20"/>
        </w:rPr>
        <w:t>Additional</w:t>
      </w:r>
      <w:r w:rsidRPr="00AE0CB2">
        <w:rPr>
          <w:i/>
          <w:spacing w:val="1"/>
          <w:sz w:val="20"/>
        </w:rPr>
        <w:t xml:space="preserve"> </w:t>
      </w:r>
      <w:r w:rsidRPr="00AE0CB2">
        <w:rPr>
          <w:i/>
          <w:sz w:val="20"/>
        </w:rPr>
        <w:t>allocation:</w:t>
      </w:r>
      <w:r w:rsidRPr="00AE0CB2">
        <w:rPr>
          <w:i/>
          <w:spacing w:val="1"/>
          <w:sz w:val="20"/>
        </w:rPr>
        <w:t xml:space="preserve"> </w:t>
      </w:r>
      <w:r w:rsidRPr="00AE0CB2">
        <w:rPr>
          <w:sz w:val="20"/>
        </w:rPr>
        <w:t>in</w:t>
      </w:r>
      <w:r w:rsidRPr="00AE0CB2">
        <w:rPr>
          <w:spacing w:val="1"/>
          <w:sz w:val="20"/>
        </w:rPr>
        <w:t xml:space="preserve"> </w:t>
      </w:r>
      <w:r w:rsidRPr="00AE0CB2">
        <w:rPr>
          <w:sz w:val="20"/>
        </w:rPr>
        <w:t>Algeria,</w:t>
      </w:r>
      <w:r w:rsidRPr="00AE0CB2">
        <w:rPr>
          <w:spacing w:val="1"/>
          <w:sz w:val="20"/>
        </w:rPr>
        <w:t xml:space="preserve"> </w:t>
      </w:r>
      <w:r w:rsidRPr="00AE0CB2">
        <w:rPr>
          <w:sz w:val="20"/>
        </w:rPr>
        <w:t>Germany,</w:t>
      </w:r>
      <w:r w:rsidRPr="00AE0CB2">
        <w:rPr>
          <w:spacing w:val="1"/>
          <w:sz w:val="20"/>
        </w:rPr>
        <w:t xml:space="preserve"> </w:t>
      </w:r>
      <w:r w:rsidRPr="00AE0CB2">
        <w:rPr>
          <w:sz w:val="20"/>
        </w:rPr>
        <w:t>Saudi</w:t>
      </w:r>
      <w:r w:rsidRPr="00AE0CB2">
        <w:rPr>
          <w:spacing w:val="1"/>
          <w:sz w:val="20"/>
        </w:rPr>
        <w:t xml:space="preserve"> </w:t>
      </w:r>
      <w:r w:rsidRPr="00AE0CB2">
        <w:rPr>
          <w:sz w:val="20"/>
        </w:rPr>
        <w:t>Arabia,</w:t>
      </w:r>
      <w:r w:rsidRPr="00AE0CB2">
        <w:rPr>
          <w:spacing w:val="1"/>
          <w:sz w:val="20"/>
        </w:rPr>
        <w:t xml:space="preserve"> </w:t>
      </w:r>
      <w:r w:rsidRPr="00AE0CB2">
        <w:rPr>
          <w:sz w:val="20"/>
        </w:rPr>
        <w:t>Australia,</w:t>
      </w:r>
      <w:r w:rsidRPr="00AE0CB2">
        <w:rPr>
          <w:spacing w:val="1"/>
          <w:sz w:val="20"/>
        </w:rPr>
        <w:t xml:space="preserve"> </w:t>
      </w:r>
      <w:r w:rsidRPr="00AE0CB2">
        <w:rPr>
          <w:sz w:val="20"/>
        </w:rPr>
        <w:t>Austria,</w:t>
      </w:r>
      <w:r w:rsidRPr="00AE0CB2">
        <w:rPr>
          <w:spacing w:val="1"/>
          <w:sz w:val="20"/>
        </w:rPr>
        <w:t xml:space="preserve"> </w:t>
      </w:r>
      <w:r w:rsidRPr="00AE0CB2">
        <w:rPr>
          <w:sz w:val="20"/>
        </w:rPr>
        <w:t>Bahrain,</w:t>
      </w:r>
      <w:r w:rsidRPr="00AE0CB2">
        <w:rPr>
          <w:spacing w:val="1"/>
          <w:sz w:val="20"/>
        </w:rPr>
        <w:t xml:space="preserve"> </w:t>
      </w:r>
      <w:r w:rsidRPr="00AE0CB2">
        <w:rPr>
          <w:sz w:val="20"/>
        </w:rPr>
        <w:t>Belarus,</w:t>
      </w:r>
      <w:r w:rsidRPr="00AE0CB2">
        <w:rPr>
          <w:spacing w:val="1"/>
          <w:sz w:val="20"/>
        </w:rPr>
        <w:t xml:space="preserve"> </w:t>
      </w:r>
      <w:r w:rsidRPr="00AE0CB2">
        <w:rPr>
          <w:sz w:val="20"/>
        </w:rPr>
        <w:t>Belgium,</w:t>
      </w:r>
      <w:r w:rsidRPr="00AE0CB2">
        <w:rPr>
          <w:spacing w:val="-10"/>
          <w:sz w:val="20"/>
        </w:rPr>
        <w:t xml:space="preserve"> </w:t>
      </w:r>
      <w:r w:rsidRPr="00AE0CB2">
        <w:rPr>
          <w:sz w:val="20"/>
        </w:rPr>
        <w:t>Benin,</w:t>
      </w:r>
      <w:r w:rsidRPr="00AE0CB2">
        <w:rPr>
          <w:spacing w:val="-11"/>
          <w:sz w:val="20"/>
        </w:rPr>
        <w:t xml:space="preserve"> </w:t>
      </w:r>
      <w:r w:rsidRPr="00AE0CB2">
        <w:rPr>
          <w:sz w:val="20"/>
        </w:rPr>
        <w:t>Bosnia</w:t>
      </w:r>
      <w:r w:rsidRPr="00AE0CB2">
        <w:rPr>
          <w:spacing w:val="-10"/>
          <w:sz w:val="20"/>
        </w:rPr>
        <w:t xml:space="preserve"> </w:t>
      </w:r>
      <w:r w:rsidRPr="00AE0CB2">
        <w:rPr>
          <w:sz w:val="20"/>
        </w:rPr>
        <w:t>and</w:t>
      </w:r>
      <w:r w:rsidRPr="00AE0CB2">
        <w:rPr>
          <w:spacing w:val="-9"/>
          <w:sz w:val="20"/>
        </w:rPr>
        <w:t xml:space="preserve"> </w:t>
      </w:r>
      <w:r w:rsidRPr="00AE0CB2">
        <w:rPr>
          <w:sz w:val="20"/>
        </w:rPr>
        <w:t>Herzegovina,</w:t>
      </w:r>
      <w:r w:rsidRPr="00AE0CB2">
        <w:rPr>
          <w:spacing w:val="-9"/>
          <w:sz w:val="20"/>
        </w:rPr>
        <w:t xml:space="preserve"> </w:t>
      </w:r>
      <w:r w:rsidRPr="00AE0CB2">
        <w:rPr>
          <w:sz w:val="20"/>
        </w:rPr>
        <w:t>Brazil,</w:t>
      </w:r>
      <w:r w:rsidRPr="00AE0CB2">
        <w:rPr>
          <w:spacing w:val="-10"/>
          <w:sz w:val="20"/>
        </w:rPr>
        <w:t xml:space="preserve"> </w:t>
      </w:r>
      <w:r w:rsidRPr="00AE0CB2">
        <w:rPr>
          <w:sz w:val="20"/>
        </w:rPr>
        <w:t>Burkina</w:t>
      </w:r>
      <w:r w:rsidRPr="00AE0CB2">
        <w:rPr>
          <w:spacing w:val="-10"/>
          <w:sz w:val="20"/>
        </w:rPr>
        <w:t xml:space="preserve"> </w:t>
      </w:r>
      <w:r w:rsidRPr="00AE0CB2">
        <w:rPr>
          <w:sz w:val="20"/>
        </w:rPr>
        <w:t>Faso,</w:t>
      </w:r>
      <w:r w:rsidRPr="00AE0CB2">
        <w:rPr>
          <w:spacing w:val="-10"/>
          <w:sz w:val="20"/>
        </w:rPr>
        <w:t xml:space="preserve"> </w:t>
      </w:r>
      <w:r w:rsidRPr="00AE0CB2">
        <w:rPr>
          <w:sz w:val="20"/>
        </w:rPr>
        <w:t>Burundi,</w:t>
      </w:r>
      <w:r w:rsidRPr="00AE0CB2">
        <w:rPr>
          <w:spacing w:val="-10"/>
          <w:sz w:val="20"/>
        </w:rPr>
        <w:t xml:space="preserve"> </w:t>
      </w:r>
      <w:r w:rsidRPr="00AE0CB2">
        <w:rPr>
          <w:sz w:val="20"/>
        </w:rPr>
        <w:t>Cameroon,</w:t>
      </w:r>
      <w:r w:rsidRPr="00AE0CB2">
        <w:rPr>
          <w:spacing w:val="-10"/>
          <w:sz w:val="20"/>
        </w:rPr>
        <w:t xml:space="preserve"> </w:t>
      </w:r>
      <w:r w:rsidRPr="00AE0CB2">
        <w:rPr>
          <w:sz w:val="20"/>
        </w:rPr>
        <w:t>China,</w:t>
      </w:r>
      <w:r w:rsidRPr="00AE0CB2">
        <w:rPr>
          <w:spacing w:val="-10"/>
          <w:sz w:val="20"/>
        </w:rPr>
        <w:t xml:space="preserve"> </w:t>
      </w:r>
      <w:r w:rsidRPr="00AE0CB2">
        <w:rPr>
          <w:sz w:val="20"/>
        </w:rPr>
        <w:t>Korea</w:t>
      </w:r>
      <w:r w:rsidRPr="00AE0CB2">
        <w:rPr>
          <w:spacing w:val="-10"/>
          <w:sz w:val="20"/>
        </w:rPr>
        <w:t xml:space="preserve"> </w:t>
      </w:r>
      <w:r w:rsidRPr="00AE0CB2">
        <w:rPr>
          <w:sz w:val="20"/>
        </w:rPr>
        <w:t>(Rep.</w:t>
      </w:r>
      <w:r w:rsidRPr="00AE0CB2">
        <w:rPr>
          <w:spacing w:val="-10"/>
          <w:sz w:val="20"/>
        </w:rPr>
        <w:t xml:space="preserve"> </w:t>
      </w:r>
      <w:r w:rsidRPr="00AE0CB2">
        <w:rPr>
          <w:sz w:val="20"/>
        </w:rPr>
        <w:t>of),</w:t>
      </w:r>
      <w:r w:rsidRPr="00AE0CB2">
        <w:rPr>
          <w:spacing w:val="-10"/>
          <w:sz w:val="20"/>
        </w:rPr>
        <w:t xml:space="preserve"> </w:t>
      </w:r>
      <w:r w:rsidRPr="00AE0CB2">
        <w:rPr>
          <w:sz w:val="20"/>
        </w:rPr>
        <w:t>Croatia,</w:t>
      </w:r>
      <w:r w:rsidRPr="00AE0CB2">
        <w:rPr>
          <w:spacing w:val="-47"/>
          <w:sz w:val="20"/>
        </w:rPr>
        <w:t xml:space="preserve"> </w:t>
      </w:r>
      <w:r w:rsidRPr="00AE0CB2">
        <w:rPr>
          <w:sz w:val="20"/>
        </w:rPr>
        <w:t>Denmark,</w:t>
      </w:r>
      <w:r w:rsidRPr="00AE0CB2">
        <w:rPr>
          <w:spacing w:val="-11"/>
          <w:sz w:val="20"/>
        </w:rPr>
        <w:t xml:space="preserve"> </w:t>
      </w:r>
      <w:ins w:id="201" w:author="Davender Singh Rawat" w:date="2024-09-01T13:16:00Z">
        <w:r w:rsidR="000D2E36" w:rsidRPr="000D2E36">
          <w:rPr>
            <w:sz w:val="20"/>
            <w:highlight w:val="yellow"/>
            <w:rPrChange w:id="202" w:author="Davender Singh Rawat" w:date="2024-09-01T13:17:00Z">
              <w:rPr>
                <w:spacing w:val="-11"/>
                <w:sz w:val="20"/>
              </w:rPr>
            </w:rPrChange>
          </w:rPr>
          <w:t>D</w:t>
        </w:r>
      </w:ins>
      <w:ins w:id="203" w:author="Davender Singh Rawat" w:date="2024-09-01T13:17:00Z">
        <w:r w:rsidR="000D2E36" w:rsidRPr="000D2E36">
          <w:rPr>
            <w:sz w:val="20"/>
            <w:highlight w:val="yellow"/>
            <w:rPrChange w:id="204" w:author="Davender Singh Rawat" w:date="2024-09-01T13:17:00Z">
              <w:rPr>
                <w:spacing w:val="-11"/>
                <w:sz w:val="20"/>
              </w:rPr>
            </w:rPrChange>
          </w:rPr>
          <w:t>jibouti,</w:t>
        </w:r>
        <w:r w:rsidR="000D2E36">
          <w:rPr>
            <w:spacing w:val="-11"/>
            <w:sz w:val="20"/>
          </w:rPr>
          <w:t xml:space="preserve"> </w:t>
        </w:r>
      </w:ins>
      <w:r w:rsidRPr="00AE0CB2">
        <w:rPr>
          <w:sz w:val="20"/>
        </w:rPr>
        <w:t>Egypt,</w:t>
      </w:r>
      <w:r w:rsidRPr="00AE0CB2">
        <w:rPr>
          <w:spacing w:val="-10"/>
          <w:sz w:val="20"/>
        </w:rPr>
        <w:t xml:space="preserve"> </w:t>
      </w:r>
      <w:r w:rsidRPr="00AE0CB2">
        <w:rPr>
          <w:sz w:val="20"/>
        </w:rPr>
        <w:t>the</w:t>
      </w:r>
      <w:r w:rsidRPr="00AE0CB2">
        <w:rPr>
          <w:spacing w:val="-10"/>
          <w:sz w:val="20"/>
        </w:rPr>
        <w:t xml:space="preserve"> </w:t>
      </w:r>
      <w:r w:rsidRPr="00AE0CB2">
        <w:rPr>
          <w:sz w:val="20"/>
        </w:rPr>
        <w:t>United</w:t>
      </w:r>
      <w:r w:rsidRPr="00AE0CB2">
        <w:rPr>
          <w:spacing w:val="-9"/>
          <w:sz w:val="20"/>
        </w:rPr>
        <w:t xml:space="preserve"> </w:t>
      </w:r>
      <w:r w:rsidRPr="00AE0CB2">
        <w:rPr>
          <w:sz w:val="20"/>
        </w:rPr>
        <w:t>Arab</w:t>
      </w:r>
      <w:r w:rsidRPr="00AE0CB2">
        <w:rPr>
          <w:spacing w:val="-10"/>
          <w:sz w:val="20"/>
        </w:rPr>
        <w:t xml:space="preserve"> </w:t>
      </w:r>
      <w:r w:rsidRPr="00AE0CB2">
        <w:rPr>
          <w:sz w:val="20"/>
        </w:rPr>
        <w:t>Emirates,</w:t>
      </w:r>
      <w:r w:rsidRPr="00AE0CB2">
        <w:rPr>
          <w:spacing w:val="-10"/>
          <w:sz w:val="20"/>
        </w:rPr>
        <w:t xml:space="preserve"> </w:t>
      </w:r>
      <w:r w:rsidRPr="00AE0CB2">
        <w:rPr>
          <w:sz w:val="20"/>
        </w:rPr>
        <w:t>Estonia,</w:t>
      </w:r>
      <w:r w:rsidRPr="00AE0CB2">
        <w:rPr>
          <w:spacing w:val="-10"/>
          <w:sz w:val="20"/>
        </w:rPr>
        <w:t xml:space="preserve"> </w:t>
      </w:r>
      <w:r w:rsidRPr="00AE0CB2">
        <w:rPr>
          <w:sz w:val="20"/>
        </w:rPr>
        <w:t>the</w:t>
      </w:r>
      <w:r w:rsidRPr="00AE0CB2">
        <w:rPr>
          <w:spacing w:val="-10"/>
          <w:sz w:val="20"/>
        </w:rPr>
        <w:t xml:space="preserve"> </w:t>
      </w:r>
      <w:r w:rsidRPr="00AE0CB2">
        <w:rPr>
          <w:sz w:val="20"/>
        </w:rPr>
        <w:t>Russian</w:t>
      </w:r>
      <w:r w:rsidRPr="00AE0CB2">
        <w:rPr>
          <w:spacing w:val="-12"/>
          <w:sz w:val="20"/>
        </w:rPr>
        <w:t xml:space="preserve"> </w:t>
      </w:r>
      <w:r w:rsidRPr="00AE0CB2">
        <w:rPr>
          <w:sz w:val="20"/>
        </w:rPr>
        <w:t>Federation,</w:t>
      </w:r>
      <w:r w:rsidRPr="00AE0CB2">
        <w:rPr>
          <w:spacing w:val="-10"/>
          <w:sz w:val="20"/>
        </w:rPr>
        <w:t xml:space="preserve"> </w:t>
      </w:r>
      <w:r w:rsidRPr="00AE0CB2">
        <w:rPr>
          <w:sz w:val="20"/>
        </w:rPr>
        <w:t>Finland,</w:t>
      </w:r>
      <w:r w:rsidRPr="00AE0CB2">
        <w:rPr>
          <w:spacing w:val="-10"/>
          <w:sz w:val="20"/>
        </w:rPr>
        <w:t xml:space="preserve"> </w:t>
      </w:r>
      <w:r w:rsidRPr="00AE0CB2">
        <w:rPr>
          <w:sz w:val="20"/>
        </w:rPr>
        <w:t>France,</w:t>
      </w:r>
      <w:r w:rsidRPr="00AE0CB2">
        <w:rPr>
          <w:spacing w:val="-10"/>
          <w:sz w:val="20"/>
        </w:rPr>
        <w:t xml:space="preserve"> </w:t>
      </w:r>
      <w:r w:rsidRPr="00AE0CB2">
        <w:rPr>
          <w:sz w:val="20"/>
        </w:rPr>
        <w:t>Ghana,</w:t>
      </w:r>
      <w:r w:rsidRPr="00AE0CB2">
        <w:rPr>
          <w:spacing w:val="-11"/>
          <w:sz w:val="20"/>
        </w:rPr>
        <w:t xml:space="preserve"> </w:t>
      </w:r>
      <w:r w:rsidRPr="00AE0CB2">
        <w:rPr>
          <w:sz w:val="20"/>
        </w:rPr>
        <w:t>Greece,</w:t>
      </w:r>
      <w:r w:rsidRPr="00AE0CB2">
        <w:rPr>
          <w:spacing w:val="-10"/>
          <w:sz w:val="20"/>
        </w:rPr>
        <w:t xml:space="preserve"> </w:t>
      </w:r>
      <w:r w:rsidRPr="00AE0CB2">
        <w:rPr>
          <w:sz w:val="20"/>
        </w:rPr>
        <w:t>Guinea,</w:t>
      </w:r>
      <w:r w:rsidRPr="00AE0CB2">
        <w:rPr>
          <w:spacing w:val="-47"/>
          <w:sz w:val="20"/>
        </w:rPr>
        <w:t xml:space="preserve"> </w:t>
      </w:r>
      <w:r w:rsidRPr="00AE0CB2">
        <w:rPr>
          <w:sz w:val="20"/>
        </w:rPr>
        <w:t>Equatorial</w:t>
      </w:r>
      <w:r w:rsidRPr="00AE0CB2">
        <w:rPr>
          <w:spacing w:val="-11"/>
          <w:sz w:val="20"/>
        </w:rPr>
        <w:t xml:space="preserve"> </w:t>
      </w:r>
      <w:r w:rsidRPr="00AE0CB2">
        <w:rPr>
          <w:sz w:val="20"/>
        </w:rPr>
        <w:t>Guinea,</w:t>
      </w:r>
      <w:r w:rsidRPr="00AE0CB2">
        <w:rPr>
          <w:spacing w:val="-10"/>
          <w:sz w:val="20"/>
        </w:rPr>
        <w:t xml:space="preserve"> </w:t>
      </w:r>
      <w:r w:rsidRPr="00AE0CB2">
        <w:rPr>
          <w:sz w:val="20"/>
        </w:rPr>
        <w:t>Hungary,</w:t>
      </w:r>
      <w:r w:rsidRPr="00AE0CB2">
        <w:rPr>
          <w:spacing w:val="-10"/>
          <w:sz w:val="20"/>
        </w:rPr>
        <w:t xml:space="preserve"> </w:t>
      </w:r>
      <w:r w:rsidRPr="00AE0CB2">
        <w:rPr>
          <w:sz w:val="20"/>
        </w:rPr>
        <w:t>India,</w:t>
      </w:r>
      <w:r w:rsidRPr="00AE0CB2">
        <w:rPr>
          <w:spacing w:val="-10"/>
          <w:sz w:val="20"/>
        </w:rPr>
        <w:t xml:space="preserve"> </w:t>
      </w:r>
      <w:r w:rsidRPr="00AE0CB2">
        <w:rPr>
          <w:sz w:val="20"/>
        </w:rPr>
        <w:t>Indonesia,</w:t>
      </w:r>
      <w:r w:rsidRPr="00AE0CB2">
        <w:rPr>
          <w:spacing w:val="-10"/>
          <w:sz w:val="20"/>
        </w:rPr>
        <w:t xml:space="preserve"> </w:t>
      </w:r>
      <w:r w:rsidRPr="00AE0CB2">
        <w:rPr>
          <w:sz w:val="20"/>
        </w:rPr>
        <w:t>Iran</w:t>
      </w:r>
      <w:r w:rsidRPr="00AE0CB2">
        <w:rPr>
          <w:spacing w:val="-11"/>
          <w:sz w:val="20"/>
        </w:rPr>
        <w:t xml:space="preserve"> </w:t>
      </w:r>
      <w:r w:rsidRPr="00AE0CB2">
        <w:rPr>
          <w:sz w:val="20"/>
        </w:rPr>
        <w:t>(Islamic</w:t>
      </w:r>
      <w:r w:rsidRPr="00AE0CB2">
        <w:rPr>
          <w:spacing w:val="-8"/>
          <w:sz w:val="20"/>
        </w:rPr>
        <w:t xml:space="preserve"> </w:t>
      </w:r>
      <w:r w:rsidRPr="00AE0CB2">
        <w:rPr>
          <w:sz w:val="20"/>
        </w:rPr>
        <w:t>Republic</w:t>
      </w:r>
      <w:r w:rsidRPr="00AE0CB2">
        <w:rPr>
          <w:spacing w:val="-10"/>
          <w:sz w:val="20"/>
        </w:rPr>
        <w:t xml:space="preserve"> </w:t>
      </w:r>
      <w:r w:rsidRPr="00AE0CB2">
        <w:rPr>
          <w:sz w:val="20"/>
        </w:rPr>
        <w:t>of),</w:t>
      </w:r>
      <w:r w:rsidRPr="00AE0CB2">
        <w:rPr>
          <w:spacing w:val="-10"/>
          <w:sz w:val="20"/>
        </w:rPr>
        <w:t xml:space="preserve"> </w:t>
      </w:r>
      <w:r w:rsidRPr="00AE0CB2">
        <w:rPr>
          <w:sz w:val="20"/>
        </w:rPr>
        <w:t>Iraq,</w:t>
      </w:r>
      <w:r w:rsidRPr="00AE0CB2">
        <w:rPr>
          <w:spacing w:val="-10"/>
          <w:sz w:val="20"/>
        </w:rPr>
        <w:t xml:space="preserve"> </w:t>
      </w:r>
      <w:r w:rsidRPr="00AE0CB2">
        <w:rPr>
          <w:sz w:val="20"/>
        </w:rPr>
        <w:t>Ireland,</w:t>
      </w:r>
      <w:r w:rsidRPr="00AE0CB2">
        <w:rPr>
          <w:spacing w:val="-10"/>
          <w:sz w:val="20"/>
        </w:rPr>
        <w:t xml:space="preserve"> </w:t>
      </w:r>
      <w:r w:rsidRPr="00AE0CB2">
        <w:rPr>
          <w:sz w:val="20"/>
        </w:rPr>
        <w:t>Israel,</w:t>
      </w:r>
      <w:r w:rsidRPr="00AE0CB2">
        <w:rPr>
          <w:spacing w:val="-10"/>
          <w:sz w:val="20"/>
        </w:rPr>
        <w:t xml:space="preserve"> </w:t>
      </w:r>
      <w:r w:rsidRPr="00AE0CB2">
        <w:rPr>
          <w:sz w:val="20"/>
        </w:rPr>
        <w:t>Jordan,</w:t>
      </w:r>
      <w:r w:rsidRPr="00AE0CB2">
        <w:rPr>
          <w:spacing w:val="-11"/>
          <w:sz w:val="20"/>
        </w:rPr>
        <w:t xml:space="preserve"> </w:t>
      </w:r>
      <w:r w:rsidRPr="00AE0CB2">
        <w:rPr>
          <w:sz w:val="20"/>
        </w:rPr>
        <w:t>Kenya,</w:t>
      </w:r>
      <w:r w:rsidRPr="00AE0CB2">
        <w:rPr>
          <w:spacing w:val="-9"/>
          <w:sz w:val="20"/>
        </w:rPr>
        <w:t xml:space="preserve"> </w:t>
      </w:r>
      <w:r w:rsidRPr="00AE0CB2">
        <w:rPr>
          <w:sz w:val="20"/>
        </w:rPr>
        <w:t>Kuwait,</w:t>
      </w:r>
      <w:r w:rsidRPr="00AE0CB2">
        <w:rPr>
          <w:spacing w:val="-47"/>
          <w:sz w:val="20"/>
        </w:rPr>
        <w:t xml:space="preserve"> </w:t>
      </w:r>
      <w:r w:rsidRPr="00AE0CB2">
        <w:rPr>
          <w:sz w:val="20"/>
        </w:rPr>
        <w:t>Lesotho, Latvia, Lebanon, Liechtenstein, Lithuania, Luxembourg, North Macedonia, Madagascar, Mali, Mauritania,</w:t>
      </w:r>
      <w:r w:rsidRPr="00AE0CB2">
        <w:rPr>
          <w:spacing w:val="1"/>
          <w:sz w:val="20"/>
        </w:rPr>
        <w:t xml:space="preserve"> </w:t>
      </w:r>
      <w:r w:rsidRPr="00AE0CB2">
        <w:rPr>
          <w:sz w:val="20"/>
        </w:rPr>
        <w:t xml:space="preserve">Montenegro, Nigeria, Norway, Oman, Pakistan, </w:t>
      </w:r>
      <w:ins w:id="205" w:author="Davender Singh Rawat" w:date="2024-09-01T13:18:00Z">
        <w:r w:rsidR="000D2E36" w:rsidRPr="000D2E36">
          <w:rPr>
            <w:sz w:val="20"/>
            <w:highlight w:val="yellow"/>
            <w:rPrChange w:id="206" w:author="Davender Singh Rawat" w:date="2024-09-01T13:19:00Z">
              <w:rPr>
                <w:sz w:val="20"/>
              </w:rPr>
            </w:rPrChange>
          </w:rPr>
          <w:t>Palestine*</w:t>
        </w:r>
        <w:r w:rsidR="000D2E36">
          <w:rPr>
            <w:sz w:val="20"/>
          </w:rPr>
          <w:t xml:space="preserve">, </w:t>
        </w:r>
      </w:ins>
      <w:r w:rsidRPr="00AE0CB2">
        <w:rPr>
          <w:sz w:val="20"/>
        </w:rPr>
        <w:t>the Kingdom of the Netherlands, Poland, Portugal, Qatar, the Syrian</w:t>
      </w:r>
      <w:r w:rsidRPr="00AE0CB2">
        <w:rPr>
          <w:spacing w:val="-48"/>
          <w:sz w:val="20"/>
        </w:rPr>
        <w:t xml:space="preserve"> </w:t>
      </w:r>
      <w:r w:rsidRPr="00AE0CB2">
        <w:rPr>
          <w:spacing w:val="-1"/>
          <w:sz w:val="20"/>
        </w:rPr>
        <w:t>Arab</w:t>
      </w:r>
      <w:r w:rsidRPr="00AE0CB2">
        <w:rPr>
          <w:spacing w:val="-9"/>
          <w:sz w:val="20"/>
        </w:rPr>
        <w:t xml:space="preserve"> </w:t>
      </w:r>
      <w:r w:rsidRPr="00AE0CB2">
        <w:rPr>
          <w:spacing w:val="-1"/>
          <w:sz w:val="20"/>
        </w:rPr>
        <w:t>Republic,</w:t>
      </w:r>
      <w:r w:rsidRPr="00AE0CB2">
        <w:rPr>
          <w:spacing w:val="-9"/>
          <w:sz w:val="20"/>
        </w:rPr>
        <w:t xml:space="preserve"> </w:t>
      </w:r>
      <w:ins w:id="207" w:author="Davender Singh Rawat" w:date="2024-09-01T20:43:00Z">
        <w:r w:rsidR="00E30AF7" w:rsidRPr="00E30AF7">
          <w:rPr>
            <w:spacing w:val="-1"/>
            <w:sz w:val="20"/>
            <w:highlight w:val="yellow"/>
            <w:rPrChange w:id="208" w:author="Davender Singh Rawat" w:date="2024-09-01T20:43:00Z">
              <w:rPr>
                <w:spacing w:val="-1"/>
                <w:sz w:val="20"/>
              </w:rPr>
            </w:rPrChange>
          </w:rPr>
          <w:t>Türkiye</w:t>
        </w:r>
      </w:ins>
      <w:ins w:id="209" w:author="Davender Singh Rawat" w:date="2024-09-01T13:19:00Z">
        <w:r w:rsidR="000D2E36" w:rsidRPr="000D2E36">
          <w:rPr>
            <w:spacing w:val="-1"/>
            <w:sz w:val="20"/>
            <w:highlight w:val="yellow"/>
            <w:rPrChange w:id="210" w:author="Davender Singh Rawat" w:date="2024-09-01T13:19:00Z">
              <w:rPr>
                <w:spacing w:val="-9"/>
                <w:sz w:val="20"/>
              </w:rPr>
            </w:rPrChange>
          </w:rPr>
          <w:t>,</w:t>
        </w:r>
        <w:r w:rsidR="000D2E36">
          <w:rPr>
            <w:spacing w:val="-9"/>
            <w:sz w:val="20"/>
          </w:rPr>
          <w:t xml:space="preserve"> </w:t>
        </w:r>
      </w:ins>
      <w:r w:rsidRPr="00AE0CB2">
        <w:rPr>
          <w:spacing w:val="-1"/>
          <w:sz w:val="20"/>
        </w:rPr>
        <w:t>Dem.</w:t>
      </w:r>
      <w:r w:rsidRPr="00AE0CB2">
        <w:rPr>
          <w:spacing w:val="-9"/>
          <w:sz w:val="20"/>
        </w:rPr>
        <w:t xml:space="preserve"> </w:t>
      </w:r>
      <w:r w:rsidRPr="00AE0CB2">
        <w:rPr>
          <w:spacing w:val="-1"/>
          <w:sz w:val="20"/>
        </w:rPr>
        <w:t>People’s</w:t>
      </w:r>
      <w:r w:rsidRPr="00AE0CB2">
        <w:rPr>
          <w:spacing w:val="-8"/>
          <w:sz w:val="20"/>
        </w:rPr>
        <w:t xml:space="preserve"> </w:t>
      </w:r>
      <w:r w:rsidRPr="00AE0CB2">
        <w:rPr>
          <w:spacing w:val="-1"/>
          <w:sz w:val="20"/>
        </w:rPr>
        <w:t>Rep.</w:t>
      </w:r>
      <w:r w:rsidRPr="00AE0CB2">
        <w:rPr>
          <w:spacing w:val="-9"/>
          <w:sz w:val="20"/>
        </w:rPr>
        <w:t xml:space="preserve"> </w:t>
      </w:r>
      <w:r w:rsidRPr="00AE0CB2">
        <w:rPr>
          <w:spacing w:val="-1"/>
          <w:sz w:val="20"/>
        </w:rPr>
        <w:t>of</w:t>
      </w:r>
      <w:r w:rsidRPr="00AE0CB2">
        <w:rPr>
          <w:spacing w:val="-12"/>
          <w:sz w:val="20"/>
        </w:rPr>
        <w:t xml:space="preserve"> </w:t>
      </w:r>
      <w:r w:rsidRPr="00AE0CB2">
        <w:rPr>
          <w:spacing w:val="-1"/>
          <w:sz w:val="20"/>
        </w:rPr>
        <w:t>Korea,</w:t>
      </w:r>
      <w:r w:rsidRPr="00AE0CB2">
        <w:rPr>
          <w:spacing w:val="-9"/>
          <w:sz w:val="20"/>
        </w:rPr>
        <w:t xml:space="preserve"> </w:t>
      </w:r>
      <w:r w:rsidRPr="00AE0CB2">
        <w:rPr>
          <w:spacing w:val="-1"/>
          <w:sz w:val="20"/>
        </w:rPr>
        <w:t>Slovakia,</w:t>
      </w:r>
      <w:r w:rsidRPr="00AE0CB2">
        <w:rPr>
          <w:spacing w:val="-9"/>
          <w:sz w:val="20"/>
        </w:rPr>
        <w:t xml:space="preserve"> </w:t>
      </w:r>
      <w:r w:rsidRPr="00AE0CB2">
        <w:rPr>
          <w:spacing w:val="-1"/>
          <w:sz w:val="20"/>
        </w:rPr>
        <w:t>the</w:t>
      </w:r>
      <w:r w:rsidRPr="00AE0CB2">
        <w:rPr>
          <w:spacing w:val="-7"/>
          <w:sz w:val="20"/>
        </w:rPr>
        <w:t xml:space="preserve"> </w:t>
      </w:r>
      <w:r w:rsidRPr="00AE0CB2">
        <w:rPr>
          <w:spacing w:val="-1"/>
          <w:sz w:val="20"/>
        </w:rPr>
        <w:t>United</w:t>
      </w:r>
      <w:r w:rsidRPr="00AE0CB2">
        <w:rPr>
          <w:spacing w:val="-9"/>
          <w:sz w:val="20"/>
        </w:rPr>
        <w:t xml:space="preserve"> </w:t>
      </w:r>
      <w:r w:rsidRPr="00AE0CB2">
        <w:rPr>
          <w:sz w:val="20"/>
        </w:rPr>
        <w:t>Kingdom,</w:t>
      </w:r>
      <w:r w:rsidRPr="00AE0CB2">
        <w:rPr>
          <w:spacing w:val="-8"/>
          <w:sz w:val="20"/>
        </w:rPr>
        <w:t xml:space="preserve"> </w:t>
      </w:r>
      <w:r w:rsidRPr="00AE0CB2">
        <w:rPr>
          <w:sz w:val="20"/>
        </w:rPr>
        <w:t>Serbia,</w:t>
      </w:r>
      <w:r w:rsidRPr="00AE0CB2">
        <w:rPr>
          <w:spacing w:val="-9"/>
          <w:sz w:val="20"/>
        </w:rPr>
        <w:t xml:space="preserve"> </w:t>
      </w:r>
      <w:r w:rsidRPr="00AE0CB2">
        <w:rPr>
          <w:sz w:val="20"/>
        </w:rPr>
        <w:t>Slovenia,</w:t>
      </w:r>
      <w:r w:rsidRPr="00AE0CB2">
        <w:rPr>
          <w:spacing w:val="-9"/>
          <w:sz w:val="20"/>
        </w:rPr>
        <w:t xml:space="preserve"> </w:t>
      </w:r>
      <w:r w:rsidRPr="00AE0CB2">
        <w:rPr>
          <w:sz w:val="20"/>
        </w:rPr>
        <w:t>Somalia,</w:t>
      </w:r>
      <w:r w:rsidRPr="00AE0CB2">
        <w:rPr>
          <w:spacing w:val="-9"/>
          <w:sz w:val="20"/>
        </w:rPr>
        <w:t xml:space="preserve"> </w:t>
      </w:r>
      <w:r w:rsidRPr="00AE0CB2">
        <w:rPr>
          <w:sz w:val="20"/>
        </w:rPr>
        <w:t>Sudan,</w:t>
      </w:r>
      <w:r w:rsidRPr="00AE0CB2">
        <w:rPr>
          <w:spacing w:val="-9"/>
          <w:sz w:val="20"/>
        </w:rPr>
        <w:t xml:space="preserve"> </w:t>
      </w:r>
      <w:r w:rsidRPr="00AE0CB2">
        <w:rPr>
          <w:sz w:val="20"/>
        </w:rPr>
        <w:t>South</w:t>
      </w:r>
      <w:r w:rsidRPr="00AE0CB2">
        <w:rPr>
          <w:spacing w:val="-48"/>
          <w:sz w:val="20"/>
        </w:rPr>
        <w:t xml:space="preserve"> </w:t>
      </w:r>
      <w:r w:rsidRPr="00AE0CB2">
        <w:rPr>
          <w:sz w:val="20"/>
        </w:rPr>
        <w:t>Sudan, Sri Lanka, South Africa, Sweden, Switzerland, Thailand, Togo, Turkey, Venezuela and Viet Nam, the</w:t>
      </w:r>
      <w:r w:rsidRPr="00AE0CB2">
        <w:rPr>
          <w:spacing w:val="1"/>
          <w:sz w:val="20"/>
        </w:rPr>
        <w:t xml:space="preserve"> </w:t>
      </w:r>
      <w:r w:rsidRPr="00AE0CB2">
        <w:rPr>
          <w:sz w:val="20"/>
        </w:rPr>
        <w:t>frequency band 1 215-1 300 MHz is also allocated to the radionavigation service on a primary basis. In Canada and</w:t>
      </w:r>
      <w:r w:rsidRPr="00AE0CB2">
        <w:rPr>
          <w:spacing w:val="1"/>
          <w:sz w:val="20"/>
        </w:rPr>
        <w:t xml:space="preserve"> </w:t>
      </w:r>
      <w:r w:rsidRPr="00AE0CB2">
        <w:rPr>
          <w:sz w:val="20"/>
        </w:rPr>
        <w:t>the</w:t>
      </w:r>
      <w:r w:rsidRPr="00AE0CB2">
        <w:rPr>
          <w:spacing w:val="-7"/>
          <w:sz w:val="20"/>
        </w:rPr>
        <w:t xml:space="preserve"> </w:t>
      </w:r>
      <w:r w:rsidRPr="00AE0CB2">
        <w:rPr>
          <w:sz w:val="20"/>
        </w:rPr>
        <w:t>United</w:t>
      </w:r>
      <w:r w:rsidRPr="00AE0CB2">
        <w:rPr>
          <w:spacing w:val="-6"/>
          <w:sz w:val="20"/>
        </w:rPr>
        <w:t xml:space="preserve"> </w:t>
      </w:r>
      <w:r w:rsidRPr="00AE0CB2">
        <w:rPr>
          <w:sz w:val="20"/>
        </w:rPr>
        <w:t>States,</w:t>
      </w:r>
      <w:r w:rsidRPr="00AE0CB2">
        <w:rPr>
          <w:spacing w:val="-6"/>
          <w:sz w:val="20"/>
        </w:rPr>
        <w:t xml:space="preserve"> </w:t>
      </w:r>
      <w:r w:rsidRPr="00AE0CB2">
        <w:rPr>
          <w:sz w:val="20"/>
        </w:rPr>
        <w:t>the</w:t>
      </w:r>
      <w:r w:rsidRPr="00AE0CB2">
        <w:rPr>
          <w:spacing w:val="-6"/>
          <w:sz w:val="20"/>
        </w:rPr>
        <w:t xml:space="preserve"> </w:t>
      </w:r>
      <w:r w:rsidRPr="00AE0CB2">
        <w:rPr>
          <w:sz w:val="20"/>
        </w:rPr>
        <w:t>frequency</w:t>
      </w:r>
      <w:r w:rsidRPr="00AE0CB2">
        <w:rPr>
          <w:spacing w:val="-8"/>
          <w:sz w:val="20"/>
        </w:rPr>
        <w:t xml:space="preserve"> </w:t>
      </w:r>
      <w:r w:rsidRPr="00AE0CB2">
        <w:rPr>
          <w:sz w:val="20"/>
        </w:rPr>
        <w:t>band</w:t>
      </w:r>
      <w:r w:rsidRPr="00AE0CB2">
        <w:rPr>
          <w:spacing w:val="-6"/>
          <w:sz w:val="20"/>
        </w:rPr>
        <w:t xml:space="preserve"> </w:t>
      </w:r>
      <w:r w:rsidRPr="00AE0CB2">
        <w:rPr>
          <w:sz w:val="20"/>
        </w:rPr>
        <w:t>1</w:t>
      </w:r>
      <w:r w:rsidRPr="00AE0CB2">
        <w:rPr>
          <w:spacing w:val="1"/>
          <w:sz w:val="20"/>
        </w:rPr>
        <w:t xml:space="preserve"> </w:t>
      </w:r>
      <w:r w:rsidRPr="00AE0CB2">
        <w:rPr>
          <w:sz w:val="20"/>
        </w:rPr>
        <w:t>240-1</w:t>
      </w:r>
      <w:r w:rsidRPr="00AE0CB2">
        <w:rPr>
          <w:spacing w:val="-1"/>
          <w:sz w:val="20"/>
        </w:rPr>
        <w:t xml:space="preserve"> </w:t>
      </w:r>
      <w:r w:rsidRPr="00AE0CB2">
        <w:rPr>
          <w:sz w:val="20"/>
        </w:rPr>
        <w:t>300</w:t>
      </w:r>
      <w:r w:rsidRPr="00AE0CB2">
        <w:rPr>
          <w:spacing w:val="-2"/>
          <w:sz w:val="20"/>
        </w:rPr>
        <w:t xml:space="preserve"> </w:t>
      </w:r>
      <w:r w:rsidRPr="00AE0CB2">
        <w:rPr>
          <w:sz w:val="20"/>
        </w:rPr>
        <w:t>MHz</w:t>
      </w:r>
      <w:r w:rsidRPr="00AE0CB2">
        <w:rPr>
          <w:spacing w:val="-6"/>
          <w:sz w:val="20"/>
        </w:rPr>
        <w:t xml:space="preserve"> </w:t>
      </w:r>
      <w:r w:rsidRPr="00AE0CB2">
        <w:rPr>
          <w:sz w:val="20"/>
        </w:rPr>
        <w:t>is</w:t>
      </w:r>
      <w:r w:rsidRPr="00AE0CB2">
        <w:rPr>
          <w:spacing w:val="-8"/>
          <w:sz w:val="20"/>
        </w:rPr>
        <w:t xml:space="preserve"> </w:t>
      </w:r>
      <w:r w:rsidRPr="00AE0CB2">
        <w:rPr>
          <w:sz w:val="20"/>
        </w:rPr>
        <w:t>also</w:t>
      </w:r>
      <w:r w:rsidRPr="00AE0CB2">
        <w:rPr>
          <w:spacing w:val="-6"/>
          <w:sz w:val="20"/>
        </w:rPr>
        <w:t xml:space="preserve"> </w:t>
      </w:r>
      <w:r w:rsidRPr="00AE0CB2">
        <w:rPr>
          <w:sz w:val="20"/>
        </w:rPr>
        <w:t>allocated</w:t>
      </w:r>
      <w:r w:rsidRPr="00AE0CB2">
        <w:rPr>
          <w:spacing w:val="-6"/>
          <w:sz w:val="20"/>
        </w:rPr>
        <w:t xml:space="preserve"> </w:t>
      </w:r>
      <w:r w:rsidRPr="00AE0CB2">
        <w:rPr>
          <w:sz w:val="20"/>
        </w:rPr>
        <w:t>to</w:t>
      </w:r>
      <w:r w:rsidRPr="00AE0CB2">
        <w:rPr>
          <w:spacing w:val="-6"/>
          <w:sz w:val="20"/>
        </w:rPr>
        <w:t xml:space="preserve"> </w:t>
      </w:r>
      <w:r w:rsidRPr="00AE0CB2">
        <w:rPr>
          <w:sz w:val="20"/>
        </w:rPr>
        <w:t>the</w:t>
      </w:r>
      <w:r w:rsidRPr="00AE0CB2">
        <w:rPr>
          <w:spacing w:val="-6"/>
          <w:sz w:val="20"/>
        </w:rPr>
        <w:t xml:space="preserve"> </w:t>
      </w:r>
      <w:r w:rsidRPr="00AE0CB2">
        <w:rPr>
          <w:sz w:val="20"/>
        </w:rPr>
        <w:t>radionavigation</w:t>
      </w:r>
      <w:r w:rsidRPr="00AE0CB2">
        <w:rPr>
          <w:spacing w:val="-8"/>
          <w:sz w:val="20"/>
        </w:rPr>
        <w:t xml:space="preserve"> </w:t>
      </w:r>
      <w:r w:rsidRPr="00AE0CB2">
        <w:rPr>
          <w:sz w:val="20"/>
        </w:rPr>
        <w:t>service,</w:t>
      </w:r>
      <w:r w:rsidRPr="00AE0CB2">
        <w:rPr>
          <w:spacing w:val="-6"/>
          <w:sz w:val="20"/>
        </w:rPr>
        <w:t xml:space="preserve"> </w:t>
      </w:r>
      <w:r w:rsidRPr="00AE0CB2">
        <w:rPr>
          <w:sz w:val="20"/>
        </w:rPr>
        <w:t>and</w:t>
      </w:r>
      <w:r w:rsidRPr="00AE0CB2">
        <w:rPr>
          <w:spacing w:val="-6"/>
          <w:sz w:val="20"/>
        </w:rPr>
        <w:t xml:space="preserve"> </w:t>
      </w:r>
      <w:r w:rsidRPr="00AE0CB2">
        <w:rPr>
          <w:sz w:val="20"/>
        </w:rPr>
        <w:t>use</w:t>
      </w:r>
      <w:r w:rsidRPr="00AE0CB2">
        <w:rPr>
          <w:spacing w:val="-6"/>
          <w:sz w:val="20"/>
        </w:rPr>
        <w:t xml:space="preserve"> </w:t>
      </w:r>
      <w:r w:rsidRPr="00AE0CB2">
        <w:rPr>
          <w:sz w:val="20"/>
        </w:rPr>
        <w:t>of</w:t>
      </w:r>
      <w:r w:rsidRPr="00AE0CB2">
        <w:rPr>
          <w:spacing w:val="-8"/>
          <w:sz w:val="20"/>
        </w:rPr>
        <w:t xml:space="preserve"> </w:t>
      </w:r>
      <w:r w:rsidRPr="00AE0CB2">
        <w:rPr>
          <w:sz w:val="20"/>
        </w:rPr>
        <w:t>the</w:t>
      </w:r>
      <w:r w:rsidRPr="00AE0CB2">
        <w:rPr>
          <w:spacing w:val="-48"/>
          <w:sz w:val="20"/>
        </w:rPr>
        <w:t xml:space="preserve"> </w:t>
      </w:r>
      <w:r w:rsidRPr="00AE0CB2">
        <w:rPr>
          <w:sz w:val="20"/>
        </w:rPr>
        <w:t>radionavigation</w:t>
      </w:r>
      <w:r w:rsidRPr="00AE0CB2">
        <w:rPr>
          <w:spacing w:val="-2"/>
          <w:sz w:val="20"/>
        </w:rPr>
        <w:t xml:space="preserve"> </w:t>
      </w:r>
      <w:r w:rsidRPr="00AE0CB2">
        <w:rPr>
          <w:sz w:val="20"/>
        </w:rPr>
        <w:t>service</w:t>
      </w:r>
      <w:r w:rsidRPr="00AE0CB2">
        <w:rPr>
          <w:spacing w:val="-1"/>
          <w:sz w:val="20"/>
        </w:rPr>
        <w:t xml:space="preserve"> </w:t>
      </w:r>
      <w:r w:rsidRPr="00AE0CB2">
        <w:rPr>
          <w:sz w:val="20"/>
        </w:rPr>
        <w:t>shall be</w:t>
      </w:r>
      <w:r w:rsidRPr="00AE0CB2">
        <w:rPr>
          <w:spacing w:val="-1"/>
          <w:sz w:val="20"/>
        </w:rPr>
        <w:t xml:space="preserve"> </w:t>
      </w:r>
      <w:r w:rsidRPr="00AE0CB2">
        <w:rPr>
          <w:sz w:val="20"/>
        </w:rPr>
        <w:t>limited to</w:t>
      </w:r>
      <w:r w:rsidRPr="00AE0CB2">
        <w:rPr>
          <w:spacing w:val="1"/>
          <w:sz w:val="20"/>
        </w:rPr>
        <w:t xml:space="preserve"> </w:t>
      </w:r>
      <w:r w:rsidRPr="00AE0CB2">
        <w:rPr>
          <w:sz w:val="20"/>
        </w:rPr>
        <w:t>the</w:t>
      </w:r>
      <w:r w:rsidRPr="00AE0CB2">
        <w:rPr>
          <w:spacing w:val="-1"/>
          <w:sz w:val="20"/>
        </w:rPr>
        <w:t xml:space="preserve"> </w:t>
      </w:r>
      <w:r w:rsidRPr="00AE0CB2">
        <w:rPr>
          <w:sz w:val="20"/>
        </w:rPr>
        <w:t>aeronautical</w:t>
      </w:r>
      <w:r w:rsidRPr="00AE0CB2">
        <w:rPr>
          <w:spacing w:val="-1"/>
          <w:sz w:val="20"/>
        </w:rPr>
        <w:t xml:space="preserve"> </w:t>
      </w:r>
      <w:r w:rsidRPr="00AE0CB2">
        <w:rPr>
          <w:sz w:val="20"/>
        </w:rPr>
        <w:t>radionavigation</w:t>
      </w:r>
      <w:r w:rsidRPr="00AE0CB2">
        <w:rPr>
          <w:spacing w:val="1"/>
          <w:sz w:val="20"/>
        </w:rPr>
        <w:t xml:space="preserve"> </w:t>
      </w:r>
      <w:r w:rsidRPr="00AE0CB2">
        <w:rPr>
          <w:sz w:val="20"/>
        </w:rPr>
        <w:t>service.</w:t>
      </w:r>
      <w:r w:rsidRPr="00AE0CB2">
        <w:rPr>
          <w:spacing w:val="20"/>
          <w:sz w:val="20"/>
        </w:rPr>
        <w:t xml:space="preserve"> </w:t>
      </w:r>
      <w:r w:rsidRPr="00AE0CB2">
        <w:rPr>
          <w:sz w:val="16"/>
        </w:rPr>
        <w:t>(</w:t>
      </w:r>
      <w:r w:rsidRPr="00246566">
        <w:rPr>
          <w:sz w:val="16"/>
          <w:highlight w:val="yellow"/>
          <w:rPrChange w:id="211" w:author="Davender Singh Rawat" w:date="2024-09-01T13:20:00Z">
            <w:rPr>
              <w:sz w:val="16"/>
            </w:rPr>
          </w:rPrChange>
        </w:rPr>
        <w:t>WRC-</w:t>
      </w:r>
      <w:del w:id="212" w:author="Davender Singh Rawat" w:date="2024-09-01T13:20:00Z">
        <w:r w:rsidRPr="00246566" w:rsidDel="00246566">
          <w:rPr>
            <w:sz w:val="16"/>
            <w:highlight w:val="yellow"/>
            <w:rPrChange w:id="213" w:author="Davender Singh Rawat" w:date="2024-09-01T13:20:00Z">
              <w:rPr>
                <w:sz w:val="16"/>
              </w:rPr>
            </w:rPrChange>
          </w:rPr>
          <w:delText>19</w:delText>
        </w:r>
      </w:del>
      <w:ins w:id="214" w:author="Davender Singh Rawat" w:date="2024-09-01T13:20:00Z">
        <w:r w:rsidR="00246566" w:rsidRPr="00246566">
          <w:rPr>
            <w:sz w:val="16"/>
            <w:highlight w:val="yellow"/>
            <w:rPrChange w:id="215" w:author="Davender Singh Rawat" w:date="2024-09-01T13:20:00Z">
              <w:rPr>
                <w:sz w:val="16"/>
              </w:rPr>
            </w:rPrChange>
          </w:rPr>
          <w:t>23</w:t>
        </w:r>
      </w:ins>
      <w:r w:rsidRPr="00AE0CB2">
        <w:rPr>
          <w:sz w:val="16"/>
        </w:rPr>
        <w:t>)</w:t>
      </w:r>
    </w:p>
    <w:p w14:paraId="41CA5CD3" w14:textId="55AE2CD2" w:rsidR="00D90295" w:rsidRDefault="00582921">
      <w:pPr>
        <w:pStyle w:val="ListParagraph"/>
        <w:numPr>
          <w:ilvl w:val="1"/>
          <w:numId w:val="38"/>
        </w:numPr>
        <w:tabs>
          <w:tab w:val="left" w:pos="1433"/>
          <w:tab w:val="left" w:pos="1434"/>
        </w:tabs>
        <w:spacing w:before="79"/>
        <w:ind w:right="657" w:firstLine="0"/>
        <w:rPr>
          <w:ins w:id="216" w:author="Davender Singh Rawat" w:date="2024-09-01T13:28:00Z"/>
          <w:sz w:val="16"/>
        </w:rPr>
      </w:pPr>
      <w:r w:rsidRPr="00AE0CB2">
        <w:rPr>
          <w:sz w:val="20"/>
        </w:rPr>
        <w:t>In the band 1 215</w:t>
      </w:r>
      <w:r w:rsidRPr="00AE0CB2">
        <w:rPr>
          <w:b/>
          <w:sz w:val="20"/>
        </w:rPr>
        <w:t>-</w:t>
      </w:r>
      <w:r w:rsidRPr="00AE0CB2">
        <w:rPr>
          <w:sz w:val="20"/>
        </w:rPr>
        <w:t>1 260 MHz, active spaceborne sensors in the Earth exploration-satellite and space</w:t>
      </w:r>
      <w:r w:rsidRPr="00AE0CB2">
        <w:rPr>
          <w:spacing w:val="1"/>
          <w:sz w:val="20"/>
        </w:rPr>
        <w:t xml:space="preserve"> </w:t>
      </w:r>
      <w:r w:rsidRPr="00AE0CB2">
        <w:rPr>
          <w:sz w:val="20"/>
        </w:rPr>
        <w:t>research services shall not cause harmful interference to, claim protection from, or otherwise impose constraints on</w:t>
      </w:r>
      <w:r w:rsidRPr="00AE0CB2">
        <w:rPr>
          <w:spacing w:val="1"/>
          <w:sz w:val="20"/>
        </w:rPr>
        <w:t xml:space="preserve"> </w:t>
      </w:r>
      <w:r w:rsidRPr="00AE0CB2">
        <w:rPr>
          <w:w w:val="95"/>
          <w:sz w:val="20"/>
        </w:rPr>
        <w:t>operation or</w:t>
      </w:r>
      <w:r w:rsidRPr="00AE0CB2">
        <w:rPr>
          <w:spacing w:val="1"/>
          <w:w w:val="95"/>
          <w:sz w:val="20"/>
        </w:rPr>
        <w:t xml:space="preserve"> </w:t>
      </w:r>
      <w:r w:rsidRPr="00AE0CB2">
        <w:rPr>
          <w:w w:val="95"/>
          <w:sz w:val="20"/>
        </w:rPr>
        <w:t>development of</w:t>
      </w:r>
      <w:r w:rsidRPr="00AE0CB2">
        <w:rPr>
          <w:spacing w:val="1"/>
          <w:w w:val="95"/>
          <w:sz w:val="20"/>
        </w:rPr>
        <w:t xml:space="preserve"> </w:t>
      </w:r>
      <w:r w:rsidRPr="00AE0CB2">
        <w:rPr>
          <w:w w:val="95"/>
          <w:sz w:val="20"/>
        </w:rPr>
        <w:t>the radiolocation service,</w:t>
      </w:r>
      <w:r w:rsidRPr="00AE0CB2">
        <w:rPr>
          <w:spacing w:val="45"/>
          <w:sz w:val="20"/>
        </w:rPr>
        <w:t xml:space="preserve"> </w:t>
      </w:r>
      <w:r w:rsidRPr="00AE0CB2">
        <w:rPr>
          <w:w w:val="95"/>
          <w:sz w:val="20"/>
        </w:rPr>
        <w:t>the radionavigation-satellite service and</w:t>
      </w:r>
      <w:r w:rsidRPr="00AE0CB2">
        <w:rPr>
          <w:spacing w:val="45"/>
          <w:sz w:val="20"/>
        </w:rPr>
        <w:t xml:space="preserve"> </w:t>
      </w:r>
      <w:r w:rsidRPr="00AE0CB2">
        <w:rPr>
          <w:w w:val="95"/>
          <w:sz w:val="20"/>
        </w:rPr>
        <w:t>other</w:t>
      </w:r>
      <w:r w:rsidRPr="00AE0CB2">
        <w:rPr>
          <w:spacing w:val="45"/>
          <w:sz w:val="20"/>
        </w:rPr>
        <w:t xml:space="preserve"> </w:t>
      </w:r>
      <w:r w:rsidRPr="00AE0CB2">
        <w:rPr>
          <w:w w:val="95"/>
          <w:sz w:val="20"/>
        </w:rPr>
        <w:t>services allocated</w:t>
      </w:r>
      <w:r w:rsidRPr="00AE0CB2">
        <w:rPr>
          <w:spacing w:val="1"/>
          <w:w w:val="95"/>
          <w:sz w:val="20"/>
        </w:rPr>
        <w:t xml:space="preserve"> </w:t>
      </w:r>
      <w:r w:rsidRPr="00AE0CB2">
        <w:rPr>
          <w:sz w:val="20"/>
        </w:rPr>
        <w:t>on</w:t>
      </w:r>
      <w:r w:rsidRPr="00AE0CB2">
        <w:rPr>
          <w:spacing w:val="-2"/>
          <w:sz w:val="20"/>
        </w:rPr>
        <w:t xml:space="preserve"> </w:t>
      </w:r>
      <w:r w:rsidRPr="00AE0CB2">
        <w:rPr>
          <w:sz w:val="20"/>
        </w:rPr>
        <w:t>a primary</w:t>
      </w:r>
      <w:r w:rsidRPr="00AE0CB2">
        <w:rPr>
          <w:spacing w:val="-1"/>
          <w:sz w:val="20"/>
        </w:rPr>
        <w:t xml:space="preserve"> </w:t>
      </w:r>
      <w:r w:rsidRPr="00AE0CB2">
        <w:rPr>
          <w:sz w:val="20"/>
        </w:rPr>
        <w:t>basis.</w:t>
      </w:r>
      <w:r w:rsidRPr="00AE0CB2">
        <w:rPr>
          <w:spacing w:val="7"/>
          <w:sz w:val="20"/>
        </w:rPr>
        <w:t xml:space="preserve"> </w:t>
      </w:r>
      <w:r w:rsidRPr="00AE0CB2">
        <w:rPr>
          <w:sz w:val="16"/>
        </w:rPr>
        <w:t>(WRC-2000)</w:t>
      </w:r>
    </w:p>
    <w:p w14:paraId="5D636E51" w14:textId="3227B8D7" w:rsidR="00A30972" w:rsidRPr="00A30972" w:rsidRDefault="00A30972">
      <w:pPr>
        <w:tabs>
          <w:tab w:val="left" w:pos="1433"/>
          <w:tab w:val="left" w:pos="1434"/>
        </w:tabs>
        <w:spacing w:before="79"/>
        <w:ind w:left="270" w:right="657"/>
        <w:jc w:val="both"/>
        <w:rPr>
          <w:ins w:id="217" w:author="Davender Singh Rawat" w:date="2024-09-01T13:28:00Z"/>
          <w:sz w:val="20"/>
          <w:rPrChange w:id="218" w:author="Davender Singh Rawat" w:date="2024-09-01T13:29:00Z">
            <w:rPr>
              <w:ins w:id="219" w:author="Davender Singh Rawat" w:date="2024-09-01T13:28:00Z"/>
              <w:sz w:val="16"/>
            </w:rPr>
          </w:rPrChange>
        </w:rPr>
        <w:pPrChange w:id="220" w:author="Davender Singh Rawat" w:date="2024-09-01T13:31:00Z">
          <w:pPr>
            <w:tabs>
              <w:tab w:val="left" w:pos="1433"/>
              <w:tab w:val="left" w:pos="1434"/>
            </w:tabs>
            <w:spacing w:before="79"/>
            <w:ind w:left="270" w:right="657"/>
          </w:pPr>
        </w:pPrChange>
      </w:pPr>
      <w:ins w:id="221" w:author="Davender Singh Rawat" w:date="2024-09-01T13:28:00Z">
        <w:r w:rsidRPr="007D10C5">
          <w:rPr>
            <w:b/>
            <w:bCs/>
            <w:sz w:val="18"/>
            <w:szCs w:val="18"/>
            <w:highlight w:val="yellow"/>
            <w:rPrChange w:id="222" w:author="Davender Singh Rawat" w:date="2024-09-01T13:31:00Z">
              <w:rPr>
                <w:sz w:val="16"/>
              </w:rPr>
            </w:rPrChange>
          </w:rPr>
          <w:t>5.332A</w:t>
        </w:r>
      </w:ins>
      <w:ins w:id="223" w:author="Davender Singh Rawat" w:date="2024-09-01T13:29:00Z">
        <w:r w:rsidRPr="007D10C5">
          <w:rPr>
            <w:sz w:val="20"/>
            <w:highlight w:val="yellow"/>
            <w:rPrChange w:id="224" w:author="Davender Singh Rawat" w:date="2024-09-01T13:31:00Z">
              <w:rPr>
                <w:sz w:val="16"/>
              </w:rPr>
            </w:rPrChange>
          </w:rPr>
          <w:tab/>
          <w:t xml:space="preserve">Administrations authorizing operation of the amateur and amateur-satellite services in the frequency band 1 240-1 300 MHz, or portions thereof, shall ensure that the amateur and amateur-satellite services do not cause harmful interference to radionavigation-satellite service (space-to-Earth) receivers in accordance with No. 5.29 (see the most recent version of Recommendation ITU-R M.2164). The authorizing administration, upon receipt of a report of harmful interference caused by a station of the amateur or amateur-satellite services, shall take all necessary steps to rapidly eliminate such interference. </w:t>
        </w:r>
        <w:r w:rsidRPr="00077234">
          <w:rPr>
            <w:sz w:val="16"/>
            <w:szCs w:val="16"/>
            <w:highlight w:val="yellow"/>
            <w:rPrChange w:id="225" w:author="Davender Singh Rawat" w:date="2024-09-01T13:32:00Z">
              <w:rPr>
                <w:sz w:val="16"/>
              </w:rPr>
            </w:rPrChange>
          </w:rPr>
          <w:t>(WRC-23)</w:t>
        </w:r>
      </w:ins>
      <w:ins w:id="226" w:author="Davender Singh Rawat" w:date="2024-09-01T13:28:00Z">
        <w:r w:rsidRPr="00A30972">
          <w:rPr>
            <w:sz w:val="20"/>
            <w:rPrChange w:id="227" w:author="Davender Singh Rawat" w:date="2024-09-01T13:29:00Z">
              <w:rPr>
                <w:sz w:val="16"/>
              </w:rPr>
            </w:rPrChange>
          </w:rPr>
          <w:t xml:space="preserve"> </w:t>
        </w:r>
      </w:ins>
    </w:p>
    <w:p w14:paraId="5DDA56FD" w14:textId="77777777" w:rsidR="00A30972" w:rsidRPr="00A30972" w:rsidRDefault="00A30972">
      <w:pPr>
        <w:tabs>
          <w:tab w:val="left" w:pos="1433"/>
          <w:tab w:val="left" w:pos="1434"/>
        </w:tabs>
        <w:spacing w:before="79"/>
        <w:ind w:right="657"/>
        <w:rPr>
          <w:sz w:val="16"/>
          <w:rPrChange w:id="228" w:author="Davender Singh Rawat" w:date="2024-09-01T13:28:00Z">
            <w:rPr/>
          </w:rPrChange>
        </w:rPr>
        <w:pPrChange w:id="229" w:author="Davender Singh Rawat" w:date="2024-09-01T13:32:00Z">
          <w:pPr>
            <w:pStyle w:val="ListParagraph"/>
            <w:numPr>
              <w:ilvl w:val="1"/>
              <w:numId w:val="38"/>
            </w:numPr>
            <w:tabs>
              <w:tab w:val="left" w:pos="1433"/>
              <w:tab w:val="left" w:pos="1434"/>
            </w:tabs>
            <w:spacing w:before="79"/>
            <w:ind w:right="657" w:hanging="453"/>
          </w:pPr>
        </w:pPrChange>
      </w:pPr>
    </w:p>
    <w:p w14:paraId="0B57E58B" w14:textId="77777777" w:rsidR="00D90295" w:rsidRPr="00AE0CB2" w:rsidRDefault="00582921">
      <w:pPr>
        <w:pStyle w:val="ListParagraph"/>
        <w:numPr>
          <w:ilvl w:val="1"/>
          <w:numId w:val="38"/>
        </w:numPr>
        <w:tabs>
          <w:tab w:val="left" w:pos="1433"/>
          <w:tab w:val="left" w:pos="1434"/>
        </w:tabs>
        <w:spacing w:before="81"/>
        <w:ind w:left="1433" w:hanging="1134"/>
        <w:rPr>
          <w:sz w:val="16"/>
        </w:rPr>
      </w:pPr>
      <w:r w:rsidRPr="00AE0CB2">
        <w:rPr>
          <w:sz w:val="16"/>
        </w:rPr>
        <w:t>(SUP - WRC-97)</w:t>
      </w:r>
    </w:p>
    <w:p w14:paraId="460DC5A2" w14:textId="77777777" w:rsidR="00D90295" w:rsidRPr="00AE0CB2" w:rsidRDefault="00582921">
      <w:pPr>
        <w:pStyle w:val="ListParagraph"/>
        <w:numPr>
          <w:ilvl w:val="1"/>
          <w:numId w:val="38"/>
        </w:numPr>
        <w:tabs>
          <w:tab w:val="left" w:pos="1433"/>
          <w:tab w:val="left" w:pos="1434"/>
        </w:tabs>
        <w:ind w:right="659" w:firstLine="0"/>
        <w:rPr>
          <w:sz w:val="16"/>
        </w:rPr>
      </w:pPr>
      <w:r w:rsidRPr="00AE0CB2">
        <w:rPr>
          <w:i/>
          <w:sz w:val="20"/>
        </w:rPr>
        <w:t>Additional allocation:</w:t>
      </w:r>
      <w:r w:rsidRPr="00AE0CB2">
        <w:rPr>
          <w:i/>
          <w:spacing w:val="1"/>
          <w:sz w:val="20"/>
        </w:rPr>
        <w:t xml:space="preserve"> </w:t>
      </w:r>
      <w:r w:rsidRPr="00AE0CB2">
        <w:rPr>
          <w:sz w:val="20"/>
        </w:rPr>
        <w:t>in Canada and the United States, the band 1 350-1 370 MHz is also allocated to</w:t>
      </w:r>
      <w:r w:rsidRPr="00AE0CB2">
        <w:rPr>
          <w:spacing w:val="-48"/>
          <w:sz w:val="20"/>
        </w:rPr>
        <w:t xml:space="preserve"> </w:t>
      </w:r>
      <w:r w:rsidRPr="00AE0CB2">
        <w:rPr>
          <w:sz w:val="20"/>
        </w:rPr>
        <w:t>the</w:t>
      </w:r>
      <w:r w:rsidRPr="00AE0CB2">
        <w:rPr>
          <w:spacing w:val="-1"/>
          <w:sz w:val="20"/>
        </w:rPr>
        <w:t xml:space="preserve"> </w:t>
      </w:r>
      <w:r w:rsidRPr="00AE0CB2">
        <w:rPr>
          <w:sz w:val="20"/>
        </w:rPr>
        <w:t>aeronautical</w:t>
      </w:r>
      <w:r w:rsidRPr="00AE0CB2">
        <w:rPr>
          <w:spacing w:val="1"/>
          <w:sz w:val="20"/>
        </w:rPr>
        <w:t xml:space="preserve"> </w:t>
      </w:r>
      <w:r w:rsidRPr="00AE0CB2">
        <w:rPr>
          <w:sz w:val="20"/>
        </w:rPr>
        <w:t>radionavigation</w:t>
      </w:r>
      <w:r w:rsidRPr="00AE0CB2">
        <w:rPr>
          <w:spacing w:val="-1"/>
          <w:sz w:val="20"/>
        </w:rPr>
        <w:t xml:space="preserve"> </w:t>
      </w:r>
      <w:r w:rsidRPr="00AE0CB2">
        <w:rPr>
          <w:sz w:val="20"/>
        </w:rPr>
        <w:t>service on</w:t>
      </w:r>
      <w:r w:rsidRPr="00AE0CB2">
        <w:rPr>
          <w:spacing w:val="-2"/>
          <w:sz w:val="20"/>
        </w:rPr>
        <w:t xml:space="preserve"> </w:t>
      </w:r>
      <w:r w:rsidRPr="00AE0CB2">
        <w:rPr>
          <w:sz w:val="20"/>
        </w:rPr>
        <w:t>a primary</w:t>
      </w:r>
      <w:r w:rsidRPr="00AE0CB2">
        <w:rPr>
          <w:spacing w:val="-1"/>
          <w:sz w:val="20"/>
        </w:rPr>
        <w:t xml:space="preserve"> </w:t>
      </w:r>
      <w:r w:rsidRPr="00AE0CB2">
        <w:rPr>
          <w:sz w:val="20"/>
        </w:rPr>
        <w:t>basis.</w:t>
      </w:r>
      <w:r w:rsidRPr="00AE0CB2">
        <w:rPr>
          <w:spacing w:val="11"/>
          <w:sz w:val="20"/>
        </w:rPr>
        <w:t xml:space="preserve"> </w:t>
      </w:r>
      <w:r w:rsidRPr="00AE0CB2">
        <w:rPr>
          <w:sz w:val="16"/>
        </w:rPr>
        <w:t>(WRC-03)</w:t>
      </w:r>
    </w:p>
    <w:p w14:paraId="1963C447" w14:textId="77777777" w:rsidR="00D90295" w:rsidRPr="00AE0CB2" w:rsidRDefault="00582921">
      <w:pPr>
        <w:pStyle w:val="ListParagraph"/>
        <w:numPr>
          <w:ilvl w:val="1"/>
          <w:numId w:val="38"/>
        </w:numPr>
        <w:tabs>
          <w:tab w:val="left" w:pos="1433"/>
          <w:tab w:val="left" w:pos="1434"/>
        </w:tabs>
        <w:ind w:right="655" w:firstLine="0"/>
        <w:rPr>
          <w:sz w:val="16"/>
        </w:rPr>
      </w:pPr>
      <w:r w:rsidRPr="00AE0CB2">
        <w:rPr>
          <w:sz w:val="20"/>
        </w:rPr>
        <w:t>In Canada and the United States in the band 1 240-1 300 MHz, active spaceborne sensors in the Earth</w:t>
      </w:r>
      <w:r w:rsidRPr="00AE0CB2">
        <w:rPr>
          <w:spacing w:val="1"/>
          <w:sz w:val="20"/>
        </w:rPr>
        <w:t xml:space="preserve"> </w:t>
      </w:r>
      <w:r w:rsidRPr="00AE0CB2">
        <w:rPr>
          <w:sz w:val="20"/>
        </w:rPr>
        <w:t>exploration-satellite and space research services shall not cause interference to, claim protection from, or otherwise</w:t>
      </w:r>
      <w:r w:rsidRPr="00AE0CB2">
        <w:rPr>
          <w:spacing w:val="1"/>
          <w:sz w:val="20"/>
        </w:rPr>
        <w:t xml:space="preserve"> </w:t>
      </w:r>
      <w:r w:rsidRPr="00AE0CB2">
        <w:rPr>
          <w:sz w:val="20"/>
        </w:rPr>
        <w:t>impose constraints</w:t>
      </w:r>
      <w:r w:rsidRPr="00AE0CB2">
        <w:rPr>
          <w:spacing w:val="-1"/>
          <w:sz w:val="20"/>
        </w:rPr>
        <w:t xml:space="preserve"> </w:t>
      </w:r>
      <w:r w:rsidRPr="00AE0CB2">
        <w:rPr>
          <w:sz w:val="20"/>
        </w:rPr>
        <w:t>on</w:t>
      </w:r>
      <w:r w:rsidRPr="00AE0CB2">
        <w:rPr>
          <w:spacing w:val="-1"/>
          <w:sz w:val="20"/>
        </w:rPr>
        <w:t xml:space="preserve"> </w:t>
      </w:r>
      <w:r w:rsidRPr="00AE0CB2">
        <w:rPr>
          <w:sz w:val="20"/>
        </w:rPr>
        <w:t>operation</w:t>
      </w:r>
      <w:r w:rsidRPr="00AE0CB2">
        <w:rPr>
          <w:spacing w:val="-2"/>
          <w:sz w:val="20"/>
        </w:rPr>
        <w:t xml:space="preserve"> </w:t>
      </w:r>
      <w:r w:rsidRPr="00AE0CB2">
        <w:rPr>
          <w:sz w:val="20"/>
        </w:rPr>
        <w:t>or development</w:t>
      </w:r>
      <w:r w:rsidRPr="00AE0CB2">
        <w:rPr>
          <w:spacing w:val="-2"/>
          <w:sz w:val="20"/>
        </w:rPr>
        <w:t xml:space="preserve"> </w:t>
      </w:r>
      <w:r w:rsidRPr="00AE0CB2">
        <w:rPr>
          <w:sz w:val="20"/>
        </w:rPr>
        <w:t>of</w:t>
      </w:r>
      <w:r w:rsidRPr="00AE0CB2">
        <w:rPr>
          <w:spacing w:val="-2"/>
          <w:sz w:val="20"/>
        </w:rPr>
        <w:t xml:space="preserve"> </w:t>
      </w:r>
      <w:r w:rsidRPr="00AE0CB2">
        <w:rPr>
          <w:sz w:val="20"/>
        </w:rPr>
        <w:t>the</w:t>
      </w:r>
      <w:r w:rsidRPr="00AE0CB2">
        <w:rPr>
          <w:spacing w:val="-1"/>
          <w:sz w:val="20"/>
        </w:rPr>
        <w:t xml:space="preserve"> </w:t>
      </w:r>
      <w:r w:rsidRPr="00AE0CB2">
        <w:rPr>
          <w:sz w:val="20"/>
        </w:rPr>
        <w:t>aeronautical radionavigation</w:t>
      </w:r>
      <w:r w:rsidRPr="00AE0CB2">
        <w:rPr>
          <w:spacing w:val="-2"/>
          <w:sz w:val="20"/>
        </w:rPr>
        <w:t xml:space="preserve"> </w:t>
      </w:r>
      <w:r w:rsidRPr="00AE0CB2">
        <w:rPr>
          <w:sz w:val="20"/>
        </w:rPr>
        <w:t>service.</w:t>
      </w:r>
      <w:r w:rsidRPr="00AE0CB2">
        <w:rPr>
          <w:spacing w:val="3"/>
          <w:sz w:val="20"/>
        </w:rPr>
        <w:t xml:space="preserve"> </w:t>
      </w:r>
      <w:r w:rsidRPr="00AE0CB2">
        <w:rPr>
          <w:sz w:val="16"/>
        </w:rPr>
        <w:t>(WRC-97)</w:t>
      </w:r>
    </w:p>
    <w:p w14:paraId="236D84E7" w14:textId="77777777" w:rsidR="00D90295" w:rsidRPr="00AE0CB2" w:rsidRDefault="00582921">
      <w:pPr>
        <w:pStyle w:val="ListParagraph"/>
        <w:numPr>
          <w:ilvl w:val="1"/>
          <w:numId w:val="37"/>
        </w:numPr>
        <w:tabs>
          <w:tab w:val="left" w:pos="754"/>
          <w:tab w:val="left" w:pos="1433"/>
        </w:tabs>
        <w:ind w:right="656" w:firstLine="0"/>
        <w:rPr>
          <w:sz w:val="16"/>
        </w:rPr>
      </w:pPr>
      <w:r w:rsidRPr="00AE0CB2">
        <w:rPr>
          <w:b/>
          <w:sz w:val="20"/>
        </w:rPr>
        <w:t>A</w:t>
      </w:r>
      <w:r w:rsidRPr="00AE0CB2">
        <w:rPr>
          <w:b/>
          <w:sz w:val="20"/>
        </w:rPr>
        <w:tab/>
      </w:r>
      <w:r w:rsidRPr="00AE0CB2">
        <w:rPr>
          <w:sz w:val="20"/>
        </w:rPr>
        <w:t>In the band 1 260-1 300 MHz, active spaceborne sensors in the Earth exploration-satellite and space</w:t>
      </w:r>
      <w:r w:rsidRPr="00AE0CB2">
        <w:rPr>
          <w:spacing w:val="1"/>
          <w:sz w:val="20"/>
        </w:rPr>
        <w:t xml:space="preserve"> </w:t>
      </w:r>
      <w:r w:rsidRPr="00AE0CB2">
        <w:rPr>
          <w:sz w:val="20"/>
        </w:rPr>
        <w:t>research services shall not cause harmful interference to, claim protection from, or otherwise impose constraints on</w:t>
      </w:r>
      <w:r w:rsidRPr="00AE0CB2">
        <w:rPr>
          <w:spacing w:val="1"/>
          <w:sz w:val="20"/>
        </w:rPr>
        <w:t xml:space="preserve"> </w:t>
      </w:r>
      <w:r w:rsidRPr="00AE0CB2">
        <w:rPr>
          <w:sz w:val="20"/>
        </w:rPr>
        <w:t>operation or</w:t>
      </w:r>
      <w:r w:rsidRPr="00AE0CB2">
        <w:rPr>
          <w:spacing w:val="1"/>
          <w:sz w:val="20"/>
        </w:rPr>
        <w:t xml:space="preserve"> </w:t>
      </w:r>
      <w:r w:rsidRPr="00AE0CB2">
        <w:rPr>
          <w:sz w:val="20"/>
        </w:rPr>
        <w:t>development</w:t>
      </w:r>
      <w:r w:rsidRPr="00AE0CB2">
        <w:rPr>
          <w:spacing w:val="1"/>
          <w:sz w:val="20"/>
        </w:rPr>
        <w:t xml:space="preserve"> </w:t>
      </w:r>
      <w:r w:rsidRPr="00AE0CB2">
        <w:rPr>
          <w:sz w:val="20"/>
        </w:rPr>
        <w:t>of</w:t>
      </w:r>
      <w:r w:rsidRPr="00AE0CB2">
        <w:rPr>
          <w:spacing w:val="1"/>
          <w:sz w:val="20"/>
        </w:rPr>
        <w:t xml:space="preserve"> </w:t>
      </w:r>
      <w:r w:rsidRPr="00AE0CB2">
        <w:rPr>
          <w:sz w:val="20"/>
        </w:rPr>
        <w:t>the</w:t>
      </w:r>
      <w:r w:rsidRPr="00AE0CB2">
        <w:rPr>
          <w:spacing w:val="1"/>
          <w:sz w:val="20"/>
        </w:rPr>
        <w:t xml:space="preserve"> </w:t>
      </w:r>
      <w:r w:rsidRPr="00AE0CB2">
        <w:rPr>
          <w:sz w:val="20"/>
        </w:rPr>
        <w:t>radiolocation service</w:t>
      </w:r>
      <w:r w:rsidRPr="00AE0CB2">
        <w:rPr>
          <w:spacing w:val="1"/>
          <w:sz w:val="20"/>
        </w:rPr>
        <w:t xml:space="preserve"> </w:t>
      </w:r>
      <w:r w:rsidRPr="00AE0CB2">
        <w:rPr>
          <w:sz w:val="20"/>
        </w:rPr>
        <w:t>and</w:t>
      </w:r>
      <w:r w:rsidRPr="00AE0CB2">
        <w:rPr>
          <w:spacing w:val="1"/>
          <w:sz w:val="20"/>
        </w:rPr>
        <w:t xml:space="preserve"> </w:t>
      </w:r>
      <w:r w:rsidRPr="00AE0CB2">
        <w:rPr>
          <w:sz w:val="20"/>
        </w:rPr>
        <w:t>other</w:t>
      </w:r>
      <w:r w:rsidRPr="00AE0CB2">
        <w:rPr>
          <w:spacing w:val="50"/>
          <w:sz w:val="20"/>
        </w:rPr>
        <w:t xml:space="preserve"> </w:t>
      </w:r>
      <w:r w:rsidRPr="00AE0CB2">
        <w:rPr>
          <w:sz w:val="20"/>
        </w:rPr>
        <w:t>services</w:t>
      </w:r>
      <w:r w:rsidRPr="00AE0CB2">
        <w:rPr>
          <w:spacing w:val="50"/>
          <w:sz w:val="20"/>
        </w:rPr>
        <w:t xml:space="preserve"> </w:t>
      </w:r>
      <w:r w:rsidRPr="00AE0CB2">
        <w:rPr>
          <w:sz w:val="20"/>
        </w:rPr>
        <w:t>allocated</w:t>
      </w:r>
      <w:r w:rsidRPr="00AE0CB2">
        <w:rPr>
          <w:spacing w:val="50"/>
          <w:sz w:val="20"/>
        </w:rPr>
        <w:t xml:space="preserve"> </w:t>
      </w:r>
      <w:r w:rsidRPr="00AE0CB2">
        <w:rPr>
          <w:sz w:val="20"/>
        </w:rPr>
        <w:t>by footnotes</w:t>
      </w:r>
      <w:r w:rsidRPr="00AE0CB2">
        <w:rPr>
          <w:spacing w:val="50"/>
          <w:sz w:val="20"/>
        </w:rPr>
        <w:t xml:space="preserve"> </w:t>
      </w:r>
      <w:r w:rsidRPr="00AE0CB2">
        <w:rPr>
          <w:sz w:val="20"/>
        </w:rPr>
        <w:t>on a</w:t>
      </w:r>
      <w:r w:rsidRPr="00AE0CB2">
        <w:rPr>
          <w:spacing w:val="50"/>
          <w:sz w:val="20"/>
        </w:rPr>
        <w:t xml:space="preserve"> </w:t>
      </w:r>
      <w:r w:rsidRPr="00AE0CB2">
        <w:rPr>
          <w:sz w:val="20"/>
        </w:rPr>
        <w:t>primary</w:t>
      </w:r>
      <w:r w:rsidRPr="00AE0CB2">
        <w:rPr>
          <w:spacing w:val="1"/>
          <w:sz w:val="20"/>
        </w:rPr>
        <w:t xml:space="preserve"> </w:t>
      </w:r>
      <w:r w:rsidRPr="00AE0CB2">
        <w:rPr>
          <w:sz w:val="20"/>
        </w:rPr>
        <w:t>basis.</w:t>
      </w:r>
      <w:r w:rsidRPr="00AE0CB2">
        <w:rPr>
          <w:spacing w:val="13"/>
          <w:sz w:val="20"/>
        </w:rPr>
        <w:t xml:space="preserve"> </w:t>
      </w:r>
      <w:r w:rsidRPr="00AE0CB2">
        <w:rPr>
          <w:sz w:val="16"/>
        </w:rPr>
        <w:t>(WRC-2000)</w:t>
      </w:r>
    </w:p>
    <w:p w14:paraId="3B9052BB" w14:textId="77777777" w:rsidR="00D90295" w:rsidRPr="00AE0CB2" w:rsidRDefault="00582921">
      <w:pPr>
        <w:pStyle w:val="ListParagraph"/>
        <w:numPr>
          <w:ilvl w:val="1"/>
          <w:numId w:val="37"/>
        </w:numPr>
        <w:tabs>
          <w:tab w:val="left" w:pos="1433"/>
          <w:tab w:val="left" w:pos="1434"/>
        </w:tabs>
        <w:spacing w:before="79"/>
        <w:ind w:left="1433" w:hanging="1134"/>
        <w:rPr>
          <w:sz w:val="20"/>
        </w:rPr>
      </w:pPr>
      <w:r w:rsidRPr="00AE0CB2">
        <w:rPr>
          <w:sz w:val="20"/>
        </w:rPr>
        <w:t>Not</w:t>
      </w:r>
      <w:r w:rsidRPr="00AE0CB2">
        <w:rPr>
          <w:spacing w:val="-2"/>
          <w:sz w:val="20"/>
        </w:rPr>
        <w:t xml:space="preserve"> </w:t>
      </w:r>
      <w:r w:rsidRPr="00AE0CB2">
        <w:rPr>
          <w:sz w:val="20"/>
        </w:rPr>
        <w:t>used.</w:t>
      </w:r>
    </w:p>
    <w:p w14:paraId="2AC2AE58" w14:textId="77777777" w:rsidR="00D90295" w:rsidRPr="00AE0CB2" w:rsidRDefault="00582921">
      <w:pPr>
        <w:pStyle w:val="ListParagraph"/>
        <w:numPr>
          <w:ilvl w:val="1"/>
          <w:numId w:val="37"/>
        </w:numPr>
        <w:tabs>
          <w:tab w:val="left" w:pos="1433"/>
          <w:tab w:val="left" w:pos="1434"/>
        </w:tabs>
        <w:ind w:right="656" w:firstLine="0"/>
        <w:rPr>
          <w:sz w:val="20"/>
        </w:rPr>
      </w:pPr>
      <w:r w:rsidRPr="00AE0CB2">
        <w:rPr>
          <w:sz w:val="20"/>
        </w:rPr>
        <w:t>The use of the bands 1 300-1 350 MHz, 2 700-2 900 MHz and 9 000-9 200 MHz by the aeronautical</w:t>
      </w:r>
      <w:r w:rsidRPr="00AE0CB2">
        <w:rPr>
          <w:spacing w:val="1"/>
          <w:sz w:val="20"/>
        </w:rPr>
        <w:t xml:space="preserve"> </w:t>
      </w:r>
      <w:r w:rsidRPr="00AE0CB2">
        <w:rPr>
          <w:sz w:val="20"/>
        </w:rPr>
        <w:t>radionavigation service is restricted to ground-based radars and to associated airborne transponders which transmit</w:t>
      </w:r>
      <w:r w:rsidRPr="00AE0CB2">
        <w:rPr>
          <w:spacing w:val="1"/>
          <w:sz w:val="20"/>
        </w:rPr>
        <w:t xml:space="preserve"> </w:t>
      </w:r>
      <w:r w:rsidRPr="00AE0CB2">
        <w:rPr>
          <w:sz w:val="20"/>
        </w:rPr>
        <w:t>only</w:t>
      </w:r>
      <w:r w:rsidRPr="00AE0CB2">
        <w:rPr>
          <w:spacing w:val="-5"/>
          <w:sz w:val="20"/>
        </w:rPr>
        <w:t xml:space="preserve"> </w:t>
      </w:r>
      <w:r w:rsidRPr="00AE0CB2">
        <w:rPr>
          <w:sz w:val="20"/>
        </w:rPr>
        <w:t>on</w:t>
      </w:r>
      <w:r w:rsidRPr="00AE0CB2">
        <w:rPr>
          <w:spacing w:val="1"/>
          <w:sz w:val="20"/>
        </w:rPr>
        <w:t xml:space="preserve"> </w:t>
      </w:r>
      <w:r w:rsidRPr="00AE0CB2">
        <w:rPr>
          <w:sz w:val="20"/>
        </w:rPr>
        <w:t>frequencies</w:t>
      </w:r>
      <w:r w:rsidRPr="00AE0CB2">
        <w:rPr>
          <w:spacing w:val="-2"/>
          <w:sz w:val="20"/>
        </w:rPr>
        <w:t xml:space="preserve"> </w:t>
      </w:r>
      <w:r w:rsidRPr="00AE0CB2">
        <w:rPr>
          <w:sz w:val="20"/>
        </w:rPr>
        <w:t>in</w:t>
      </w:r>
      <w:r w:rsidRPr="00AE0CB2">
        <w:rPr>
          <w:spacing w:val="-1"/>
          <w:sz w:val="20"/>
        </w:rPr>
        <w:t xml:space="preserve"> </w:t>
      </w:r>
      <w:r w:rsidRPr="00AE0CB2">
        <w:rPr>
          <w:sz w:val="20"/>
        </w:rPr>
        <w:t>these bands</w:t>
      </w:r>
      <w:r w:rsidRPr="00AE0CB2">
        <w:rPr>
          <w:spacing w:val="-2"/>
          <w:sz w:val="20"/>
        </w:rPr>
        <w:t xml:space="preserve"> </w:t>
      </w:r>
      <w:r w:rsidRPr="00AE0CB2">
        <w:rPr>
          <w:sz w:val="20"/>
        </w:rPr>
        <w:t>and</w:t>
      </w:r>
      <w:r w:rsidRPr="00AE0CB2">
        <w:rPr>
          <w:spacing w:val="1"/>
          <w:sz w:val="20"/>
        </w:rPr>
        <w:t xml:space="preserve"> </w:t>
      </w:r>
      <w:r w:rsidRPr="00AE0CB2">
        <w:rPr>
          <w:sz w:val="20"/>
        </w:rPr>
        <w:t>only when</w:t>
      </w:r>
      <w:r w:rsidRPr="00AE0CB2">
        <w:rPr>
          <w:spacing w:val="-1"/>
          <w:sz w:val="20"/>
        </w:rPr>
        <w:t xml:space="preserve"> </w:t>
      </w:r>
      <w:r w:rsidRPr="00AE0CB2">
        <w:rPr>
          <w:sz w:val="20"/>
        </w:rPr>
        <w:t>actuated</w:t>
      </w:r>
      <w:r w:rsidRPr="00AE0CB2">
        <w:rPr>
          <w:spacing w:val="3"/>
          <w:sz w:val="20"/>
        </w:rPr>
        <w:t xml:space="preserve"> </w:t>
      </w:r>
      <w:r w:rsidRPr="00AE0CB2">
        <w:rPr>
          <w:sz w:val="20"/>
        </w:rPr>
        <w:t>by</w:t>
      </w:r>
      <w:r w:rsidRPr="00AE0CB2">
        <w:rPr>
          <w:spacing w:val="-4"/>
          <w:sz w:val="20"/>
        </w:rPr>
        <w:t xml:space="preserve"> </w:t>
      </w:r>
      <w:r w:rsidRPr="00AE0CB2">
        <w:rPr>
          <w:sz w:val="20"/>
        </w:rPr>
        <w:t>radars</w:t>
      </w:r>
      <w:r w:rsidRPr="00AE0CB2">
        <w:rPr>
          <w:spacing w:val="-1"/>
          <w:sz w:val="20"/>
        </w:rPr>
        <w:t xml:space="preserve"> </w:t>
      </w:r>
      <w:r w:rsidRPr="00AE0CB2">
        <w:rPr>
          <w:sz w:val="20"/>
        </w:rPr>
        <w:t>operating</w:t>
      </w:r>
      <w:r w:rsidRPr="00AE0CB2">
        <w:rPr>
          <w:spacing w:val="-2"/>
          <w:sz w:val="20"/>
        </w:rPr>
        <w:t xml:space="preserve"> </w:t>
      </w:r>
      <w:r w:rsidRPr="00AE0CB2">
        <w:rPr>
          <w:sz w:val="20"/>
        </w:rPr>
        <w:t>in</w:t>
      </w:r>
      <w:r w:rsidRPr="00AE0CB2">
        <w:rPr>
          <w:spacing w:val="-1"/>
          <w:sz w:val="20"/>
        </w:rPr>
        <w:t xml:space="preserve"> </w:t>
      </w:r>
      <w:r w:rsidRPr="00AE0CB2">
        <w:rPr>
          <w:sz w:val="20"/>
        </w:rPr>
        <w:t>the</w:t>
      </w:r>
      <w:r w:rsidRPr="00AE0CB2">
        <w:rPr>
          <w:spacing w:val="-1"/>
          <w:sz w:val="20"/>
        </w:rPr>
        <w:t xml:space="preserve"> </w:t>
      </w:r>
      <w:r w:rsidRPr="00AE0CB2">
        <w:rPr>
          <w:sz w:val="20"/>
        </w:rPr>
        <w:t>same band.</w:t>
      </w:r>
    </w:p>
    <w:p w14:paraId="09A73AB7" w14:textId="77777777" w:rsidR="00D90295" w:rsidRPr="00AE0CB2" w:rsidRDefault="00582921">
      <w:pPr>
        <w:pStyle w:val="ListParagraph"/>
        <w:numPr>
          <w:ilvl w:val="1"/>
          <w:numId w:val="36"/>
        </w:numPr>
        <w:tabs>
          <w:tab w:val="left" w:pos="754"/>
          <w:tab w:val="left" w:pos="1433"/>
        </w:tabs>
        <w:ind w:right="656" w:firstLine="0"/>
        <w:rPr>
          <w:sz w:val="16"/>
        </w:rPr>
      </w:pPr>
      <w:r w:rsidRPr="00AE0CB2">
        <w:rPr>
          <w:b/>
          <w:sz w:val="20"/>
        </w:rPr>
        <w:t>A</w:t>
      </w:r>
      <w:r w:rsidRPr="00AE0CB2">
        <w:rPr>
          <w:b/>
          <w:sz w:val="20"/>
        </w:rPr>
        <w:tab/>
      </w:r>
      <w:r w:rsidRPr="00AE0CB2">
        <w:rPr>
          <w:sz w:val="20"/>
        </w:rPr>
        <w:t>The use of the band 1 300-1 350 MHz by earth stations in the radionavigation-satellite service and by</w:t>
      </w:r>
      <w:r w:rsidRPr="00AE0CB2">
        <w:rPr>
          <w:spacing w:val="1"/>
          <w:sz w:val="20"/>
        </w:rPr>
        <w:t xml:space="preserve"> </w:t>
      </w:r>
      <w:r w:rsidRPr="00AE0CB2">
        <w:rPr>
          <w:sz w:val="20"/>
        </w:rPr>
        <w:t>stations</w:t>
      </w:r>
      <w:r w:rsidRPr="00AE0CB2">
        <w:rPr>
          <w:spacing w:val="1"/>
          <w:sz w:val="20"/>
        </w:rPr>
        <w:t xml:space="preserve"> </w:t>
      </w:r>
      <w:r w:rsidRPr="00AE0CB2">
        <w:rPr>
          <w:sz w:val="20"/>
        </w:rPr>
        <w:t>in</w:t>
      </w:r>
      <w:r w:rsidRPr="00AE0CB2">
        <w:rPr>
          <w:spacing w:val="1"/>
          <w:sz w:val="20"/>
        </w:rPr>
        <w:t xml:space="preserve"> </w:t>
      </w:r>
      <w:r w:rsidRPr="00AE0CB2">
        <w:rPr>
          <w:sz w:val="20"/>
        </w:rPr>
        <w:t>the</w:t>
      </w:r>
      <w:r w:rsidRPr="00AE0CB2">
        <w:rPr>
          <w:spacing w:val="1"/>
          <w:sz w:val="20"/>
        </w:rPr>
        <w:t xml:space="preserve"> </w:t>
      </w:r>
      <w:r w:rsidRPr="00AE0CB2">
        <w:rPr>
          <w:sz w:val="20"/>
        </w:rPr>
        <w:t>radiolocation</w:t>
      </w:r>
      <w:r w:rsidRPr="00AE0CB2">
        <w:rPr>
          <w:spacing w:val="1"/>
          <w:sz w:val="20"/>
        </w:rPr>
        <w:t xml:space="preserve"> </w:t>
      </w:r>
      <w:r w:rsidRPr="00AE0CB2">
        <w:rPr>
          <w:sz w:val="20"/>
        </w:rPr>
        <w:t>service</w:t>
      </w:r>
      <w:r w:rsidRPr="00AE0CB2">
        <w:rPr>
          <w:spacing w:val="1"/>
          <w:sz w:val="20"/>
        </w:rPr>
        <w:t xml:space="preserve"> </w:t>
      </w:r>
      <w:r w:rsidRPr="00AE0CB2">
        <w:rPr>
          <w:sz w:val="20"/>
        </w:rPr>
        <w:t>shall</w:t>
      </w:r>
      <w:r w:rsidRPr="00AE0CB2">
        <w:rPr>
          <w:spacing w:val="1"/>
          <w:sz w:val="20"/>
        </w:rPr>
        <w:t xml:space="preserve"> </w:t>
      </w:r>
      <w:r w:rsidRPr="00AE0CB2">
        <w:rPr>
          <w:sz w:val="20"/>
        </w:rPr>
        <w:t>not</w:t>
      </w:r>
      <w:r w:rsidRPr="00AE0CB2">
        <w:rPr>
          <w:spacing w:val="1"/>
          <w:sz w:val="20"/>
        </w:rPr>
        <w:t xml:space="preserve"> </w:t>
      </w:r>
      <w:r w:rsidRPr="00AE0CB2">
        <w:rPr>
          <w:sz w:val="20"/>
        </w:rPr>
        <w:t>cause</w:t>
      </w:r>
      <w:r w:rsidRPr="00AE0CB2">
        <w:rPr>
          <w:spacing w:val="1"/>
          <w:sz w:val="20"/>
        </w:rPr>
        <w:t xml:space="preserve"> </w:t>
      </w:r>
      <w:r w:rsidRPr="00AE0CB2">
        <w:rPr>
          <w:sz w:val="20"/>
        </w:rPr>
        <w:t>harmful</w:t>
      </w:r>
      <w:r w:rsidRPr="00AE0CB2">
        <w:rPr>
          <w:spacing w:val="1"/>
          <w:sz w:val="20"/>
        </w:rPr>
        <w:t xml:space="preserve"> </w:t>
      </w:r>
      <w:r w:rsidRPr="00AE0CB2">
        <w:rPr>
          <w:sz w:val="20"/>
        </w:rPr>
        <w:t>interference</w:t>
      </w:r>
      <w:r w:rsidRPr="00AE0CB2">
        <w:rPr>
          <w:spacing w:val="1"/>
          <w:sz w:val="20"/>
        </w:rPr>
        <w:t xml:space="preserve"> </w:t>
      </w:r>
      <w:r w:rsidRPr="00AE0CB2">
        <w:rPr>
          <w:sz w:val="20"/>
        </w:rPr>
        <w:t>to,</w:t>
      </w:r>
      <w:r w:rsidRPr="00AE0CB2">
        <w:rPr>
          <w:spacing w:val="1"/>
          <w:sz w:val="20"/>
        </w:rPr>
        <w:t xml:space="preserve"> </w:t>
      </w:r>
      <w:r w:rsidRPr="00AE0CB2">
        <w:rPr>
          <w:sz w:val="20"/>
        </w:rPr>
        <w:t>nor</w:t>
      </w:r>
      <w:r w:rsidRPr="00AE0CB2">
        <w:rPr>
          <w:spacing w:val="1"/>
          <w:sz w:val="20"/>
        </w:rPr>
        <w:t xml:space="preserve"> </w:t>
      </w:r>
      <w:r w:rsidRPr="00AE0CB2">
        <w:rPr>
          <w:sz w:val="20"/>
        </w:rPr>
        <w:t>constrain</w:t>
      </w:r>
      <w:r w:rsidRPr="00AE0CB2">
        <w:rPr>
          <w:spacing w:val="1"/>
          <w:sz w:val="20"/>
        </w:rPr>
        <w:t xml:space="preserve"> </w:t>
      </w:r>
      <w:r w:rsidRPr="00AE0CB2">
        <w:rPr>
          <w:sz w:val="20"/>
        </w:rPr>
        <w:t>the</w:t>
      </w:r>
      <w:r w:rsidRPr="00AE0CB2">
        <w:rPr>
          <w:spacing w:val="1"/>
          <w:sz w:val="20"/>
        </w:rPr>
        <w:t xml:space="preserve"> </w:t>
      </w:r>
      <w:r w:rsidRPr="00AE0CB2">
        <w:rPr>
          <w:sz w:val="20"/>
        </w:rPr>
        <w:t>operation</w:t>
      </w:r>
      <w:r w:rsidRPr="00AE0CB2">
        <w:rPr>
          <w:spacing w:val="1"/>
          <w:sz w:val="20"/>
        </w:rPr>
        <w:t xml:space="preserve"> </w:t>
      </w:r>
      <w:r w:rsidRPr="00AE0CB2">
        <w:rPr>
          <w:sz w:val="20"/>
        </w:rPr>
        <w:t>and</w:t>
      </w:r>
      <w:r w:rsidRPr="00AE0CB2">
        <w:rPr>
          <w:spacing w:val="1"/>
          <w:sz w:val="20"/>
        </w:rPr>
        <w:t xml:space="preserve"> </w:t>
      </w:r>
      <w:r w:rsidRPr="00AE0CB2">
        <w:rPr>
          <w:sz w:val="20"/>
        </w:rPr>
        <w:t>development</w:t>
      </w:r>
      <w:r w:rsidRPr="00AE0CB2">
        <w:rPr>
          <w:spacing w:val="-2"/>
          <w:sz w:val="20"/>
        </w:rPr>
        <w:t xml:space="preserve"> </w:t>
      </w:r>
      <w:r w:rsidRPr="00AE0CB2">
        <w:rPr>
          <w:sz w:val="20"/>
        </w:rPr>
        <w:t>of, the aeronautical-radionavigation</w:t>
      </w:r>
      <w:r w:rsidRPr="00AE0CB2">
        <w:rPr>
          <w:spacing w:val="-1"/>
          <w:sz w:val="20"/>
        </w:rPr>
        <w:t xml:space="preserve"> </w:t>
      </w:r>
      <w:r w:rsidRPr="00AE0CB2">
        <w:rPr>
          <w:sz w:val="20"/>
        </w:rPr>
        <w:t>service.</w:t>
      </w:r>
      <w:r w:rsidRPr="00AE0CB2">
        <w:rPr>
          <w:spacing w:val="3"/>
          <w:sz w:val="20"/>
        </w:rPr>
        <w:t xml:space="preserve"> </w:t>
      </w:r>
      <w:r w:rsidRPr="00AE0CB2">
        <w:rPr>
          <w:sz w:val="16"/>
        </w:rPr>
        <w:t>(WRC-2000)</w:t>
      </w:r>
    </w:p>
    <w:p w14:paraId="6F8442AA" w14:textId="77777777" w:rsidR="00D90295" w:rsidRPr="00AE0CB2" w:rsidRDefault="00582921">
      <w:pPr>
        <w:pStyle w:val="ListParagraph"/>
        <w:numPr>
          <w:ilvl w:val="1"/>
          <w:numId w:val="36"/>
        </w:numPr>
        <w:tabs>
          <w:tab w:val="left" w:pos="1433"/>
          <w:tab w:val="left" w:pos="1434"/>
        </w:tabs>
        <w:spacing w:before="81"/>
        <w:ind w:right="663" w:firstLine="0"/>
        <w:rPr>
          <w:sz w:val="16"/>
        </w:rPr>
      </w:pPr>
      <w:r w:rsidRPr="00AE0CB2">
        <w:rPr>
          <w:sz w:val="20"/>
        </w:rPr>
        <w:t>In Kyrgyzstan, Slovakia and Turkmenistan, existing installations of the radionavigation service may</w:t>
      </w:r>
      <w:r w:rsidRPr="00AE0CB2">
        <w:rPr>
          <w:spacing w:val="1"/>
          <w:sz w:val="20"/>
        </w:rPr>
        <w:t xml:space="preserve"> </w:t>
      </w:r>
      <w:r w:rsidRPr="00AE0CB2">
        <w:rPr>
          <w:sz w:val="20"/>
        </w:rPr>
        <w:t>continue</w:t>
      </w:r>
      <w:r w:rsidRPr="00AE0CB2">
        <w:rPr>
          <w:spacing w:val="-1"/>
          <w:sz w:val="20"/>
        </w:rPr>
        <w:t xml:space="preserve"> </w:t>
      </w:r>
      <w:r w:rsidRPr="00AE0CB2">
        <w:rPr>
          <w:sz w:val="20"/>
        </w:rPr>
        <w:t>to</w:t>
      </w:r>
      <w:r w:rsidRPr="00AE0CB2">
        <w:rPr>
          <w:spacing w:val="1"/>
          <w:sz w:val="20"/>
        </w:rPr>
        <w:t xml:space="preserve"> </w:t>
      </w:r>
      <w:r w:rsidRPr="00AE0CB2">
        <w:rPr>
          <w:sz w:val="20"/>
        </w:rPr>
        <w:t>operate in</w:t>
      </w:r>
      <w:r w:rsidRPr="00AE0CB2">
        <w:rPr>
          <w:spacing w:val="-2"/>
          <w:sz w:val="20"/>
        </w:rPr>
        <w:t xml:space="preserve"> </w:t>
      </w:r>
      <w:r w:rsidRPr="00AE0CB2">
        <w:rPr>
          <w:sz w:val="20"/>
        </w:rPr>
        <w:t>the</w:t>
      </w:r>
      <w:r w:rsidRPr="00AE0CB2">
        <w:rPr>
          <w:spacing w:val="-1"/>
          <w:sz w:val="20"/>
        </w:rPr>
        <w:t xml:space="preserve"> </w:t>
      </w:r>
      <w:r w:rsidRPr="00AE0CB2">
        <w:rPr>
          <w:sz w:val="20"/>
        </w:rPr>
        <w:t>band</w:t>
      </w:r>
      <w:r w:rsidRPr="00AE0CB2">
        <w:rPr>
          <w:spacing w:val="1"/>
          <w:sz w:val="20"/>
        </w:rPr>
        <w:t xml:space="preserve"> </w:t>
      </w:r>
      <w:r w:rsidRPr="00AE0CB2">
        <w:rPr>
          <w:sz w:val="20"/>
        </w:rPr>
        <w:t>1</w:t>
      </w:r>
      <w:r w:rsidRPr="00AE0CB2">
        <w:rPr>
          <w:spacing w:val="5"/>
          <w:sz w:val="20"/>
        </w:rPr>
        <w:t xml:space="preserve"> </w:t>
      </w:r>
      <w:r w:rsidRPr="00AE0CB2">
        <w:rPr>
          <w:sz w:val="20"/>
        </w:rPr>
        <w:t>350-1</w:t>
      </w:r>
      <w:r w:rsidRPr="00AE0CB2">
        <w:rPr>
          <w:spacing w:val="1"/>
          <w:sz w:val="20"/>
        </w:rPr>
        <w:t xml:space="preserve"> </w:t>
      </w:r>
      <w:r w:rsidRPr="00AE0CB2">
        <w:rPr>
          <w:sz w:val="20"/>
        </w:rPr>
        <w:t xml:space="preserve">400 </w:t>
      </w:r>
      <w:proofErr w:type="spellStart"/>
      <w:r w:rsidRPr="00AE0CB2">
        <w:rPr>
          <w:sz w:val="20"/>
        </w:rPr>
        <w:t>MHz.</w:t>
      </w:r>
      <w:proofErr w:type="spellEnd"/>
      <w:r w:rsidRPr="00AE0CB2">
        <w:rPr>
          <w:spacing w:val="12"/>
          <w:sz w:val="20"/>
        </w:rPr>
        <w:t xml:space="preserve"> </w:t>
      </w:r>
      <w:r w:rsidRPr="00AE0CB2">
        <w:rPr>
          <w:sz w:val="16"/>
        </w:rPr>
        <w:t>(WRC-12)</w:t>
      </w:r>
    </w:p>
    <w:p w14:paraId="3FFE58D6" w14:textId="77777777" w:rsidR="00D90295" w:rsidRPr="00AE0CB2" w:rsidRDefault="00582921">
      <w:pPr>
        <w:pStyle w:val="BodyText"/>
        <w:tabs>
          <w:tab w:val="left" w:pos="1433"/>
        </w:tabs>
        <w:jc w:val="left"/>
      </w:pPr>
      <w:r w:rsidRPr="00AE0CB2">
        <w:rPr>
          <w:b/>
          <w:spacing w:val="1"/>
          <w:w w:val="99"/>
        </w:rPr>
        <w:t>5</w:t>
      </w:r>
      <w:r w:rsidRPr="00AE0CB2">
        <w:rPr>
          <w:b/>
          <w:w w:val="99"/>
        </w:rPr>
        <w:t>.</w:t>
      </w:r>
      <w:r w:rsidRPr="00AE0CB2">
        <w:rPr>
          <w:b/>
          <w:spacing w:val="1"/>
          <w:w w:val="99"/>
        </w:rPr>
        <w:t>338</w:t>
      </w:r>
      <w:r w:rsidRPr="00AE0CB2">
        <w:rPr>
          <w:b/>
          <w:w w:val="99"/>
        </w:rPr>
        <w:t>A</w:t>
      </w:r>
      <w:r w:rsidRPr="00AE0CB2">
        <w:rPr>
          <w:b/>
        </w:rPr>
        <w:tab/>
      </w:r>
      <w:r w:rsidRPr="00AE0CB2">
        <w:rPr>
          <w:w w:val="99"/>
        </w:rPr>
        <w:t>In</w:t>
      </w:r>
      <w:r w:rsidRPr="00AE0CB2">
        <w:rPr>
          <w:spacing w:val="15"/>
        </w:rPr>
        <w:t xml:space="preserve"> </w:t>
      </w:r>
      <w:r w:rsidRPr="00AE0CB2">
        <w:rPr>
          <w:w w:val="99"/>
        </w:rPr>
        <w:t>t</w:t>
      </w:r>
      <w:r w:rsidRPr="00AE0CB2">
        <w:rPr>
          <w:spacing w:val="-2"/>
          <w:w w:val="99"/>
        </w:rPr>
        <w:t>h</w:t>
      </w:r>
      <w:r w:rsidRPr="00AE0CB2">
        <w:rPr>
          <w:w w:val="99"/>
        </w:rPr>
        <w:t>e</w:t>
      </w:r>
      <w:r w:rsidRPr="00AE0CB2">
        <w:rPr>
          <w:spacing w:val="19"/>
        </w:rPr>
        <w:t xml:space="preserve"> </w:t>
      </w:r>
      <w:r w:rsidRPr="00AE0CB2">
        <w:rPr>
          <w:spacing w:val="-2"/>
          <w:w w:val="99"/>
        </w:rPr>
        <w:t>f</w:t>
      </w:r>
      <w:r w:rsidRPr="00AE0CB2">
        <w:rPr>
          <w:w w:val="99"/>
        </w:rPr>
        <w:t>re</w:t>
      </w:r>
      <w:r w:rsidRPr="00AE0CB2">
        <w:rPr>
          <w:spacing w:val="1"/>
          <w:w w:val="99"/>
        </w:rPr>
        <w:t>q</w:t>
      </w:r>
      <w:r w:rsidRPr="00AE0CB2">
        <w:rPr>
          <w:spacing w:val="-2"/>
          <w:w w:val="99"/>
        </w:rPr>
        <w:t>u</w:t>
      </w:r>
      <w:r w:rsidRPr="00AE0CB2">
        <w:rPr>
          <w:spacing w:val="2"/>
          <w:w w:val="99"/>
        </w:rPr>
        <w:t>e</w:t>
      </w:r>
      <w:r w:rsidRPr="00AE0CB2">
        <w:rPr>
          <w:spacing w:val="-2"/>
          <w:w w:val="99"/>
        </w:rPr>
        <w:t>n</w:t>
      </w:r>
      <w:r w:rsidRPr="00AE0CB2">
        <w:rPr>
          <w:spacing w:val="2"/>
          <w:w w:val="99"/>
        </w:rPr>
        <w:t>c</w:t>
      </w:r>
      <w:r w:rsidRPr="00AE0CB2">
        <w:rPr>
          <w:w w:val="99"/>
        </w:rPr>
        <w:t>y</w:t>
      </w:r>
      <w:r w:rsidRPr="00AE0CB2">
        <w:rPr>
          <w:spacing w:val="15"/>
        </w:rPr>
        <w:t xml:space="preserve"> </w:t>
      </w:r>
      <w:r w:rsidRPr="00AE0CB2">
        <w:rPr>
          <w:spacing w:val="1"/>
          <w:w w:val="99"/>
        </w:rPr>
        <w:t>b</w:t>
      </w:r>
      <w:r w:rsidRPr="00AE0CB2">
        <w:rPr>
          <w:w w:val="99"/>
        </w:rPr>
        <w:t>a</w:t>
      </w:r>
      <w:r w:rsidRPr="00AE0CB2">
        <w:rPr>
          <w:spacing w:val="-1"/>
          <w:w w:val="99"/>
        </w:rPr>
        <w:t>n</w:t>
      </w:r>
      <w:r w:rsidRPr="00AE0CB2">
        <w:rPr>
          <w:spacing w:val="1"/>
          <w:w w:val="99"/>
        </w:rPr>
        <w:t>d</w:t>
      </w:r>
      <w:r w:rsidRPr="00AE0CB2">
        <w:rPr>
          <w:w w:val="99"/>
        </w:rPr>
        <w:t>s</w:t>
      </w:r>
      <w:r w:rsidRPr="00AE0CB2">
        <w:rPr>
          <w:spacing w:val="16"/>
        </w:rPr>
        <w:t xml:space="preserve"> </w:t>
      </w:r>
      <w:r w:rsidRPr="00AE0CB2">
        <w:rPr>
          <w:w w:val="99"/>
        </w:rPr>
        <w:t>1</w:t>
      </w:r>
      <w:r w:rsidRPr="00AE0CB2">
        <w:rPr>
          <w:spacing w:val="4"/>
        </w:rPr>
        <w:t xml:space="preserve"> </w:t>
      </w:r>
      <w:r w:rsidRPr="00AE0CB2">
        <w:rPr>
          <w:spacing w:val="1"/>
          <w:w w:val="99"/>
        </w:rPr>
        <w:t>350</w:t>
      </w:r>
      <w:r w:rsidRPr="00AE0CB2">
        <w:rPr>
          <w:spacing w:val="-2"/>
          <w:w w:val="99"/>
        </w:rPr>
        <w:t>-</w:t>
      </w:r>
      <w:r w:rsidRPr="00AE0CB2">
        <w:rPr>
          <w:w w:val="99"/>
        </w:rPr>
        <w:t>1</w:t>
      </w:r>
      <w:r w:rsidRPr="00AE0CB2">
        <w:rPr>
          <w:spacing w:val="1"/>
        </w:rPr>
        <w:t xml:space="preserve"> </w:t>
      </w:r>
      <w:r w:rsidRPr="00AE0CB2">
        <w:rPr>
          <w:spacing w:val="1"/>
          <w:w w:val="99"/>
        </w:rPr>
        <w:t>40</w:t>
      </w:r>
      <w:r w:rsidRPr="00AE0CB2">
        <w:rPr>
          <w:w w:val="99"/>
        </w:rPr>
        <w:t>0</w:t>
      </w:r>
      <w:r w:rsidRPr="00AE0CB2">
        <w:rPr>
          <w:spacing w:val="1"/>
        </w:rPr>
        <w:t xml:space="preserve"> </w:t>
      </w:r>
      <w:r w:rsidRPr="00AE0CB2">
        <w:rPr>
          <w:w w:val="99"/>
        </w:rPr>
        <w:t>MHz,</w:t>
      </w:r>
      <w:r w:rsidRPr="00AE0CB2">
        <w:rPr>
          <w:spacing w:val="17"/>
        </w:rPr>
        <w:t xml:space="preserve"> </w:t>
      </w:r>
      <w:r w:rsidRPr="00AE0CB2">
        <w:rPr>
          <w:w w:val="99"/>
        </w:rPr>
        <w:t>1</w:t>
      </w:r>
      <w:r w:rsidRPr="00AE0CB2">
        <w:t xml:space="preserve"> </w:t>
      </w:r>
      <w:r w:rsidRPr="00AE0CB2">
        <w:rPr>
          <w:spacing w:val="1"/>
          <w:w w:val="99"/>
        </w:rPr>
        <w:t>427</w:t>
      </w:r>
      <w:r w:rsidRPr="00AE0CB2">
        <w:rPr>
          <w:spacing w:val="-2"/>
          <w:w w:val="99"/>
        </w:rPr>
        <w:t>-</w:t>
      </w:r>
      <w:r w:rsidRPr="00AE0CB2">
        <w:rPr>
          <w:w w:val="99"/>
        </w:rPr>
        <w:t>1</w:t>
      </w:r>
      <w:r w:rsidRPr="00AE0CB2">
        <w:rPr>
          <w:spacing w:val="1"/>
        </w:rPr>
        <w:t xml:space="preserve"> </w:t>
      </w:r>
      <w:r w:rsidRPr="00AE0CB2">
        <w:rPr>
          <w:spacing w:val="-2"/>
          <w:w w:val="99"/>
        </w:rPr>
        <w:t>4</w:t>
      </w:r>
      <w:r w:rsidRPr="00AE0CB2">
        <w:rPr>
          <w:spacing w:val="1"/>
          <w:w w:val="99"/>
        </w:rPr>
        <w:t>5</w:t>
      </w:r>
      <w:r w:rsidRPr="00AE0CB2">
        <w:rPr>
          <w:w w:val="99"/>
        </w:rPr>
        <w:t>2</w:t>
      </w:r>
      <w:r w:rsidRPr="00AE0CB2">
        <w:rPr>
          <w:spacing w:val="1"/>
        </w:rPr>
        <w:t xml:space="preserve"> </w:t>
      </w:r>
      <w:r w:rsidRPr="00AE0CB2">
        <w:rPr>
          <w:w w:val="99"/>
        </w:rPr>
        <w:t>M</w:t>
      </w:r>
      <w:r w:rsidRPr="00AE0CB2">
        <w:rPr>
          <w:spacing w:val="-2"/>
          <w:w w:val="99"/>
        </w:rPr>
        <w:t>H</w:t>
      </w:r>
      <w:r w:rsidRPr="00AE0CB2">
        <w:rPr>
          <w:w w:val="99"/>
        </w:rPr>
        <w:t>z,</w:t>
      </w:r>
      <w:r w:rsidRPr="00AE0CB2">
        <w:rPr>
          <w:spacing w:val="17"/>
        </w:rPr>
        <w:t xml:space="preserve"> </w:t>
      </w:r>
      <w:r w:rsidRPr="00AE0CB2">
        <w:rPr>
          <w:spacing w:val="1"/>
          <w:w w:val="99"/>
        </w:rPr>
        <w:t>22</w:t>
      </w:r>
      <w:r w:rsidRPr="00AE0CB2">
        <w:rPr>
          <w:w w:val="99"/>
        </w:rPr>
        <w:t>.</w:t>
      </w:r>
      <w:r w:rsidRPr="00AE0CB2">
        <w:rPr>
          <w:spacing w:val="-1"/>
          <w:w w:val="99"/>
        </w:rPr>
        <w:t>5</w:t>
      </w:r>
      <w:r w:rsidRPr="00AE0CB2">
        <w:rPr>
          <w:spacing w:val="1"/>
          <w:w w:val="99"/>
        </w:rPr>
        <w:t>5</w:t>
      </w:r>
      <w:r w:rsidRPr="00AE0CB2">
        <w:rPr>
          <w:spacing w:val="-2"/>
          <w:w w:val="99"/>
        </w:rPr>
        <w:t>-</w:t>
      </w:r>
      <w:r w:rsidRPr="00AE0CB2">
        <w:rPr>
          <w:spacing w:val="1"/>
          <w:w w:val="99"/>
        </w:rPr>
        <w:t>23</w:t>
      </w:r>
      <w:r w:rsidRPr="00AE0CB2">
        <w:rPr>
          <w:w w:val="99"/>
        </w:rPr>
        <w:t>.</w:t>
      </w:r>
      <w:r w:rsidRPr="00AE0CB2">
        <w:rPr>
          <w:spacing w:val="1"/>
          <w:w w:val="99"/>
        </w:rPr>
        <w:t>5</w:t>
      </w:r>
      <w:r w:rsidRPr="00AE0CB2">
        <w:rPr>
          <w:w w:val="99"/>
        </w:rPr>
        <w:t>5</w:t>
      </w:r>
      <w:r w:rsidRPr="00AE0CB2">
        <w:t xml:space="preserve"> </w:t>
      </w:r>
      <w:r w:rsidRPr="00AE0CB2">
        <w:rPr>
          <w:w w:val="99"/>
        </w:rPr>
        <w:t>GHz,</w:t>
      </w:r>
      <w:r w:rsidRPr="00AE0CB2">
        <w:rPr>
          <w:spacing w:val="17"/>
        </w:rPr>
        <w:t xml:space="preserve"> </w:t>
      </w:r>
      <w:r w:rsidRPr="00AE0CB2">
        <w:rPr>
          <w:spacing w:val="1"/>
          <w:w w:val="99"/>
        </w:rPr>
        <w:t>24</w:t>
      </w:r>
      <w:r w:rsidRPr="00AE0CB2">
        <w:rPr>
          <w:w w:val="99"/>
        </w:rPr>
        <w:t>.</w:t>
      </w:r>
      <w:r w:rsidRPr="00AE0CB2">
        <w:rPr>
          <w:spacing w:val="-2"/>
          <w:w w:val="99"/>
        </w:rPr>
        <w:t>2</w:t>
      </w:r>
      <w:r w:rsidRPr="00AE0CB2">
        <w:rPr>
          <w:spacing w:val="2"/>
          <w:w w:val="99"/>
        </w:rPr>
        <w:t>5</w:t>
      </w:r>
      <w:r w:rsidRPr="00AE0CB2">
        <w:rPr>
          <w:spacing w:val="-2"/>
          <w:w w:val="99"/>
        </w:rPr>
        <w:t>-</w:t>
      </w:r>
      <w:r w:rsidRPr="00AE0CB2">
        <w:rPr>
          <w:spacing w:val="1"/>
          <w:w w:val="99"/>
        </w:rPr>
        <w:t>2</w:t>
      </w:r>
      <w:r w:rsidRPr="00AE0CB2">
        <w:rPr>
          <w:spacing w:val="-2"/>
          <w:w w:val="99"/>
        </w:rPr>
        <w:t>7</w:t>
      </w:r>
      <w:r w:rsidRPr="00AE0CB2">
        <w:rPr>
          <w:w w:val="99"/>
        </w:rPr>
        <w:t>.5</w:t>
      </w:r>
      <w:r w:rsidRPr="00AE0CB2">
        <w:rPr>
          <w:spacing w:val="2"/>
        </w:rPr>
        <w:t xml:space="preserve"> </w:t>
      </w:r>
      <w:r w:rsidRPr="00AE0CB2">
        <w:rPr>
          <w:w w:val="99"/>
        </w:rPr>
        <w:t>GHz,</w:t>
      </w:r>
      <w:r w:rsidRPr="00AE0CB2">
        <w:rPr>
          <w:spacing w:val="17"/>
        </w:rPr>
        <w:t xml:space="preserve"> </w:t>
      </w:r>
      <w:r w:rsidRPr="00AE0CB2">
        <w:rPr>
          <w:spacing w:val="1"/>
          <w:w w:val="99"/>
        </w:rPr>
        <w:t>3</w:t>
      </w:r>
      <w:r w:rsidRPr="00AE0CB2">
        <w:rPr>
          <w:spacing w:val="2"/>
          <w:w w:val="99"/>
        </w:rPr>
        <w:t>0</w:t>
      </w:r>
      <w:r w:rsidRPr="00AE0CB2">
        <w:rPr>
          <w:w w:val="1"/>
        </w:rPr>
        <w:t>­</w:t>
      </w:r>
    </w:p>
    <w:p w14:paraId="1BA2E4EF" w14:textId="77777777" w:rsidR="00D90295" w:rsidRPr="00AE0CB2" w:rsidRDefault="00582921">
      <w:pPr>
        <w:pStyle w:val="BodyText"/>
        <w:spacing w:before="0"/>
        <w:jc w:val="left"/>
      </w:pPr>
      <w:r w:rsidRPr="00AE0CB2">
        <w:t>31.3 GHz,</w:t>
      </w:r>
      <w:r w:rsidRPr="00AE0CB2">
        <w:rPr>
          <w:spacing w:val="18"/>
        </w:rPr>
        <w:t xml:space="preserve"> </w:t>
      </w:r>
      <w:r w:rsidRPr="00AE0CB2">
        <w:t>49.7-50.2</w:t>
      </w:r>
      <w:r w:rsidRPr="00AE0CB2">
        <w:rPr>
          <w:spacing w:val="-3"/>
        </w:rPr>
        <w:t xml:space="preserve"> </w:t>
      </w:r>
      <w:r w:rsidRPr="00AE0CB2">
        <w:t>GHz,</w:t>
      </w:r>
      <w:r w:rsidRPr="00AE0CB2">
        <w:rPr>
          <w:spacing w:val="18"/>
        </w:rPr>
        <w:t xml:space="preserve"> </w:t>
      </w:r>
      <w:r w:rsidRPr="00AE0CB2">
        <w:t>50.4-50.9 GHz,</w:t>
      </w:r>
      <w:r w:rsidRPr="00AE0CB2">
        <w:rPr>
          <w:spacing w:val="18"/>
        </w:rPr>
        <w:t xml:space="preserve"> </w:t>
      </w:r>
      <w:r w:rsidRPr="00AE0CB2">
        <w:t>51.4-52.4 GHz,</w:t>
      </w:r>
      <w:r w:rsidRPr="00AE0CB2">
        <w:rPr>
          <w:spacing w:val="16"/>
        </w:rPr>
        <w:t xml:space="preserve"> </w:t>
      </w:r>
      <w:r w:rsidRPr="00AE0CB2">
        <w:t>52.4-52.6 GHz,</w:t>
      </w:r>
      <w:r w:rsidRPr="00AE0CB2">
        <w:rPr>
          <w:spacing w:val="18"/>
        </w:rPr>
        <w:t xml:space="preserve"> </w:t>
      </w:r>
      <w:r w:rsidRPr="00AE0CB2">
        <w:t>81-86 GHz</w:t>
      </w:r>
      <w:r w:rsidRPr="00AE0CB2">
        <w:rPr>
          <w:spacing w:val="18"/>
        </w:rPr>
        <w:t xml:space="preserve"> </w:t>
      </w:r>
      <w:r w:rsidRPr="00AE0CB2">
        <w:t>and</w:t>
      </w:r>
      <w:r w:rsidRPr="00AE0CB2">
        <w:rPr>
          <w:spacing w:val="18"/>
        </w:rPr>
        <w:t xml:space="preserve"> </w:t>
      </w:r>
      <w:r w:rsidRPr="00AE0CB2">
        <w:t>92-94 GHz,</w:t>
      </w:r>
      <w:r w:rsidRPr="00AE0CB2">
        <w:rPr>
          <w:spacing w:val="17"/>
        </w:rPr>
        <w:t xml:space="preserve"> </w:t>
      </w:r>
      <w:r w:rsidRPr="00AE0CB2">
        <w:t>Resolution</w:t>
      </w:r>
    </w:p>
    <w:p w14:paraId="53355A79" w14:textId="77777777" w:rsidR="00D90295" w:rsidRPr="00AE0CB2" w:rsidRDefault="00582921">
      <w:pPr>
        <w:tabs>
          <w:tab w:val="left" w:pos="2789"/>
        </w:tabs>
        <w:spacing w:before="1"/>
        <w:ind w:left="300"/>
        <w:rPr>
          <w:sz w:val="16"/>
        </w:rPr>
      </w:pPr>
      <w:r w:rsidRPr="00AE0CB2">
        <w:rPr>
          <w:b/>
          <w:sz w:val="20"/>
        </w:rPr>
        <w:t>750</w:t>
      </w:r>
      <w:r w:rsidRPr="00AE0CB2">
        <w:rPr>
          <w:b/>
          <w:spacing w:val="-1"/>
          <w:sz w:val="20"/>
        </w:rPr>
        <w:t xml:space="preserve"> </w:t>
      </w:r>
      <w:r w:rsidRPr="00AE0CB2">
        <w:rPr>
          <w:b/>
          <w:sz w:val="20"/>
        </w:rPr>
        <w:t>(Rev.WRC-19)</w:t>
      </w:r>
      <w:r w:rsidRPr="00AE0CB2">
        <w:rPr>
          <w:b/>
          <w:spacing w:val="-1"/>
          <w:sz w:val="20"/>
        </w:rPr>
        <w:t xml:space="preserve"> </w:t>
      </w:r>
      <w:r w:rsidRPr="00AE0CB2">
        <w:rPr>
          <w:sz w:val="20"/>
        </w:rPr>
        <w:t>applies.</w:t>
      </w:r>
      <w:r w:rsidRPr="00AE0CB2">
        <w:rPr>
          <w:sz w:val="20"/>
        </w:rPr>
        <w:tab/>
      </w:r>
      <w:r w:rsidRPr="00AE0CB2">
        <w:rPr>
          <w:sz w:val="16"/>
        </w:rPr>
        <w:t>(WRC-19)</w:t>
      </w:r>
    </w:p>
    <w:p w14:paraId="40DCAFE5" w14:textId="77777777" w:rsidR="00D90295" w:rsidRPr="00AE0CB2" w:rsidRDefault="00582921">
      <w:pPr>
        <w:pStyle w:val="BodyText"/>
        <w:tabs>
          <w:tab w:val="left" w:pos="1433"/>
        </w:tabs>
        <w:spacing w:before="79"/>
        <w:jc w:val="left"/>
      </w:pPr>
      <w:r w:rsidRPr="00AE0CB2">
        <w:rPr>
          <w:b/>
        </w:rPr>
        <w:t>5.339</w:t>
      </w:r>
      <w:r w:rsidRPr="00AE0CB2">
        <w:rPr>
          <w:b/>
        </w:rPr>
        <w:tab/>
      </w:r>
      <w:r w:rsidRPr="00AE0CB2">
        <w:t>The</w:t>
      </w:r>
      <w:r w:rsidRPr="00AE0CB2">
        <w:rPr>
          <w:spacing w:val="32"/>
        </w:rPr>
        <w:t xml:space="preserve"> </w:t>
      </w:r>
      <w:r w:rsidRPr="00AE0CB2">
        <w:t>bands</w:t>
      </w:r>
      <w:r w:rsidRPr="00AE0CB2">
        <w:rPr>
          <w:spacing w:val="32"/>
        </w:rPr>
        <w:t xml:space="preserve"> </w:t>
      </w:r>
      <w:r w:rsidRPr="00AE0CB2">
        <w:t>1</w:t>
      </w:r>
      <w:r w:rsidRPr="00AE0CB2">
        <w:rPr>
          <w:spacing w:val="2"/>
        </w:rPr>
        <w:t xml:space="preserve"> </w:t>
      </w:r>
      <w:r w:rsidRPr="00AE0CB2">
        <w:t>370-1 400</w:t>
      </w:r>
      <w:r w:rsidRPr="00AE0CB2">
        <w:rPr>
          <w:spacing w:val="33"/>
        </w:rPr>
        <w:t xml:space="preserve"> </w:t>
      </w:r>
      <w:r w:rsidRPr="00AE0CB2">
        <w:t>MHz,</w:t>
      </w:r>
      <w:r w:rsidRPr="00AE0CB2">
        <w:rPr>
          <w:spacing w:val="33"/>
        </w:rPr>
        <w:t xml:space="preserve"> </w:t>
      </w:r>
      <w:r w:rsidRPr="00AE0CB2">
        <w:t>2</w:t>
      </w:r>
      <w:r w:rsidRPr="00AE0CB2">
        <w:rPr>
          <w:spacing w:val="1"/>
        </w:rPr>
        <w:t xml:space="preserve"> </w:t>
      </w:r>
      <w:r w:rsidRPr="00AE0CB2">
        <w:t>640-2</w:t>
      </w:r>
      <w:r w:rsidRPr="00AE0CB2">
        <w:rPr>
          <w:spacing w:val="1"/>
        </w:rPr>
        <w:t xml:space="preserve"> </w:t>
      </w:r>
      <w:r w:rsidRPr="00AE0CB2">
        <w:t>655</w:t>
      </w:r>
      <w:r w:rsidRPr="00AE0CB2">
        <w:rPr>
          <w:spacing w:val="33"/>
        </w:rPr>
        <w:t xml:space="preserve"> </w:t>
      </w:r>
      <w:r w:rsidRPr="00AE0CB2">
        <w:t>MHz,</w:t>
      </w:r>
      <w:r w:rsidRPr="00AE0CB2">
        <w:rPr>
          <w:spacing w:val="33"/>
        </w:rPr>
        <w:t xml:space="preserve"> </w:t>
      </w:r>
      <w:r w:rsidRPr="00AE0CB2">
        <w:t>4</w:t>
      </w:r>
      <w:r w:rsidRPr="00AE0CB2">
        <w:rPr>
          <w:spacing w:val="1"/>
        </w:rPr>
        <w:t xml:space="preserve"> </w:t>
      </w:r>
      <w:r w:rsidRPr="00AE0CB2">
        <w:t>950-4</w:t>
      </w:r>
      <w:r w:rsidRPr="00AE0CB2">
        <w:rPr>
          <w:spacing w:val="-2"/>
        </w:rPr>
        <w:t xml:space="preserve"> </w:t>
      </w:r>
      <w:r w:rsidRPr="00AE0CB2">
        <w:t>990</w:t>
      </w:r>
      <w:r w:rsidRPr="00AE0CB2">
        <w:rPr>
          <w:spacing w:val="33"/>
        </w:rPr>
        <w:t xml:space="preserve"> </w:t>
      </w:r>
      <w:r w:rsidRPr="00AE0CB2">
        <w:t>MHz</w:t>
      </w:r>
      <w:r w:rsidRPr="00AE0CB2">
        <w:rPr>
          <w:spacing w:val="33"/>
        </w:rPr>
        <w:t xml:space="preserve"> </w:t>
      </w:r>
      <w:r w:rsidRPr="00AE0CB2">
        <w:t>and</w:t>
      </w:r>
      <w:r w:rsidRPr="00AE0CB2">
        <w:rPr>
          <w:spacing w:val="32"/>
        </w:rPr>
        <w:t xml:space="preserve"> </w:t>
      </w:r>
      <w:r w:rsidRPr="00AE0CB2">
        <w:t>15.20-15.35</w:t>
      </w:r>
      <w:r w:rsidRPr="00AE0CB2">
        <w:rPr>
          <w:spacing w:val="33"/>
        </w:rPr>
        <w:t xml:space="preserve"> </w:t>
      </w:r>
      <w:r w:rsidRPr="00AE0CB2">
        <w:t>GHz</w:t>
      </w:r>
      <w:r w:rsidRPr="00AE0CB2">
        <w:rPr>
          <w:spacing w:val="33"/>
        </w:rPr>
        <w:t xml:space="preserve"> </w:t>
      </w:r>
      <w:r w:rsidRPr="00AE0CB2">
        <w:t>are</w:t>
      </w:r>
      <w:r w:rsidRPr="00AE0CB2">
        <w:rPr>
          <w:spacing w:val="33"/>
        </w:rPr>
        <w:t xml:space="preserve"> </w:t>
      </w:r>
      <w:r w:rsidRPr="00AE0CB2">
        <w:t>also</w:t>
      </w:r>
    </w:p>
    <w:p w14:paraId="6D54B928" w14:textId="77777777" w:rsidR="00D90295" w:rsidRPr="00AE0CB2" w:rsidRDefault="00582921">
      <w:pPr>
        <w:pStyle w:val="BodyText"/>
        <w:spacing w:before="1"/>
        <w:jc w:val="left"/>
      </w:pPr>
      <w:r w:rsidRPr="00AE0CB2">
        <w:t>allocated to</w:t>
      </w:r>
      <w:r w:rsidRPr="00AE0CB2">
        <w:rPr>
          <w:spacing w:val="-1"/>
        </w:rPr>
        <w:t xml:space="preserve"> </w:t>
      </w:r>
      <w:r w:rsidRPr="00AE0CB2">
        <w:t>the</w:t>
      </w:r>
      <w:r w:rsidRPr="00AE0CB2">
        <w:rPr>
          <w:spacing w:val="-1"/>
        </w:rPr>
        <w:t xml:space="preserve"> </w:t>
      </w:r>
      <w:r w:rsidRPr="00AE0CB2">
        <w:t>space</w:t>
      </w:r>
      <w:r w:rsidRPr="00AE0CB2">
        <w:rPr>
          <w:spacing w:val="-2"/>
        </w:rPr>
        <w:t xml:space="preserve"> </w:t>
      </w:r>
      <w:r w:rsidRPr="00AE0CB2">
        <w:t>research</w:t>
      </w:r>
      <w:r w:rsidRPr="00AE0CB2">
        <w:rPr>
          <w:spacing w:val="-2"/>
        </w:rPr>
        <w:t xml:space="preserve"> </w:t>
      </w:r>
      <w:r w:rsidRPr="00AE0CB2">
        <w:t>(passive)</w:t>
      </w:r>
      <w:r w:rsidRPr="00AE0CB2">
        <w:rPr>
          <w:spacing w:val="-1"/>
        </w:rPr>
        <w:t xml:space="preserve"> </w:t>
      </w:r>
      <w:r w:rsidRPr="00AE0CB2">
        <w:t>and</w:t>
      </w:r>
      <w:r w:rsidRPr="00AE0CB2">
        <w:rPr>
          <w:spacing w:val="-1"/>
        </w:rPr>
        <w:t xml:space="preserve"> </w:t>
      </w:r>
      <w:r w:rsidRPr="00AE0CB2">
        <w:t>Earth</w:t>
      </w:r>
      <w:r w:rsidRPr="00AE0CB2">
        <w:rPr>
          <w:spacing w:val="-3"/>
        </w:rPr>
        <w:t xml:space="preserve"> </w:t>
      </w:r>
      <w:r w:rsidRPr="00AE0CB2">
        <w:t>exploration-satellite</w:t>
      </w:r>
      <w:r w:rsidRPr="00AE0CB2">
        <w:rPr>
          <w:spacing w:val="-2"/>
        </w:rPr>
        <w:t xml:space="preserve"> </w:t>
      </w:r>
      <w:r w:rsidRPr="00AE0CB2">
        <w:t>(passive) services</w:t>
      </w:r>
      <w:r w:rsidRPr="00AE0CB2">
        <w:rPr>
          <w:spacing w:val="-3"/>
        </w:rPr>
        <w:t xml:space="preserve"> </w:t>
      </w:r>
      <w:r w:rsidRPr="00AE0CB2">
        <w:t>on</w:t>
      </w:r>
      <w:r w:rsidRPr="00AE0CB2">
        <w:rPr>
          <w:spacing w:val="-2"/>
        </w:rPr>
        <w:t xml:space="preserve"> </w:t>
      </w:r>
      <w:r w:rsidRPr="00AE0CB2">
        <w:t>a</w:t>
      </w:r>
      <w:r w:rsidRPr="00AE0CB2">
        <w:rPr>
          <w:spacing w:val="-2"/>
        </w:rPr>
        <w:t xml:space="preserve"> </w:t>
      </w:r>
      <w:r w:rsidRPr="00AE0CB2">
        <w:t>secondary</w:t>
      </w:r>
      <w:r w:rsidRPr="00AE0CB2">
        <w:rPr>
          <w:spacing w:val="-6"/>
        </w:rPr>
        <w:t xml:space="preserve"> </w:t>
      </w:r>
      <w:r w:rsidRPr="00AE0CB2">
        <w:t>basis.</w:t>
      </w:r>
    </w:p>
    <w:p w14:paraId="665032FB" w14:textId="77777777" w:rsidR="00D90295" w:rsidRPr="00AE0CB2" w:rsidRDefault="00582921">
      <w:pPr>
        <w:pStyle w:val="ListParagraph"/>
        <w:numPr>
          <w:ilvl w:val="1"/>
          <w:numId w:val="36"/>
        </w:numPr>
        <w:tabs>
          <w:tab w:val="left" w:pos="754"/>
          <w:tab w:val="left" w:pos="1433"/>
        </w:tabs>
        <w:ind w:left="753" w:hanging="454"/>
        <w:rPr>
          <w:sz w:val="16"/>
        </w:rPr>
      </w:pPr>
      <w:r w:rsidRPr="00AE0CB2">
        <w:rPr>
          <w:b/>
          <w:sz w:val="20"/>
        </w:rPr>
        <w:t>A</w:t>
      </w:r>
      <w:r w:rsidRPr="00AE0CB2">
        <w:rPr>
          <w:b/>
          <w:sz w:val="20"/>
        </w:rPr>
        <w:tab/>
      </w:r>
      <w:r w:rsidRPr="00AE0CB2">
        <w:rPr>
          <w:sz w:val="16"/>
        </w:rPr>
        <w:t>(SUP - WRC-07)</w:t>
      </w:r>
    </w:p>
    <w:p w14:paraId="12F0A684" w14:textId="77777777" w:rsidR="00D90295" w:rsidRDefault="00D90295">
      <w:pPr>
        <w:rPr>
          <w:ins w:id="230" w:author="Davender Singh Rawat" w:date="2024-09-01T13:21:00Z"/>
          <w:sz w:val="16"/>
        </w:rPr>
      </w:pPr>
    </w:p>
    <w:p w14:paraId="1B931AE5" w14:textId="77777777" w:rsidR="002F63EB" w:rsidRDefault="002F63EB">
      <w:pPr>
        <w:rPr>
          <w:ins w:id="231" w:author="Davender Singh Rawat" w:date="2024-09-01T13:21:00Z"/>
          <w:sz w:val="16"/>
        </w:rPr>
      </w:pPr>
    </w:p>
    <w:p w14:paraId="37EFCFA2" w14:textId="77777777" w:rsidR="002F63EB" w:rsidRDefault="002F63EB">
      <w:pPr>
        <w:rPr>
          <w:ins w:id="232" w:author="Davender Singh Rawat" w:date="2024-09-01T13:21:00Z"/>
          <w:sz w:val="16"/>
        </w:rPr>
      </w:pPr>
    </w:p>
    <w:p w14:paraId="637D29F0" w14:textId="77777777" w:rsidR="002F63EB" w:rsidRDefault="002F63EB">
      <w:pPr>
        <w:rPr>
          <w:ins w:id="233" w:author="Davender Singh Rawat" w:date="2024-09-01T13:21:00Z"/>
          <w:sz w:val="16"/>
        </w:rPr>
      </w:pPr>
    </w:p>
    <w:p w14:paraId="2DC0C657" w14:textId="621A71EE" w:rsidR="002F63EB" w:rsidRPr="00AE0CB2" w:rsidRDefault="002F63EB">
      <w:pPr>
        <w:rPr>
          <w:sz w:val="16"/>
        </w:rPr>
        <w:sectPr w:rsidR="002F63EB" w:rsidRPr="00AE0CB2">
          <w:pgSz w:w="16983" w:h="15840"/>
          <w:pgMar w:top="1340" w:right="5523" w:bottom="1180" w:left="1140" w:header="715" w:footer="996" w:gutter="0"/>
          <w:cols w:space="720"/>
        </w:sectPr>
      </w:pPr>
      <w:ins w:id="234" w:author="Davender Singh Rawat" w:date="2024-09-01T13:21:00Z">
        <w:r w:rsidRPr="003E771E">
          <w:rPr>
            <w:sz w:val="20"/>
            <w:highlight w:val="yellow"/>
          </w:rPr>
          <w:t>*</w:t>
        </w:r>
        <w:r w:rsidRPr="003E771E">
          <w:rPr>
            <w:sz w:val="20"/>
            <w:highlight w:val="yellow"/>
          </w:rPr>
          <w:tab/>
          <w:t>Pursuant to Resolution 99 (Rev. Dubai, 2018) of the Plenipotentiary Conference and taking into account the Israeli-Palestinian Interim Agreement of 28 September 1995.</w:t>
        </w:r>
      </w:ins>
    </w:p>
    <w:p w14:paraId="5785B472" w14:textId="77777777" w:rsidR="00D90295" w:rsidRPr="00AE0CB2" w:rsidRDefault="00582921">
      <w:pPr>
        <w:pStyle w:val="ListParagraph"/>
        <w:numPr>
          <w:ilvl w:val="1"/>
          <w:numId w:val="36"/>
        </w:numPr>
        <w:tabs>
          <w:tab w:val="left" w:pos="1433"/>
          <w:tab w:val="left" w:pos="1434"/>
        </w:tabs>
        <w:spacing w:before="83" w:line="324" w:lineRule="auto"/>
        <w:ind w:left="1433" w:right="4728" w:hanging="1133"/>
        <w:rPr>
          <w:sz w:val="20"/>
        </w:rPr>
      </w:pPr>
      <w:r w:rsidRPr="00AE0CB2">
        <w:rPr>
          <w:sz w:val="20"/>
        </w:rPr>
        <w:lastRenderedPageBreak/>
        <w:t>All</w:t>
      </w:r>
      <w:r w:rsidRPr="00AE0CB2">
        <w:rPr>
          <w:spacing w:val="-3"/>
          <w:sz w:val="20"/>
        </w:rPr>
        <w:t xml:space="preserve"> </w:t>
      </w:r>
      <w:r w:rsidRPr="00AE0CB2">
        <w:rPr>
          <w:sz w:val="20"/>
        </w:rPr>
        <w:t>emissions</w:t>
      </w:r>
      <w:r w:rsidRPr="00AE0CB2">
        <w:rPr>
          <w:spacing w:val="-2"/>
          <w:sz w:val="20"/>
        </w:rPr>
        <w:t xml:space="preserve"> </w:t>
      </w:r>
      <w:r w:rsidRPr="00AE0CB2">
        <w:rPr>
          <w:sz w:val="20"/>
        </w:rPr>
        <w:t>are</w:t>
      </w:r>
      <w:r w:rsidRPr="00AE0CB2">
        <w:rPr>
          <w:spacing w:val="-3"/>
          <w:sz w:val="20"/>
        </w:rPr>
        <w:t xml:space="preserve"> </w:t>
      </w:r>
      <w:r w:rsidRPr="00AE0CB2">
        <w:rPr>
          <w:sz w:val="20"/>
        </w:rPr>
        <w:t>prohibited</w:t>
      </w:r>
      <w:r w:rsidRPr="00AE0CB2">
        <w:rPr>
          <w:spacing w:val="-1"/>
          <w:sz w:val="20"/>
        </w:rPr>
        <w:t xml:space="preserve"> </w:t>
      </w:r>
      <w:r w:rsidRPr="00AE0CB2">
        <w:rPr>
          <w:sz w:val="20"/>
        </w:rPr>
        <w:t>in</w:t>
      </w:r>
      <w:r w:rsidRPr="00AE0CB2">
        <w:rPr>
          <w:spacing w:val="-4"/>
          <w:sz w:val="20"/>
        </w:rPr>
        <w:t xml:space="preserve"> </w:t>
      </w:r>
      <w:r w:rsidRPr="00AE0CB2">
        <w:rPr>
          <w:sz w:val="20"/>
        </w:rPr>
        <w:t>the following</w:t>
      </w:r>
      <w:r w:rsidRPr="00AE0CB2">
        <w:rPr>
          <w:spacing w:val="-3"/>
          <w:sz w:val="20"/>
        </w:rPr>
        <w:t xml:space="preserve"> </w:t>
      </w:r>
      <w:r w:rsidRPr="00AE0CB2">
        <w:rPr>
          <w:sz w:val="20"/>
        </w:rPr>
        <w:t>bands:</w:t>
      </w:r>
      <w:r w:rsidRPr="00AE0CB2">
        <w:rPr>
          <w:spacing w:val="-48"/>
          <w:sz w:val="20"/>
        </w:rPr>
        <w:t xml:space="preserve"> </w:t>
      </w:r>
      <w:r w:rsidRPr="00AE0CB2">
        <w:rPr>
          <w:sz w:val="20"/>
        </w:rPr>
        <w:t>1 400-1</w:t>
      </w:r>
      <w:r w:rsidRPr="00AE0CB2">
        <w:rPr>
          <w:spacing w:val="-1"/>
          <w:sz w:val="20"/>
        </w:rPr>
        <w:t xml:space="preserve"> </w:t>
      </w:r>
      <w:r w:rsidRPr="00AE0CB2">
        <w:rPr>
          <w:sz w:val="20"/>
        </w:rPr>
        <w:t>427</w:t>
      </w:r>
      <w:r w:rsidRPr="00AE0CB2">
        <w:rPr>
          <w:spacing w:val="1"/>
          <w:sz w:val="20"/>
        </w:rPr>
        <w:t xml:space="preserve"> </w:t>
      </w:r>
      <w:r w:rsidRPr="00AE0CB2">
        <w:rPr>
          <w:sz w:val="20"/>
        </w:rPr>
        <w:t>MHz,</w:t>
      </w:r>
    </w:p>
    <w:p w14:paraId="3F686623" w14:textId="77777777" w:rsidR="00D90295" w:rsidRPr="00AE0CB2" w:rsidRDefault="00582921">
      <w:pPr>
        <w:pStyle w:val="BodyText"/>
        <w:spacing w:before="0" w:line="228" w:lineRule="exact"/>
        <w:ind w:left="1433"/>
      </w:pPr>
      <w:r w:rsidRPr="00AE0CB2">
        <w:t>2 690-2</w:t>
      </w:r>
      <w:r w:rsidRPr="00AE0CB2">
        <w:rPr>
          <w:spacing w:val="-2"/>
        </w:rPr>
        <w:t xml:space="preserve"> </w:t>
      </w:r>
      <w:r w:rsidRPr="00AE0CB2">
        <w:t xml:space="preserve">700 MHz,   </w:t>
      </w:r>
      <w:r w:rsidRPr="00AE0CB2">
        <w:rPr>
          <w:spacing w:val="16"/>
        </w:rPr>
        <w:t xml:space="preserve"> </w:t>
      </w:r>
      <w:r w:rsidRPr="00AE0CB2">
        <w:t>except</w:t>
      </w:r>
      <w:r w:rsidRPr="00AE0CB2">
        <w:rPr>
          <w:spacing w:val="-2"/>
        </w:rPr>
        <w:t xml:space="preserve"> </w:t>
      </w:r>
      <w:r w:rsidRPr="00AE0CB2">
        <w:t>those</w:t>
      </w:r>
      <w:r w:rsidRPr="00AE0CB2">
        <w:rPr>
          <w:spacing w:val="-1"/>
        </w:rPr>
        <w:t xml:space="preserve"> </w:t>
      </w:r>
      <w:r w:rsidRPr="00AE0CB2">
        <w:t>provided</w:t>
      </w:r>
      <w:r w:rsidRPr="00AE0CB2">
        <w:rPr>
          <w:spacing w:val="1"/>
        </w:rPr>
        <w:t xml:space="preserve"> </w:t>
      </w:r>
      <w:r w:rsidRPr="00AE0CB2">
        <w:t>for</w:t>
      </w:r>
      <w:r w:rsidRPr="00AE0CB2">
        <w:rPr>
          <w:spacing w:val="-1"/>
        </w:rPr>
        <w:t xml:space="preserve"> </w:t>
      </w:r>
      <w:r w:rsidRPr="00AE0CB2">
        <w:t>by</w:t>
      </w:r>
      <w:r w:rsidRPr="00AE0CB2">
        <w:rPr>
          <w:spacing w:val="-2"/>
        </w:rPr>
        <w:t xml:space="preserve"> </w:t>
      </w:r>
      <w:r w:rsidRPr="00AE0CB2">
        <w:t>No.</w:t>
      </w:r>
      <w:r w:rsidRPr="00AE0CB2">
        <w:rPr>
          <w:spacing w:val="3"/>
        </w:rPr>
        <w:t xml:space="preserve"> </w:t>
      </w:r>
      <w:r w:rsidRPr="00AE0CB2">
        <w:t>5.422,</w:t>
      </w:r>
    </w:p>
    <w:p w14:paraId="232315B2" w14:textId="77777777" w:rsidR="00D90295" w:rsidRPr="00AE0CB2" w:rsidRDefault="00582921">
      <w:pPr>
        <w:pStyle w:val="BodyText"/>
        <w:tabs>
          <w:tab w:val="left" w:pos="3900"/>
        </w:tabs>
        <w:spacing w:before="79" w:line="324" w:lineRule="auto"/>
        <w:ind w:left="1433" w:right="3231"/>
      </w:pPr>
      <w:r w:rsidRPr="00AE0CB2">
        <w:t>10.68-10.7 GHz,</w:t>
      </w:r>
      <w:r w:rsidRPr="00AE0CB2">
        <w:tab/>
        <w:t>except those provided for by No. 5.483,</w:t>
      </w:r>
      <w:r w:rsidRPr="00AE0CB2">
        <w:rPr>
          <w:spacing w:val="-47"/>
        </w:rPr>
        <w:t xml:space="preserve"> </w:t>
      </w:r>
      <w:r w:rsidRPr="00AE0CB2">
        <w:t>15.35-15.4 GHz,</w:t>
      </w:r>
      <w:r w:rsidRPr="00AE0CB2">
        <w:tab/>
        <w:t>except those provided for by No. 5.511,</w:t>
      </w:r>
      <w:r w:rsidRPr="00AE0CB2">
        <w:rPr>
          <w:spacing w:val="-47"/>
        </w:rPr>
        <w:t xml:space="preserve"> </w:t>
      </w:r>
      <w:r w:rsidRPr="00AE0CB2">
        <w:t>23.6-24 GHz,</w:t>
      </w:r>
    </w:p>
    <w:p w14:paraId="1404245C" w14:textId="77777777" w:rsidR="00D90295" w:rsidRPr="00AE0CB2" w:rsidRDefault="00582921">
      <w:pPr>
        <w:pStyle w:val="BodyText"/>
        <w:spacing w:before="0" w:line="230" w:lineRule="exact"/>
        <w:ind w:left="1433"/>
      </w:pPr>
      <w:r w:rsidRPr="00AE0CB2">
        <w:t>31.3-31.5</w:t>
      </w:r>
      <w:r w:rsidRPr="00AE0CB2">
        <w:rPr>
          <w:spacing w:val="-1"/>
        </w:rPr>
        <w:t xml:space="preserve"> </w:t>
      </w:r>
      <w:r w:rsidRPr="00AE0CB2">
        <w:t>GHz,</w:t>
      </w:r>
    </w:p>
    <w:p w14:paraId="7DF396F7" w14:textId="77777777" w:rsidR="00D90295" w:rsidRPr="00AE0CB2" w:rsidRDefault="00582921">
      <w:pPr>
        <w:pStyle w:val="BodyText"/>
        <w:tabs>
          <w:tab w:val="left" w:pos="3900"/>
        </w:tabs>
        <w:ind w:left="1433"/>
      </w:pPr>
      <w:proofErr w:type="gramStart"/>
      <w:r w:rsidRPr="00AE0CB2">
        <w:t>31.5-31.8</w:t>
      </w:r>
      <w:proofErr w:type="gramEnd"/>
      <w:r w:rsidRPr="00AE0CB2">
        <w:rPr>
          <w:spacing w:val="-1"/>
        </w:rPr>
        <w:t xml:space="preserve"> </w:t>
      </w:r>
      <w:r w:rsidRPr="00AE0CB2">
        <w:t>GHz,</w:t>
      </w:r>
      <w:r w:rsidRPr="00AE0CB2">
        <w:tab/>
        <w:t>in</w:t>
      </w:r>
      <w:r w:rsidRPr="00AE0CB2">
        <w:rPr>
          <w:spacing w:val="-1"/>
        </w:rPr>
        <w:t xml:space="preserve"> </w:t>
      </w:r>
      <w:r w:rsidRPr="00AE0CB2">
        <w:t>Region</w:t>
      </w:r>
      <w:r w:rsidRPr="00AE0CB2">
        <w:rPr>
          <w:spacing w:val="-2"/>
        </w:rPr>
        <w:t xml:space="preserve"> </w:t>
      </w:r>
      <w:r w:rsidRPr="00AE0CB2">
        <w:t>2,</w:t>
      </w:r>
    </w:p>
    <w:p w14:paraId="04F36EC1" w14:textId="77777777" w:rsidR="00D90295" w:rsidRPr="00AE0CB2" w:rsidRDefault="00582921">
      <w:pPr>
        <w:pStyle w:val="BodyText"/>
        <w:tabs>
          <w:tab w:val="left" w:pos="3900"/>
        </w:tabs>
        <w:spacing w:before="79" w:line="321" w:lineRule="auto"/>
        <w:ind w:left="1433" w:right="4652"/>
        <w:jc w:val="left"/>
      </w:pPr>
      <w:r w:rsidRPr="00AE0CB2">
        <w:t>48.94-49.04 GHz,</w:t>
      </w:r>
      <w:r w:rsidRPr="00AE0CB2">
        <w:tab/>
        <w:t>from</w:t>
      </w:r>
      <w:r w:rsidRPr="00AE0CB2">
        <w:rPr>
          <w:spacing w:val="-11"/>
        </w:rPr>
        <w:t xml:space="preserve"> </w:t>
      </w:r>
      <w:r w:rsidRPr="00AE0CB2">
        <w:t>airborne</w:t>
      </w:r>
      <w:r w:rsidRPr="00AE0CB2">
        <w:rPr>
          <w:spacing w:val="-5"/>
        </w:rPr>
        <w:t xml:space="preserve"> </w:t>
      </w:r>
      <w:r w:rsidRPr="00AE0CB2">
        <w:t>stations</w:t>
      </w:r>
      <w:r w:rsidRPr="00AE0CB2">
        <w:rPr>
          <w:spacing w:val="-47"/>
        </w:rPr>
        <w:t xml:space="preserve"> </w:t>
      </w:r>
      <w:r w:rsidRPr="00AE0CB2">
        <w:t>50.2-50.4 GHz</w:t>
      </w:r>
      <w:r w:rsidRPr="00AE0CB2">
        <w:rPr>
          <w:position w:val="6"/>
          <w:sz w:val="18"/>
        </w:rPr>
        <w:t>2</w:t>
      </w:r>
      <w:r w:rsidRPr="00AE0CB2">
        <w:t>,</w:t>
      </w:r>
    </w:p>
    <w:p w14:paraId="09ECA0AF" w14:textId="77777777" w:rsidR="00D90295" w:rsidRPr="00AE0CB2" w:rsidRDefault="00582921">
      <w:pPr>
        <w:pStyle w:val="BodyText"/>
        <w:spacing w:before="3"/>
        <w:ind w:left="1433"/>
        <w:jc w:val="left"/>
      </w:pPr>
      <w:r w:rsidRPr="00AE0CB2">
        <w:t>52.6-54.25</w:t>
      </w:r>
      <w:r w:rsidRPr="00AE0CB2">
        <w:rPr>
          <w:spacing w:val="-3"/>
        </w:rPr>
        <w:t xml:space="preserve"> </w:t>
      </w:r>
      <w:r w:rsidRPr="00AE0CB2">
        <w:t>GHz,</w:t>
      </w:r>
    </w:p>
    <w:p w14:paraId="55DD0063" w14:textId="77777777" w:rsidR="00D90295" w:rsidRPr="00AE0CB2" w:rsidRDefault="00582921">
      <w:pPr>
        <w:pStyle w:val="BodyText"/>
        <w:spacing w:before="82"/>
        <w:ind w:left="1433"/>
        <w:jc w:val="left"/>
      </w:pPr>
      <w:r w:rsidRPr="00AE0CB2">
        <w:t>86-92</w:t>
      </w:r>
      <w:r w:rsidRPr="00AE0CB2">
        <w:rPr>
          <w:spacing w:val="-1"/>
        </w:rPr>
        <w:t xml:space="preserve"> </w:t>
      </w:r>
      <w:r w:rsidRPr="00AE0CB2">
        <w:t>GHz,</w:t>
      </w:r>
    </w:p>
    <w:p w14:paraId="1A64B341" w14:textId="77777777" w:rsidR="00D90295" w:rsidRPr="00AE0CB2" w:rsidRDefault="00582921">
      <w:pPr>
        <w:pStyle w:val="BodyText"/>
        <w:ind w:left="1433"/>
        <w:jc w:val="left"/>
      </w:pPr>
      <w:r w:rsidRPr="00AE0CB2">
        <w:t>100-102 GHz,</w:t>
      </w:r>
    </w:p>
    <w:p w14:paraId="243D7D90" w14:textId="77777777" w:rsidR="00D90295" w:rsidRPr="00AE0CB2" w:rsidRDefault="00582921">
      <w:pPr>
        <w:pStyle w:val="BodyText"/>
        <w:ind w:left="1433"/>
        <w:jc w:val="left"/>
      </w:pPr>
      <w:r w:rsidRPr="00AE0CB2">
        <w:t>109.5-111.8</w:t>
      </w:r>
      <w:r w:rsidRPr="00AE0CB2">
        <w:rPr>
          <w:spacing w:val="-1"/>
        </w:rPr>
        <w:t xml:space="preserve"> </w:t>
      </w:r>
      <w:r w:rsidRPr="00AE0CB2">
        <w:t>GHz,</w:t>
      </w:r>
    </w:p>
    <w:p w14:paraId="6606B296" w14:textId="77777777" w:rsidR="00D90295" w:rsidRPr="00AE0CB2" w:rsidRDefault="00582921">
      <w:pPr>
        <w:pStyle w:val="BodyText"/>
        <w:spacing w:before="79"/>
        <w:ind w:left="1433"/>
        <w:jc w:val="left"/>
      </w:pPr>
      <w:r w:rsidRPr="00AE0CB2">
        <w:t>114.25-116</w:t>
      </w:r>
      <w:r w:rsidRPr="00AE0CB2">
        <w:rPr>
          <w:spacing w:val="-1"/>
        </w:rPr>
        <w:t xml:space="preserve"> </w:t>
      </w:r>
      <w:r w:rsidRPr="00AE0CB2">
        <w:t>GHz,</w:t>
      </w:r>
    </w:p>
    <w:p w14:paraId="29FE03F4" w14:textId="77777777" w:rsidR="00D90295" w:rsidRPr="00AE0CB2" w:rsidRDefault="00582921">
      <w:pPr>
        <w:pStyle w:val="BodyText"/>
        <w:ind w:left="1433"/>
        <w:jc w:val="left"/>
      </w:pPr>
      <w:r w:rsidRPr="00AE0CB2">
        <w:t>148.5-151.5</w:t>
      </w:r>
      <w:r w:rsidRPr="00AE0CB2">
        <w:rPr>
          <w:spacing w:val="-1"/>
        </w:rPr>
        <w:t xml:space="preserve"> </w:t>
      </w:r>
      <w:r w:rsidRPr="00AE0CB2">
        <w:t>GHz,</w:t>
      </w:r>
    </w:p>
    <w:p w14:paraId="10EA6ADB" w14:textId="77777777" w:rsidR="00D90295" w:rsidRPr="00AE0CB2" w:rsidRDefault="00582921">
      <w:pPr>
        <w:pStyle w:val="BodyText"/>
        <w:spacing w:before="79"/>
        <w:ind w:left="1433"/>
        <w:jc w:val="left"/>
      </w:pPr>
      <w:r w:rsidRPr="00AE0CB2">
        <w:t>164-167</w:t>
      </w:r>
      <w:r w:rsidRPr="00AE0CB2">
        <w:rPr>
          <w:spacing w:val="-1"/>
        </w:rPr>
        <w:t xml:space="preserve"> </w:t>
      </w:r>
      <w:r w:rsidRPr="00AE0CB2">
        <w:t>GHz,</w:t>
      </w:r>
    </w:p>
    <w:p w14:paraId="0C12046A" w14:textId="77777777" w:rsidR="00D90295" w:rsidRPr="00AE0CB2" w:rsidRDefault="00582921">
      <w:pPr>
        <w:pStyle w:val="BodyText"/>
        <w:spacing w:before="83"/>
        <w:ind w:left="1433"/>
        <w:jc w:val="left"/>
      </w:pPr>
      <w:r w:rsidRPr="00AE0CB2">
        <w:t>182-185</w:t>
      </w:r>
      <w:r w:rsidRPr="00AE0CB2">
        <w:rPr>
          <w:spacing w:val="-1"/>
        </w:rPr>
        <w:t xml:space="preserve"> </w:t>
      </w:r>
      <w:r w:rsidRPr="00AE0CB2">
        <w:t>GHz,</w:t>
      </w:r>
    </w:p>
    <w:p w14:paraId="2A401A78" w14:textId="77777777" w:rsidR="00D90295" w:rsidRPr="00AE0CB2" w:rsidRDefault="00582921">
      <w:pPr>
        <w:pStyle w:val="BodyText"/>
        <w:spacing w:before="79"/>
        <w:ind w:left="1433"/>
        <w:jc w:val="left"/>
      </w:pPr>
      <w:r w:rsidRPr="00AE0CB2">
        <w:t>190-191.8</w:t>
      </w:r>
      <w:r w:rsidRPr="00AE0CB2">
        <w:rPr>
          <w:spacing w:val="-1"/>
        </w:rPr>
        <w:t xml:space="preserve"> </w:t>
      </w:r>
      <w:r w:rsidRPr="00AE0CB2">
        <w:t>GHz,</w:t>
      </w:r>
    </w:p>
    <w:p w14:paraId="78443DC4" w14:textId="77777777" w:rsidR="00D90295" w:rsidRPr="00AE0CB2" w:rsidRDefault="00582921">
      <w:pPr>
        <w:pStyle w:val="BodyText"/>
        <w:ind w:left="1433"/>
        <w:jc w:val="left"/>
      </w:pPr>
      <w:r w:rsidRPr="00AE0CB2">
        <w:t>200-209 GHz,</w:t>
      </w:r>
    </w:p>
    <w:p w14:paraId="6D026FAD" w14:textId="77777777" w:rsidR="00D90295" w:rsidRPr="00AE0CB2" w:rsidRDefault="00582921">
      <w:pPr>
        <w:pStyle w:val="BodyText"/>
        <w:spacing w:before="79"/>
        <w:ind w:left="1433"/>
        <w:jc w:val="left"/>
      </w:pPr>
      <w:r w:rsidRPr="00AE0CB2">
        <w:t>226-231.5</w:t>
      </w:r>
      <w:r w:rsidRPr="00AE0CB2">
        <w:rPr>
          <w:spacing w:val="-1"/>
        </w:rPr>
        <w:t xml:space="preserve"> </w:t>
      </w:r>
      <w:r w:rsidRPr="00AE0CB2">
        <w:t>GHz,</w:t>
      </w:r>
    </w:p>
    <w:p w14:paraId="11833A35" w14:textId="77777777" w:rsidR="00D90295" w:rsidRPr="00AE0CB2" w:rsidRDefault="00582921">
      <w:pPr>
        <w:spacing w:before="80"/>
        <w:ind w:left="1433"/>
        <w:rPr>
          <w:sz w:val="16"/>
        </w:rPr>
      </w:pPr>
      <w:r w:rsidRPr="00AE0CB2">
        <w:rPr>
          <w:sz w:val="20"/>
        </w:rPr>
        <w:t>250-252</w:t>
      </w:r>
      <w:r w:rsidRPr="00AE0CB2">
        <w:rPr>
          <w:spacing w:val="1"/>
          <w:sz w:val="20"/>
        </w:rPr>
        <w:t xml:space="preserve"> </w:t>
      </w:r>
      <w:r w:rsidRPr="00AE0CB2">
        <w:rPr>
          <w:sz w:val="20"/>
        </w:rPr>
        <w:t>GHz</w:t>
      </w:r>
      <w:r w:rsidRPr="00AE0CB2">
        <w:rPr>
          <w:sz w:val="16"/>
        </w:rPr>
        <w:t xml:space="preserve">.   </w:t>
      </w:r>
      <w:r w:rsidRPr="00AE0CB2">
        <w:rPr>
          <w:spacing w:val="39"/>
          <w:sz w:val="16"/>
        </w:rPr>
        <w:t xml:space="preserve"> </w:t>
      </w:r>
      <w:r w:rsidRPr="00AE0CB2">
        <w:rPr>
          <w:sz w:val="16"/>
        </w:rPr>
        <w:t>(WRC-03)</w:t>
      </w:r>
    </w:p>
    <w:p w14:paraId="725CCE8E" w14:textId="77777777" w:rsidR="00D90295" w:rsidRPr="00AE0CB2" w:rsidRDefault="00582921">
      <w:pPr>
        <w:pStyle w:val="ListParagraph"/>
        <w:numPr>
          <w:ilvl w:val="1"/>
          <w:numId w:val="36"/>
        </w:numPr>
        <w:tabs>
          <w:tab w:val="left" w:pos="1433"/>
          <w:tab w:val="left" w:pos="1434"/>
        </w:tabs>
        <w:ind w:right="664" w:firstLine="0"/>
        <w:rPr>
          <w:sz w:val="20"/>
        </w:rPr>
      </w:pPr>
      <w:r w:rsidRPr="00AE0CB2">
        <w:rPr>
          <w:sz w:val="20"/>
        </w:rPr>
        <w:t>In the bands 1 400-1 727 MHz, 101-120 GHz and 197-220 GHz, passive research is being conducted</w:t>
      </w:r>
      <w:r w:rsidRPr="00AE0CB2">
        <w:rPr>
          <w:spacing w:val="1"/>
          <w:sz w:val="20"/>
        </w:rPr>
        <w:t xml:space="preserve"> </w:t>
      </w:r>
      <w:r w:rsidRPr="00AE0CB2">
        <w:rPr>
          <w:sz w:val="20"/>
        </w:rPr>
        <w:t>by</w:t>
      </w:r>
      <w:r w:rsidRPr="00AE0CB2">
        <w:rPr>
          <w:spacing w:val="-2"/>
          <w:sz w:val="20"/>
        </w:rPr>
        <w:t xml:space="preserve"> </w:t>
      </w:r>
      <w:r w:rsidRPr="00AE0CB2">
        <w:rPr>
          <w:sz w:val="20"/>
        </w:rPr>
        <w:t>some</w:t>
      </w:r>
      <w:r w:rsidRPr="00AE0CB2">
        <w:rPr>
          <w:spacing w:val="-1"/>
          <w:sz w:val="20"/>
        </w:rPr>
        <w:t xml:space="preserve"> </w:t>
      </w:r>
      <w:r w:rsidRPr="00AE0CB2">
        <w:rPr>
          <w:sz w:val="20"/>
        </w:rPr>
        <w:t>countries</w:t>
      </w:r>
      <w:r w:rsidRPr="00AE0CB2">
        <w:rPr>
          <w:spacing w:val="-2"/>
          <w:sz w:val="20"/>
        </w:rPr>
        <w:t xml:space="preserve"> </w:t>
      </w:r>
      <w:r w:rsidRPr="00AE0CB2">
        <w:rPr>
          <w:sz w:val="20"/>
        </w:rPr>
        <w:t>in</w:t>
      </w:r>
      <w:r w:rsidRPr="00AE0CB2">
        <w:rPr>
          <w:spacing w:val="-2"/>
          <w:sz w:val="20"/>
        </w:rPr>
        <w:t xml:space="preserve"> </w:t>
      </w:r>
      <w:r w:rsidRPr="00AE0CB2">
        <w:rPr>
          <w:sz w:val="20"/>
        </w:rPr>
        <w:t>a</w:t>
      </w:r>
      <w:r w:rsidRPr="00AE0CB2">
        <w:rPr>
          <w:spacing w:val="-1"/>
          <w:sz w:val="20"/>
        </w:rPr>
        <w:t xml:space="preserve"> </w:t>
      </w:r>
      <w:proofErr w:type="spellStart"/>
      <w:r w:rsidRPr="00AE0CB2">
        <w:rPr>
          <w:sz w:val="20"/>
        </w:rPr>
        <w:t>programme</w:t>
      </w:r>
      <w:proofErr w:type="spellEnd"/>
      <w:r w:rsidRPr="00AE0CB2">
        <w:rPr>
          <w:sz w:val="20"/>
        </w:rPr>
        <w:t xml:space="preserve"> for</w:t>
      </w:r>
      <w:r w:rsidRPr="00AE0CB2">
        <w:rPr>
          <w:spacing w:val="-1"/>
          <w:sz w:val="20"/>
        </w:rPr>
        <w:t xml:space="preserve"> </w:t>
      </w:r>
      <w:r w:rsidRPr="00AE0CB2">
        <w:rPr>
          <w:sz w:val="20"/>
        </w:rPr>
        <w:t>the</w:t>
      </w:r>
      <w:r w:rsidRPr="00AE0CB2">
        <w:rPr>
          <w:spacing w:val="2"/>
          <w:sz w:val="20"/>
        </w:rPr>
        <w:t xml:space="preserve"> </w:t>
      </w:r>
      <w:r w:rsidRPr="00AE0CB2">
        <w:rPr>
          <w:sz w:val="20"/>
        </w:rPr>
        <w:t>search for</w:t>
      </w:r>
      <w:r w:rsidRPr="00AE0CB2">
        <w:rPr>
          <w:spacing w:val="-1"/>
          <w:sz w:val="20"/>
        </w:rPr>
        <w:t xml:space="preserve"> </w:t>
      </w:r>
      <w:r w:rsidRPr="00AE0CB2">
        <w:rPr>
          <w:sz w:val="20"/>
        </w:rPr>
        <w:t>intentional</w:t>
      </w:r>
      <w:r w:rsidRPr="00AE0CB2">
        <w:rPr>
          <w:spacing w:val="-1"/>
          <w:sz w:val="20"/>
        </w:rPr>
        <w:t xml:space="preserve"> </w:t>
      </w:r>
      <w:r w:rsidRPr="00AE0CB2">
        <w:rPr>
          <w:sz w:val="20"/>
        </w:rPr>
        <w:t>emissions</w:t>
      </w:r>
      <w:r w:rsidRPr="00AE0CB2">
        <w:rPr>
          <w:spacing w:val="-1"/>
          <w:sz w:val="20"/>
        </w:rPr>
        <w:t xml:space="preserve"> </w:t>
      </w:r>
      <w:r w:rsidRPr="00AE0CB2">
        <w:rPr>
          <w:sz w:val="20"/>
        </w:rPr>
        <w:t>of</w:t>
      </w:r>
      <w:r w:rsidRPr="00AE0CB2">
        <w:rPr>
          <w:spacing w:val="-3"/>
          <w:sz w:val="20"/>
        </w:rPr>
        <w:t xml:space="preserve"> </w:t>
      </w:r>
      <w:r w:rsidRPr="00AE0CB2">
        <w:rPr>
          <w:sz w:val="20"/>
        </w:rPr>
        <w:t>extraterrestrial</w:t>
      </w:r>
      <w:r w:rsidRPr="00AE0CB2">
        <w:rPr>
          <w:spacing w:val="-1"/>
          <w:sz w:val="20"/>
        </w:rPr>
        <w:t xml:space="preserve"> </w:t>
      </w:r>
      <w:r w:rsidRPr="00AE0CB2">
        <w:rPr>
          <w:sz w:val="20"/>
        </w:rPr>
        <w:t>origin.</w:t>
      </w:r>
    </w:p>
    <w:p w14:paraId="6D6D0C7A" w14:textId="77777777" w:rsidR="00D90295" w:rsidRPr="00AE0CB2" w:rsidRDefault="00582921">
      <w:pPr>
        <w:pStyle w:val="BodyText"/>
        <w:tabs>
          <w:tab w:val="left" w:pos="1433"/>
        </w:tabs>
        <w:ind w:right="657"/>
        <w:rPr>
          <w:sz w:val="16"/>
        </w:rPr>
      </w:pPr>
      <w:r w:rsidRPr="00AE0CB2">
        <w:rPr>
          <w:b/>
        </w:rPr>
        <w:t>5.341A</w:t>
      </w:r>
      <w:r w:rsidRPr="00AE0CB2">
        <w:rPr>
          <w:b/>
        </w:rPr>
        <w:tab/>
      </w:r>
      <w:r w:rsidRPr="00AE0CB2">
        <w:t>In Region 1, the frequency bands 1 427-1 452 MHz and 1 492-1 518 MHz are identified for use by</w:t>
      </w:r>
      <w:r w:rsidRPr="00AE0CB2">
        <w:rPr>
          <w:spacing w:val="1"/>
        </w:rPr>
        <w:t xml:space="preserve"> </w:t>
      </w:r>
      <w:r w:rsidRPr="00AE0CB2">
        <w:t>administrations</w:t>
      </w:r>
      <w:r w:rsidRPr="00AE0CB2">
        <w:rPr>
          <w:spacing w:val="1"/>
        </w:rPr>
        <w:t xml:space="preserve"> </w:t>
      </w:r>
      <w:r w:rsidRPr="00AE0CB2">
        <w:t>wishing</w:t>
      </w:r>
      <w:r w:rsidRPr="00AE0CB2">
        <w:rPr>
          <w:spacing w:val="1"/>
        </w:rPr>
        <w:t xml:space="preserve"> </w:t>
      </w:r>
      <w:r w:rsidRPr="00AE0CB2">
        <w:t>to</w:t>
      </w:r>
      <w:r w:rsidRPr="00AE0CB2">
        <w:rPr>
          <w:spacing w:val="1"/>
        </w:rPr>
        <w:t xml:space="preserve"> </w:t>
      </w:r>
      <w:r w:rsidRPr="00AE0CB2">
        <w:t>implement</w:t>
      </w:r>
      <w:r w:rsidRPr="00AE0CB2">
        <w:rPr>
          <w:spacing w:val="1"/>
        </w:rPr>
        <w:t xml:space="preserve"> </w:t>
      </w:r>
      <w:r w:rsidRPr="00AE0CB2">
        <w:t>International</w:t>
      </w:r>
      <w:r w:rsidRPr="00AE0CB2">
        <w:rPr>
          <w:spacing w:val="1"/>
        </w:rPr>
        <w:t xml:space="preserve"> </w:t>
      </w:r>
      <w:r w:rsidRPr="00AE0CB2">
        <w:t>Mobile</w:t>
      </w:r>
      <w:r w:rsidRPr="00AE0CB2">
        <w:rPr>
          <w:spacing w:val="1"/>
        </w:rPr>
        <w:t xml:space="preserve"> </w:t>
      </w:r>
      <w:r w:rsidRPr="00AE0CB2">
        <w:t>Telecommunications</w:t>
      </w:r>
      <w:r w:rsidRPr="00AE0CB2">
        <w:rPr>
          <w:spacing w:val="1"/>
        </w:rPr>
        <w:t xml:space="preserve"> </w:t>
      </w:r>
      <w:r w:rsidRPr="00AE0CB2">
        <w:t>(IMT)</w:t>
      </w:r>
      <w:r w:rsidRPr="00AE0CB2">
        <w:rPr>
          <w:spacing w:val="1"/>
        </w:rPr>
        <w:t xml:space="preserve"> </w:t>
      </w:r>
      <w:r w:rsidRPr="00AE0CB2">
        <w:t>in</w:t>
      </w:r>
      <w:r w:rsidRPr="00AE0CB2">
        <w:rPr>
          <w:spacing w:val="1"/>
        </w:rPr>
        <w:t xml:space="preserve"> </w:t>
      </w:r>
      <w:r w:rsidRPr="00AE0CB2">
        <w:t>accordance</w:t>
      </w:r>
      <w:r w:rsidRPr="00AE0CB2">
        <w:rPr>
          <w:spacing w:val="1"/>
        </w:rPr>
        <w:t xml:space="preserve"> </w:t>
      </w:r>
      <w:r w:rsidRPr="00AE0CB2">
        <w:t>with</w:t>
      </w:r>
      <w:r w:rsidRPr="00AE0CB2">
        <w:rPr>
          <w:spacing w:val="1"/>
        </w:rPr>
        <w:t xml:space="preserve"> </w:t>
      </w:r>
      <w:r w:rsidRPr="00AE0CB2">
        <w:t>Resolution</w:t>
      </w:r>
      <w:r w:rsidRPr="00AE0CB2">
        <w:rPr>
          <w:spacing w:val="-3"/>
        </w:rPr>
        <w:t xml:space="preserve"> </w:t>
      </w:r>
      <w:r w:rsidRPr="00AE0CB2">
        <w:rPr>
          <w:b/>
        </w:rPr>
        <w:t>223</w:t>
      </w:r>
      <w:r w:rsidRPr="00AE0CB2">
        <w:rPr>
          <w:b/>
          <w:spacing w:val="-1"/>
        </w:rPr>
        <w:t xml:space="preserve"> </w:t>
      </w:r>
      <w:r w:rsidRPr="00AE0CB2">
        <w:rPr>
          <w:b/>
        </w:rPr>
        <w:t>(Rev.WRC-15)</w:t>
      </w:r>
      <w:r w:rsidRPr="00AE0CB2">
        <w:rPr>
          <w:position w:val="6"/>
          <w:sz w:val="18"/>
        </w:rPr>
        <w:t>*</w:t>
      </w:r>
      <w:r w:rsidRPr="00AE0CB2">
        <w:t>.</w:t>
      </w:r>
      <w:r w:rsidRPr="00AE0CB2">
        <w:rPr>
          <w:spacing w:val="-2"/>
        </w:rPr>
        <w:t xml:space="preserve"> </w:t>
      </w:r>
      <w:r w:rsidRPr="00AE0CB2">
        <w:t>This</w:t>
      </w:r>
      <w:r w:rsidRPr="00AE0CB2">
        <w:rPr>
          <w:spacing w:val="-3"/>
        </w:rPr>
        <w:t xml:space="preserve"> </w:t>
      </w:r>
      <w:r w:rsidRPr="00AE0CB2">
        <w:t>identification</w:t>
      </w:r>
      <w:r w:rsidRPr="00AE0CB2">
        <w:rPr>
          <w:spacing w:val="-3"/>
        </w:rPr>
        <w:t xml:space="preserve"> </w:t>
      </w:r>
      <w:r w:rsidRPr="00AE0CB2">
        <w:t>does</w:t>
      </w:r>
      <w:r w:rsidRPr="00AE0CB2">
        <w:rPr>
          <w:spacing w:val="-3"/>
        </w:rPr>
        <w:t xml:space="preserve"> </w:t>
      </w:r>
      <w:r w:rsidRPr="00AE0CB2">
        <w:t>not</w:t>
      </w:r>
      <w:r w:rsidRPr="00AE0CB2">
        <w:rPr>
          <w:spacing w:val="-3"/>
        </w:rPr>
        <w:t xml:space="preserve"> </w:t>
      </w:r>
      <w:r w:rsidRPr="00AE0CB2">
        <w:t>preclude</w:t>
      </w:r>
      <w:r w:rsidRPr="00AE0CB2">
        <w:rPr>
          <w:spacing w:val="-1"/>
        </w:rPr>
        <w:t xml:space="preserve"> </w:t>
      </w:r>
      <w:r w:rsidRPr="00AE0CB2">
        <w:t>the</w:t>
      </w:r>
      <w:r w:rsidRPr="00AE0CB2">
        <w:rPr>
          <w:spacing w:val="-2"/>
        </w:rPr>
        <w:t xml:space="preserve"> </w:t>
      </w:r>
      <w:r w:rsidRPr="00AE0CB2">
        <w:t>use</w:t>
      </w:r>
      <w:r w:rsidRPr="00AE0CB2">
        <w:rPr>
          <w:spacing w:val="-2"/>
        </w:rPr>
        <w:t xml:space="preserve"> </w:t>
      </w:r>
      <w:r w:rsidRPr="00AE0CB2">
        <w:t>of</w:t>
      </w:r>
      <w:r w:rsidRPr="00AE0CB2">
        <w:rPr>
          <w:spacing w:val="-4"/>
        </w:rPr>
        <w:t xml:space="preserve"> </w:t>
      </w:r>
      <w:r w:rsidRPr="00AE0CB2">
        <w:t>these</w:t>
      </w:r>
      <w:r w:rsidRPr="00AE0CB2">
        <w:rPr>
          <w:spacing w:val="-2"/>
        </w:rPr>
        <w:t xml:space="preserve"> </w:t>
      </w:r>
      <w:r w:rsidRPr="00AE0CB2">
        <w:t>frequency</w:t>
      </w:r>
      <w:r w:rsidRPr="00AE0CB2">
        <w:rPr>
          <w:spacing w:val="-6"/>
        </w:rPr>
        <w:t xml:space="preserve"> </w:t>
      </w:r>
      <w:r w:rsidRPr="00AE0CB2">
        <w:t>bands</w:t>
      </w:r>
      <w:r w:rsidRPr="00AE0CB2">
        <w:rPr>
          <w:spacing w:val="-2"/>
        </w:rPr>
        <w:t xml:space="preserve"> </w:t>
      </w:r>
      <w:r w:rsidRPr="00AE0CB2">
        <w:t>by</w:t>
      </w:r>
      <w:r w:rsidRPr="00AE0CB2">
        <w:rPr>
          <w:spacing w:val="-6"/>
        </w:rPr>
        <w:t xml:space="preserve"> </w:t>
      </w:r>
      <w:r w:rsidRPr="00AE0CB2">
        <w:t>any</w:t>
      </w:r>
      <w:r w:rsidRPr="00AE0CB2">
        <w:rPr>
          <w:spacing w:val="-3"/>
        </w:rPr>
        <w:t xml:space="preserve"> </w:t>
      </w:r>
      <w:r w:rsidRPr="00AE0CB2">
        <w:t>other</w:t>
      </w:r>
      <w:r w:rsidRPr="00AE0CB2">
        <w:rPr>
          <w:spacing w:val="-48"/>
        </w:rPr>
        <w:t xml:space="preserve"> </w:t>
      </w:r>
      <w:r w:rsidRPr="00AE0CB2">
        <w:t>application</w:t>
      </w:r>
      <w:r w:rsidRPr="00AE0CB2">
        <w:rPr>
          <w:spacing w:val="-5"/>
        </w:rPr>
        <w:t xml:space="preserve"> </w:t>
      </w:r>
      <w:r w:rsidRPr="00AE0CB2">
        <w:t>of</w:t>
      </w:r>
      <w:r w:rsidRPr="00AE0CB2">
        <w:rPr>
          <w:spacing w:val="-5"/>
        </w:rPr>
        <w:t xml:space="preserve"> </w:t>
      </w:r>
      <w:r w:rsidRPr="00AE0CB2">
        <w:t>the</w:t>
      </w:r>
      <w:r w:rsidRPr="00AE0CB2">
        <w:rPr>
          <w:spacing w:val="-3"/>
        </w:rPr>
        <w:t xml:space="preserve"> </w:t>
      </w:r>
      <w:r w:rsidRPr="00AE0CB2">
        <w:t>services</w:t>
      </w:r>
      <w:r w:rsidRPr="00AE0CB2">
        <w:rPr>
          <w:spacing w:val="-1"/>
        </w:rPr>
        <w:t xml:space="preserve"> </w:t>
      </w:r>
      <w:r w:rsidRPr="00AE0CB2">
        <w:t>to which</w:t>
      </w:r>
      <w:r w:rsidRPr="00AE0CB2">
        <w:rPr>
          <w:spacing w:val="-5"/>
        </w:rPr>
        <w:t xml:space="preserve"> </w:t>
      </w:r>
      <w:r w:rsidRPr="00AE0CB2">
        <w:t>it</w:t>
      </w:r>
      <w:r w:rsidRPr="00AE0CB2">
        <w:rPr>
          <w:spacing w:val="-5"/>
        </w:rPr>
        <w:t xml:space="preserve"> </w:t>
      </w:r>
      <w:r w:rsidRPr="00AE0CB2">
        <w:t>is</w:t>
      </w:r>
      <w:r w:rsidRPr="00AE0CB2">
        <w:rPr>
          <w:spacing w:val="-4"/>
        </w:rPr>
        <w:t xml:space="preserve"> </w:t>
      </w:r>
      <w:r w:rsidRPr="00AE0CB2">
        <w:t>allocated</w:t>
      </w:r>
      <w:r w:rsidRPr="00AE0CB2">
        <w:rPr>
          <w:spacing w:val="-2"/>
        </w:rPr>
        <w:t xml:space="preserve"> </w:t>
      </w:r>
      <w:r w:rsidRPr="00AE0CB2">
        <w:t>and</w:t>
      </w:r>
      <w:r w:rsidRPr="00AE0CB2">
        <w:rPr>
          <w:spacing w:val="-2"/>
        </w:rPr>
        <w:t xml:space="preserve"> </w:t>
      </w:r>
      <w:r w:rsidRPr="00AE0CB2">
        <w:t>does</w:t>
      </w:r>
      <w:r w:rsidRPr="00AE0CB2">
        <w:rPr>
          <w:spacing w:val="-4"/>
        </w:rPr>
        <w:t xml:space="preserve"> </w:t>
      </w:r>
      <w:r w:rsidRPr="00AE0CB2">
        <w:t>not</w:t>
      </w:r>
      <w:r w:rsidRPr="00AE0CB2">
        <w:rPr>
          <w:spacing w:val="-4"/>
        </w:rPr>
        <w:t xml:space="preserve"> </w:t>
      </w:r>
      <w:r w:rsidRPr="00AE0CB2">
        <w:t>establish</w:t>
      </w:r>
      <w:r w:rsidRPr="00AE0CB2">
        <w:rPr>
          <w:spacing w:val="-5"/>
        </w:rPr>
        <w:t xml:space="preserve"> </w:t>
      </w:r>
      <w:r w:rsidRPr="00AE0CB2">
        <w:t>priority</w:t>
      </w:r>
      <w:r w:rsidRPr="00AE0CB2">
        <w:rPr>
          <w:spacing w:val="-5"/>
        </w:rPr>
        <w:t xml:space="preserve"> </w:t>
      </w:r>
      <w:r w:rsidRPr="00AE0CB2">
        <w:t>in</w:t>
      </w:r>
      <w:r w:rsidRPr="00AE0CB2">
        <w:rPr>
          <w:spacing w:val="-4"/>
        </w:rPr>
        <w:t xml:space="preserve"> </w:t>
      </w:r>
      <w:r w:rsidRPr="00AE0CB2">
        <w:t>the</w:t>
      </w:r>
      <w:r w:rsidRPr="00AE0CB2">
        <w:rPr>
          <w:spacing w:val="-1"/>
        </w:rPr>
        <w:t xml:space="preserve"> </w:t>
      </w:r>
      <w:r w:rsidRPr="00AE0CB2">
        <w:t>Radio</w:t>
      </w:r>
      <w:r w:rsidRPr="00AE0CB2">
        <w:rPr>
          <w:spacing w:val="-3"/>
        </w:rPr>
        <w:t xml:space="preserve"> </w:t>
      </w:r>
      <w:r w:rsidRPr="00AE0CB2">
        <w:t>Regulations.</w:t>
      </w:r>
      <w:r w:rsidRPr="00AE0CB2">
        <w:rPr>
          <w:spacing w:val="-3"/>
        </w:rPr>
        <w:t xml:space="preserve"> </w:t>
      </w:r>
      <w:r w:rsidRPr="00AE0CB2">
        <w:t>The</w:t>
      </w:r>
      <w:r w:rsidRPr="00AE0CB2">
        <w:rPr>
          <w:spacing w:val="-3"/>
        </w:rPr>
        <w:t xml:space="preserve"> </w:t>
      </w:r>
      <w:r w:rsidRPr="00AE0CB2">
        <w:t>use</w:t>
      </w:r>
      <w:r w:rsidRPr="00AE0CB2">
        <w:rPr>
          <w:spacing w:val="-3"/>
        </w:rPr>
        <w:t xml:space="preserve"> </w:t>
      </w:r>
      <w:r w:rsidRPr="00AE0CB2">
        <w:t>of</w:t>
      </w:r>
      <w:r w:rsidRPr="00AE0CB2">
        <w:rPr>
          <w:spacing w:val="-48"/>
        </w:rPr>
        <w:t xml:space="preserve"> </w:t>
      </w:r>
      <w:r w:rsidRPr="00AE0CB2">
        <w:t>IMT</w:t>
      </w:r>
      <w:r w:rsidRPr="00AE0CB2">
        <w:rPr>
          <w:spacing w:val="-2"/>
        </w:rPr>
        <w:t xml:space="preserve"> </w:t>
      </w:r>
      <w:r w:rsidRPr="00AE0CB2">
        <w:t>stations</w:t>
      </w:r>
      <w:r w:rsidRPr="00AE0CB2">
        <w:rPr>
          <w:spacing w:val="-4"/>
        </w:rPr>
        <w:t xml:space="preserve"> </w:t>
      </w:r>
      <w:r w:rsidRPr="00AE0CB2">
        <w:t>is</w:t>
      </w:r>
      <w:r w:rsidRPr="00AE0CB2">
        <w:rPr>
          <w:spacing w:val="-4"/>
        </w:rPr>
        <w:t xml:space="preserve"> </w:t>
      </w:r>
      <w:r w:rsidRPr="00AE0CB2">
        <w:t>subject</w:t>
      </w:r>
      <w:r w:rsidRPr="00AE0CB2">
        <w:rPr>
          <w:spacing w:val="-3"/>
        </w:rPr>
        <w:t xml:space="preserve"> </w:t>
      </w:r>
      <w:r w:rsidRPr="00AE0CB2">
        <w:t>to</w:t>
      </w:r>
      <w:r w:rsidRPr="00AE0CB2">
        <w:rPr>
          <w:spacing w:val="-4"/>
        </w:rPr>
        <w:t xml:space="preserve"> </w:t>
      </w:r>
      <w:r w:rsidRPr="00AE0CB2">
        <w:t>agreement</w:t>
      </w:r>
      <w:r w:rsidRPr="00AE0CB2">
        <w:rPr>
          <w:spacing w:val="-4"/>
        </w:rPr>
        <w:t xml:space="preserve"> </w:t>
      </w:r>
      <w:r w:rsidRPr="00AE0CB2">
        <w:t>obtained</w:t>
      </w:r>
      <w:r w:rsidRPr="00AE0CB2">
        <w:rPr>
          <w:spacing w:val="-2"/>
        </w:rPr>
        <w:t xml:space="preserve"> </w:t>
      </w:r>
      <w:r w:rsidRPr="00AE0CB2">
        <w:t>under</w:t>
      </w:r>
      <w:r w:rsidRPr="00AE0CB2">
        <w:rPr>
          <w:spacing w:val="-2"/>
        </w:rPr>
        <w:t xml:space="preserve"> </w:t>
      </w:r>
      <w:r w:rsidRPr="00AE0CB2">
        <w:t>No.</w:t>
      </w:r>
      <w:r w:rsidRPr="00AE0CB2">
        <w:rPr>
          <w:spacing w:val="3"/>
        </w:rPr>
        <w:t xml:space="preserve"> </w:t>
      </w:r>
      <w:r w:rsidRPr="00AE0CB2">
        <w:rPr>
          <w:b/>
        </w:rPr>
        <w:t>9.21</w:t>
      </w:r>
      <w:r w:rsidRPr="00AE0CB2">
        <w:rPr>
          <w:b/>
          <w:spacing w:val="-2"/>
        </w:rPr>
        <w:t xml:space="preserve"> </w:t>
      </w:r>
      <w:r w:rsidRPr="00AE0CB2">
        <w:t>with</w:t>
      </w:r>
      <w:r w:rsidRPr="00AE0CB2">
        <w:rPr>
          <w:spacing w:val="-4"/>
        </w:rPr>
        <w:t xml:space="preserve"> </w:t>
      </w:r>
      <w:r w:rsidRPr="00AE0CB2">
        <w:t>respect</w:t>
      </w:r>
      <w:r w:rsidRPr="00AE0CB2">
        <w:rPr>
          <w:spacing w:val="-4"/>
        </w:rPr>
        <w:t xml:space="preserve"> </w:t>
      </w:r>
      <w:r w:rsidRPr="00AE0CB2">
        <w:t>to</w:t>
      </w:r>
      <w:r w:rsidRPr="00AE0CB2">
        <w:rPr>
          <w:spacing w:val="-2"/>
        </w:rPr>
        <w:t xml:space="preserve"> </w:t>
      </w:r>
      <w:r w:rsidRPr="00AE0CB2">
        <w:t>the</w:t>
      </w:r>
      <w:r w:rsidRPr="00AE0CB2">
        <w:rPr>
          <w:spacing w:val="-3"/>
        </w:rPr>
        <w:t xml:space="preserve"> </w:t>
      </w:r>
      <w:r w:rsidRPr="00AE0CB2">
        <w:t>aeronautical</w:t>
      </w:r>
      <w:r w:rsidRPr="00AE0CB2">
        <w:rPr>
          <w:spacing w:val="-3"/>
        </w:rPr>
        <w:t xml:space="preserve"> </w:t>
      </w:r>
      <w:r w:rsidRPr="00AE0CB2">
        <w:t>mobile</w:t>
      </w:r>
      <w:r w:rsidRPr="00AE0CB2">
        <w:rPr>
          <w:spacing w:val="-3"/>
        </w:rPr>
        <w:t xml:space="preserve"> </w:t>
      </w:r>
      <w:r w:rsidRPr="00AE0CB2">
        <w:t>service</w:t>
      </w:r>
      <w:r w:rsidRPr="00AE0CB2">
        <w:rPr>
          <w:spacing w:val="-3"/>
        </w:rPr>
        <w:t xml:space="preserve"> </w:t>
      </w:r>
      <w:r w:rsidRPr="00AE0CB2">
        <w:t>used</w:t>
      </w:r>
      <w:r w:rsidRPr="00AE0CB2">
        <w:rPr>
          <w:spacing w:val="-2"/>
        </w:rPr>
        <w:t xml:space="preserve"> </w:t>
      </w:r>
      <w:r w:rsidRPr="00AE0CB2">
        <w:t>for</w:t>
      </w:r>
      <w:r w:rsidRPr="00AE0CB2">
        <w:rPr>
          <w:spacing w:val="-47"/>
        </w:rPr>
        <w:t xml:space="preserve"> </w:t>
      </w:r>
      <w:r w:rsidRPr="00AE0CB2">
        <w:t>aeronautical</w:t>
      </w:r>
      <w:r w:rsidRPr="00AE0CB2">
        <w:rPr>
          <w:spacing w:val="-1"/>
        </w:rPr>
        <w:t xml:space="preserve"> </w:t>
      </w:r>
      <w:r w:rsidRPr="00AE0CB2">
        <w:t>telemetry</w:t>
      </w:r>
      <w:r w:rsidRPr="00AE0CB2">
        <w:rPr>
          <w:spacing w:val="-1"/>
        </w:rPr>
        <w:t xml:space="preserve"> </w:t>
      </w:r>
      <w:r w:rsidRPr="00AE0CB2">
        <w:t>in</w:t>
      </w:r>
      <w:r w:rsidRPr="00AE0CB2">
        <w:rPr>
          <w:spacing w:val="-2"/>
        </w:rPr>
        <w:t xml:space="preserve"> </w:t>
      </w:r>
      <w:r w:rsidRPr="00AE0CB2">
        <w:t>accordance</w:t>
      </w:r>
      <w:r w:rsidRPr="00AE0CB2">
        <w:rPr>
          <w:spacing w:val="3"/>
        </w:rPr>
        <w:t xml:space="preserve"> </w:t>
      </w:r>
      <w:r w:rsidRPr="00AE0CB2">
        <w:t>with</w:t>
      </w:r>
      <w:r w:rsidRPr="00AE0CB2">
        <w:rPr>
          <w:spacing w:val="-1"/>
        </w:rPr>
        <w:t xml:space="preserve"> </w:t>
      </w:r>
      <w:r w:rsidRPr="00AE0CB2">
        <w:t>No.</w:t>
      </w:r>
      <w:r w:rsidRPr="00AE0CB2">
        <w:rPr>
          <w:spacing w:val="2"/>
        </w:rPr>
        <w:t xml:space="preserve"> </w:t>
      </w:r>
      <w:r w:rsidRPr="00AE0CB2">
        <w:rPr>
          <w:b/>
        </w:rPr>
        <w:t>5.342</w:t>
      </w:r>
      <w:r w:rsidRPr="00AE0CB2">
        <w:t>.</w:t>
      </w:r>
      <w:r w:rsidRPr="00AE0CB2">
        <w:rPr>
          <w:spacing w:val="50"/>
        </w:rPr>
        <w:t xml:space="preserve"> </w:t>
      </w:r>
      <w:r w:rsidRPr="00AE0CB2">
        <w:rPr>
          <w:sz w:val="16"/>
        </w:rPr>
        <w:t>(WRC-15)</w:t>
      </w:r>
    </w:p>
    <w:p w14:paraId="0B849DEF" w14:textId="77777777" w:rsidR="00D90295" w:rsidRPr="00AE0CB2" w:rsidRDefault="00582921">
      <w:pPr>
        <w:pStyle w:val="BodyText"/>
        <w:tabs>
          <w:tab w:val="left" w:pos="1433"/>
        </w:tabs>
        <w:spacing w:before="81"/>
        <w:ind w:right="653"/>
        <w:rPr>
          <w:sz w:val="16"/>
        </w:rPr>
      </w:pPr>
      <w:r w:rsidRPr="00AE0CB2">
        <w:rPr>
          <w:b/>
        </w:rPr>
        <w:t>5.341B</w:t>
      </w:r>
      <w:r w:rsidRPr="00AE0CB2">
        <w:rPr>
          <w:b/>
        </w:rPr>
        <w:tab/>
      </w:r>
      <w:r w:rsidRPr="00AE0CB2">
        <w:t>In Region 2, the frequency band 1 427-1 518 MHz is identified for use by administrations wishing to</w:t>
      </w:r>
      <w:r w:rsidRPr="00AE0CB2">
        <w:rPr>
          <w:spacing w:val="1"/>
        </w:rPr>
        <w:t xml:space="preserve"> </w:t>
      </w:r>
      <w:r w:rsidRPr="00AE0CB2">
        <w:t xml:space="preserve">implement International Mobile Telecommunications (IMT) in accordance with Resolution </w:t>
      </w:r>
      <w:r w:rsidRPr="00AE0CB2">
        <w:rPr>
          <w:b/>
        </w:rPr>
        <w:t>223 (Rev.WRC-15)*</w:t>
      </w:r>
      <w:r w:rsidRPr="00AE0CB2">
        <w:t>.</w:t>
      </w:r>
      <w:r w:rsidRPr="00AE0CB2">
        <w:rPr>
          <w:spacing w:val="1"/>
        </w:rPr>
        <w:t xml:space="preserve"> </w:t>
      </w:r>
      <w:r w:rsidRPr="00AE0CB2">
        <w:t>This identification does not preclude the use of this frequency band by any application of the services to which they</w:t>
      </w:r>
      <w:r w:rsidRPr="00AE0CB2">
        <w:rPr>
          <w:spacing w:val="1"/>
        </w:rPr>
        <w:t xml:space="preserve"> </w:t>
      </w:r>
      <w:r w:rsidRPr="00AE0CB2">
        <w:t>are</w:t>
      </w:r>
      <w:r w:rsidRPr="00AE0CB2">
        <w:rPr>
          <w:spacing w:val="-1"/>
        </w:rPr>
        <w:t xml:space="preserve"> </w:t>
      </w:r>
      <w:r w:rsidRPr="00AE0CB2">
        <w:t>allocated</w:t>
      </w:r>
      <w:r w:rsidRPr="00AE0CB2">
        <w:rPr>
          <w:spacing w:val="1"/>
        </w:rPr>
        <w:t xml:space="preserve"> </w:t>
      </w:r>
      <w:r w:rsidRPr="00AE0CB2">
        <w:t>and</w:t>
      </w:r>
      <w:r w:rsidRPr="00AE0CB2">
        <w:rPr>
          <w:spacing w:val="1"/>
        </w:rPr>
        <w:t xml:space="preserve"> </w:t>
      </w:r>
      <w:r w:rsidRPr="00AE0CB2">
        <w:t>does</w:t>
      </w:r>
      <w:r w:rsidRPr="00AE0CB2">
        <w:rPr>
          <w:spacing w:val="-2"/>
        </w:rPr>
        <w:t xml:space="preserve"> </w:t>
      </w:r>
      <w:r w:rsidRPr="00AE0CB2">
        <w:t>not</w:t>
      </w:r>
      <w:r w:rsidRPr="00AE0CB2">
        <w:rPr>
          <w:spacing w:val="-1"/>
        </w:rPr>
        <w:t xml:space="preserve"> </w:t>
      </w:r>
      <w:r w:rsidRPr="00AE0CB2">
        <w:t>establish</w:t>
      </w:r>
      <w:r w:rsidRPr="00AE0CB2">
        <w:rPr>
          <w:spacing w:val="-1"/>
        </w:rPr>
        <w:t xml:space="preserve"> </w:t>
      </w:r>
      <w:r w:rsidRPr="00AE0CB2">
        <w:t>priority</w:t>
      </w:r>
      <w:r w:rsidRPr="00AE0CB2">
        <w:rPr>
          <w:spacing w:val="-5"/>
        </w:rPr>
        <w:t xml:space="preserve"> </w:t>
      </w:r>
      <w:r w:rsidRPr="00AE0CB2">
        <w:t>in</w:t>
      </w:r>
      <w:r w:rsidRPr="00AE0CB2">
        <w:rPr>
          <w:spacing w:val="-1"/>
        </w:rPr>
        <w:t xml:space="preserve"> </w:t>
      </w:r>
      <w:r w:rsidRPr="00AE0CB2">
        <w:t>the</w:t>
      </w:r>
      <w:r w:rsidRPr="00AE0CB2">
        <w:rPr>
          <w:spacing w:val="3"/>
        </w:rPr>
        <w:t xml:space="preserve"> </w:t>
      </w:r>
      <w:r w:rsidRPr="00AE0CB2">
        <w:t>Radio</w:t>
      </w:r>
      <w:r w:rsidRPr="00AE0CB2">
        <w:rPr>
          <w:spacing w:val="1"/>
        </w:rPr>
        <w:t xml:space="preserve"> </w:t>
      </w:r>
      <w:r w:rsidRPr="00AE0CB2">
        <w:t>Regulations.</w:t>
      </w:r>
      <w:r w:rsidRPr="00AE0CB2">
        <w:rPr>
          <w:spacing w:val="10"/>
        </w:rPr>
        <w:t xml:space="preserve"> </w:t>
      </w:r>
      <w:r w:rsidRPr="00AE0CB2">
        <w:rPr>
          <w:sz w:val="16"/>
        </w:rPr>
        <w:t>(WRC-15)</w:t>
      </w:r>
    </w:p>
    <w:p w14:paraId="79AB85CE" w14:textId="77777777" w:rsidR="00D90295" w:rsidRPr="00AE0CB2" w:rsidRDefault="00582921">
      <w:pPr>
        <w:pStyle w:val="ListParagraph"/>
        <w:numPr>
          <w:ilvl w:val="1"/>
          <w:numId w:val="35"/>
        </w:numPr>
        <w:tabs>
          <w:tab w:val="left" w:pos="755"/>
          <w:tab w:val="left" w:pos="1433"/>
        </w:tabs>
        <w:spacing w:before="79"/>
        <w:ind w:right="658" w:firstLine="0"/>
        <w:rPr>
          <w:sz w:val="20"/>
        </w:rPr>
      </w:pPr>
      <w:r w:rsidRPr="00AE0CB2">
        <w:rPr>
          <w:b/>
          <w:sz w:val="20"/>
        </w:rPr>
        <w:t>C</w:t>
      </w:r>
      <w:r w:rsidRPr="00AE0CB2">
        <w:rPr>
          <w:b/>
          <w:sz w:val="20"/>
        </w:rPr>
        <w:tab/>
      </w:r>
      <w:r w:rsidRPr="00AE0CB2">
        <w:rPr>
          <w:sz w:val="20"/>
        </w:rPr>
        <w:t>The frequency bands 1 427-1 452 MHz and 1 492-1 518 MHz are identified for use by administrations</w:t>
      </w:r>
      <w:r w:rsidRPr="00AE0CB2">
        <w:rPr>
          <w:spacing w:val="-47"/>
          <w:sz w:val="20"/>
        </w:rPr>
        <w:t xml:space="preserve"> </w:t>
      </w:r>
      <w:r w:rsidRPr="00AE0CB2">
        <w:rPr>
          <w:sz w:val="20"/>
        </w:rPr>
        <w:t>in</w:t>
      </w:r>
      <w:r w:rsidRPr="00AE0CB2">
        <w:rPr>
          <w:spacing w:val="1"/>
          <w:sz w:val="20"/>
        </w:rPr>
        <w:t xml:space="preserve"> </w:t>
      </w:r>
      <w:r w:rsidRPr="00AE0CB2">
        <w:rPr>
          <w:sz w:val="20"/>
        </w:rPr>
        <w:t>Region 3</w:t>
      </w:r>
      <w:r w:rsidRPr="00AE0CB2">
        <w:rPr>
          <w:spacing w:val="1"/>
          <w:sz w:val="20"/>
        </w:rPr>
        <w:t xml:space="preserve"> </w:t>
      </w:r>
      <w:r w:rsidRPr="00AE0CB2">
        <w:rPr>
          <w:sz w:val="20"/>
        </w:rPr>
        <w:t>wishing</w:t>
      </w:r>
      <w:r w:rsidRPr="00AE0CB2">
        <w:rPr>
          <w:spacing w:val="1"/>
          <w:sz w:val="20"/>
        </w:rPr>
        <w:t xml:space="preserve"> </w:t>
      </w:r>
      <w:r w:rsidRPr="00AE0CB2">
        <w:rPr>
          <w:sz w:val="20"/>
        </w:rPr>
        <w:t>to</w:t>
      </w:r>
      <w:r w:rsidRPr="00AE0CB2">
        <w:rPr>
          <w:spacing w:val="1"/>
          <w:sz w:val="20"/>
        </w:rPr>
        <w:t xml:space="preserve"> </w:t>
      </w:r>
      <w:r w:rsidRPr="00AE0CB2">
        <w:rPr>
          <w:sz w:val="20"/>
        </w:rPr>
        <w:t>implement</w:t>
      </w:r>
      <w:r w:rsidRPr="00AE0CB2">
        <w:rPr>
          <w:spacing w:val="1"/>
          <w:sz w:val="20"/>
        </w:rPr>
        <w:t xml:space="preserve"> </w:t>
      </w:r>
      <w:r w:rsidRPr="00AE0CB2">
        <w:rPr>
          <w:sz w:val="20"/>
        </w:rPr>
        <w:t>International</w:t>
      </w:r>
      <w:r w:rsidRPr="00AE0CB2">
        <w:rPr>
          <w:spacing w:val="1"/>
          <w:sz w:val="20"/>
        </w:rPr>
        <w:t xml:space="preserve"> </w:t>
      </w:r>
      <w:r w:rsidRPr="00AE0CB2">
        <w:rPr>
          <w:sz w:val="20"/>
        </w:rPr>
        <w:t>Mobile</w:t>
      </w:r>
      <w:r w:rsidRPr="00AE0CB2">
        <w:rPr>
          <w:spacing w:val="50"/>
          <w:sz w:val="20"/>
        </w:rPr>
        <w:t xml:space="preserve"> </w:t>
      </w:r>
      <w:r w:rsidRPr="00AE0CB2">
        <w:rPr>
          <w:sz w:val="20"/>
        </w:rPr>
        <w:t>Telecommunications</w:t>
      </w:r>
      <w:r w:rsidRPr="00AE0CB2">
        <w:rPr>
          <w:spacing w:val="51"/>
          <w:sz w:val="20"/>
        </w:rPr>
        <w:t xml:space="preserve"> </w:t>
      </w:r>
      <w:r w:rsidRPr="00AE0CB2">
        <w:rPr>
          <w:sz w:val="20"/>
        </w:rPr>
        <w:t>(IMT)</w:t>
      </w:r>
      <w:r w:rsidRPr="00AE0CB2">
        <w:rPr>
          <w:spacing w:val="50"/>
          <w:sz w:val="20"/>
        </w:rPr>
        <w:t xml:space="preserve"> </w:t>
      </w:r>
      <w:r w:rsidRPr="00AE0CB2">
        <w:rPr>
          <w:sz w:val="20"/>
        </w:rPr>
        <w:t>in</w:t>
      </w:r>
      <w:r w:rsidRPr="00AE0CB2">
        <w:rPr>
          <w:spacing w:val="50"/>
          <w:sz w:val="20"/>
        </w:rPr>
        <w:t xml:space="preserve"> </w:t>
      </w:r>
      <w:r w:rsidRPr="00AE0CB2">
        <w:rPr>
          <w:sz w:val="20"/>
        </w:rPr>
        <w:t>accordance</w:t>
      </w:r>
      <w:r w:rsidRPr="00AE0CB2">
        <w:rPr>
          <w:spacing w:val="51"/>
          <w:sz w:val="20"/>
        </w:rPr>
        <w:t xml:space="preserve"> </w:t>
      </w:r>
      <w:r w:rsidRPr="00AE0CB2">
        <w:rPr>
          <w:sz w:val="20"/>
        </w:rPr>
        <w:t>with</w:t>
      </w:r>
      <w:r w:rsidRPr="00AE0CB2">
        <w:rPr>
          <w:spacing w:val="1"/>
          <w:sz w:val="20"/>
        </w:rPr>
        <w:t xml:space="preserve"> </w:t>
      </w:r>
      <w:r w:rsidRPr="00AE0CB2">
        <w:rPr>
          <w:sz w:val="20"/>
        </w:rPr>
        <w:t xml:space="preserve">Resolution </w:t>
      </w:r>
      <w:r w:rsidRPr="00AE0CB2">
        <w:rPr>
          <w:b/>
          <w:sz w:val="20"/>
        </w:rPr>
        <w:t>223</w:t>
      </w:r>
      <w:r w:rsidRPr="00AE0CB2">
        <w:rPr>
          <w:b/>
          <w:spacing w:val="1"/>
          <w:sz w:val="20"/>
        </w:rPr>
        <w:t xml:space="preserve"> </w:t>
      </w:r>
      <w:r w:rsidRPr="00AE0CB2">
        <w:rPr>
          <w:b/>
          <w:sz w:val="20"/>
        </w:rPr>
        <w:t>(Rev.WRC-15)*</w:t>
      </w:r>
      <w:r w:rsidRPr="00AE0CB2">
        <w:rPr>
          <w:sz w:val="20"/>
        </w:rPr>
        <w:t>.</w:t>
      </w:r>
      <w:r w:rsidRPr="00AE0CB2">
        <w:rPr>
          <w:spacing w:val="1"/>
          <w:sz w:val="20"/>
        </w:rPr>
        <w:t xml:space="preserve"> </w:t>
      </w:r>
      <w:r w:rsidRPr="00AE0CB2">
        <w:rPr>
          <w:sz w:val="20"/>
        </w:rPr>
        <w:t>The</w:t>
      </w:r>
      <w:r w:rsidRPr="00AE0CB2">
        <w:rPr>
          <w:spacing w:val="1"/>
          <w:sz w:val="20"/>
        </w:rPr>
        <w:t xml:space="preserve"> </w:t>
      </w:r>
      <w:r w:rsidRPr="00AE0CB2">
        <w:rPr>
          <w:sz w:val="20"/>
        </w:rPr>
        <w:t>use</w:t>
      </w:r>
      <w:r w:rsidRPr="00AE0CB2">
        <w:rPr>
          <w:spacing w:val="1"/>
          <w:sz w:val="20"/>
        </w:rPr>
        <w:t xml:space="preserve"> </w:t>
      </w:r>
      <w:r w:rsidRPr="00AE0CB2">
        <w:rPr>
          <w:sz w:val="20"/>
        </w:rPr>
        <w:t>of</w:t>
      </w:r>
      <w:r w:rsidRPr="00AE0CB2">
        <w:rPr>
          <w:spacing w:val="1"/>
          <w:sz w:val="20"/>
        </w:rPr>
        <w:t xml:space="preserve"> </w:t>
      </w:r>
      <w:r w:rsidRPr="00AE0CB2">
        <w:rPr>
          <w:sz w:val="20"/>
        </w:rPr>
        <w:t>these</w:t>
      </w:r>
      <w:r w:rsidRPr="00AE0CB2">
        <w:rPr>
          <w:spacing w:val="1"/>
          <w:sz w:val="20"/>
        </w:rPr>
        <w:t xml:space="preserve"> </w:t>
      </w:r>
      <w:r w:rsidRPr="00AE0CB2">
        <w:rPr>
          <w:sz w:val="20"/>
        </w:rPr>
        <w:t>frequency</w:t>
      </w:r>
      <w:r w:rsidRPr="00AE0CB2">
        <w:rPr>
          <w:spacing w:val="1"/>
          <w:sz w:val="20"/>
        </w:rPr>
        <w:t xml:space="preserve"> </w:t>
      </w:r>
      <w:r w:rsidRPr="00AE0CB2">
        <w:rPr>
          <w:sz w:val="20"/>
        </w:rPr>
        <w:t>bands</w:t>
      </w:r>
      <w:r w:rsidRPr="00AE0CB2">
        <w:rPr>
          <w:spacing w:val="1"/>
          <w:sz w:val="20"/>
        </w:rPr>
        <w:t xml:space="preserve"> </w:t>
      </w:r>
      <w:r w:rsidRPr="00AE0CB2">
        <w:rPr>
          <w:sz w:val="20"/>
        </w:rPr>
        <w:t>by</w:t>
      </w:r>
      <w:r w:rsidRPr="00AE0CB2">
        <w:rPr>
          <w:spacing w:val="1"/>
          <w:sz w:val="20"/>
        </w:rPr>
        <w:t xml:space="preserve"> </w:t>
      </w:r>
      <w:r w:rsidRPr="00AE0CB2">
        <w:rPr>
          <w:sz w:val="20"/>
        </w:rPr>
        <w:t>the</w:t>
      </w:r>
      <w:r w:rsidRPr="00AE0CB2">
        <w:rPr>
          <w:spacing w:val="1"/>
          <w:sz w:val="20"/>
        </w:rPr>
        <w:t xml:space="preserve"> </w:t>
      </w:r>
      <w:r w:rsidRPr="00AE0CB2">
        <w:rPr>
          <w:sz w:val="20"/>
        </w:rPr>
        <w:t>above</w:t>
      </w:r>
      <w:r w:rsidRPr="00AE0CB2">
        <w:rPr>
          <w:spacing w:val="1"/>
          <w:sz w:val="20"/>
        </w:rPr>
        <w:t xml:space="preserve"> </w:t>
      </w:r>
      <w:r w:rsidRPr="00AE0CB2">
        <w:rPr>
          <w:sz w:val="20"/>
        </w:rPr>
        <w:t>administrations</w:t>
      </w:r>
      <w:r w:rsidRPr="00AE0CB2">
        <w:rPr>
          <w:spacing w:val="1"/>
          <w:sz w:val="20"/>
        </w:rPr>
        <w:t xml:space="preserve"> </w:t>
      </w:r>
      <w:r w:rsidRPr="00AE0CB2">
        <w:rPr>
          <w:sz w:val="20"/>
        </w:rPr>
        <w:t>for</w:t>
      </w:r>
      <w:r w:rsidRPr="00AE0CB2">
        <w:rPr>
          <w:spacing w:val="1"/>
          <w:sz w:val="20"/>
        </w:rPr>
        <w:t xml:space="preserve"> </w:t>
      </w:r>
      <w:r w:rsidRPr="00AE0CB2">
        <w:rPr>
          <w:sz w:val="20"/>
        </w:rPr>
        <w:t>the</w:t>
      </w:r>
      <w:r w:rsidRPr="00AE0CB2">
        <w:rPr>
          <w:spacing w:val="1"/>
          <w:sz w:val="20"/>
        </w:rPr>
        <w:t xml:space="preserve"> </w:t>
      </w:r>
      <w:r w:rsidRPr="00AE0CB2">
        <w:rPr>
          <w:sz w:val="20"/>
        </w:rPr>
        <w:t>implementation of IMT in the frequency bands 1 429-1 452 MHz and 1 492-1 518 MHz is subject to agreement</w:t>
      </w:r>
      <w:r w:rsidRPr="00AE0CB2">
        <w:rPr>
          <w:spacing w:val="1"/>
          <w:sz w:val="20"/>
        </w:rPr>
        <w:t xml:space="preserve"> </w:t>
      </w:r>
      <w:r w:rsidRPr="00AE0CB2">
        <w:rPr>
          <w:sz w:val="20"/>
        </w:rPr>
        <w:t>obtained</w:t>
      </w:r>
      <w:r w:rsidRPr="00AE0CB2">
        <w:rPr>
          <w:spacing w:val="-2"/>
          <w:sz w:val="20"/>
        </w:rPr>
        <w:t xml:space="preserve"> </w:t>
      </w:r>
      <w:r w:rsidRPr="00AE0CB2">
        <w:rPr>
          <w:sz w:val="20"/>
        </w:rPr>
        <w:t>under No.</w:t>
      </w:r>
      <w:r w:rsidRPr="00AE0CB2">
        <w:rPr>
          <w:spacing w:val="-2"/>
          <w:sz w:val="20"/>
        </w:rPr>
        <w:t xml:space="preserve"> </w:t>
      </w:r>
      <w:r w:rsidRPr="00AE0CB2">
        <w:rPr>
          <w:b/>
          <w:sz w:val="20"/>
        </w:rPr>
        <w:t xml:space="preserve">9.21 </w:t>
      </w:r>
      <w:r w:rsidRPr="00AE0CB2">
        <w:rPr>
          <w:sz w:val="20"/>
        </w:rPr>
        <w:t>from</w:t>
      </w:r>
      <w:r w:rsidRPr="00AE0CB2">
        <w:rPr>
          <w:spacing w:val="-4"/>
          <w:sz w:val="20"/>
        </w:rPr>
        <w:t xml:space="preserve"> </w:t>
      </w:r>
      <w:r w:rsidRPr="00AE0CB2">
        <w:rPr>
          <w:sz w:val="20"/>
        </w:rPr>
        <w:t>countries</w:t>
      </w:r>
      <w:r w:rsidRPr="00AE0CB2">
        <w:rPr>
          <w:spacing w:val="-1"/>
          <w:sz w:val="20"/>
        </w:rPr>
        <w:t xml:space="preserve"> </w:t>
      </w:r>
      <w:r w:rsidRPr="00AE0CB2">
        <w:rPr>
          <w:sz w:val="20"/>
        </w:rPr>
        <w:t>using</w:t>
      </w:r>
      <w:r w:rsidRPr="00AE0CB2">
        <w:rPr>
          <w:spacing w:val="-3"/>
          <w:sz w:val="20"/>
        </w:rPr>
        <w:t xml:space="preserve"> </w:t>
      </w:r>
      <w:r w:rsidRPr="00AE0CB2">
        <w:rPr>
          <w:sz w:val="20"/>
        </w:rPr>
        <w:t>stations</w:t>
      </w:r>
      <w:r w:rsidRPr="00AE0CB2">
        <w:rPr>
          <w:spacing w:val="-3"/>
          <w:sz w:val="20"/>
        </w:rPr>
        <w:t xml:space="preserve"> </w:t>
      </w:r>
      <w:r w:rsidRPr="00AE0CB2">
        <w:rPr>
          <w:sz w:val="20"/>
        </w:rPr>
        <w:t>of</w:t>
      </w:r>
      <w:r w:rsidRPr="00AE0CB2">
        <w:rPr>
          <w:spacing w:val="-2"/>
          <w:sz w:val="20"/>
        </w:rPr>
        <w:t xml:space="preserve"> </w:t>
      </w:r>
      <w:r w:rsidRPr="00AE0CB2">
        <w:rPr>
          <w:sz w:val="20"/>
        </w:rPr>
        <w:t>the</w:t>
      </w:r>
      <w:r w:rsidRPr="00AE0CB2">
        <w:rPr>
          <w:spacing w:val="1"/>
          <w:sz w:val="20"/>
        </w:rPr>
        <w:t xml:space="preserve"> </w:t>
      </w:r>
      <w:r w:rsidRPr="00AE0CB2">
        <w:rPr>
          <w:sz w:val="20"/>
        </w:rPr>
        <w:t>aeronautical</w:t>
      </w:r>
      <w:r w:rsidRPr="00AE0CB2">
        <w:rPr>
          <w:spacing w:val="-1"/>
          <w:sz w:val="20"/>
        </w:rPr>
        <w:t xml:space="preserve"> </w:t>
      </w:r>
      <w:r w:rsidRPr="00AE0CB2">
        <w:rPr>
          <w:sz w:val="20"/>
        </w:rPr>
        <w:t>mobile</w:t>
      </w:r>
      <w:r w:rsidRPr="00AE0CB2">
        <w:rPr>
          <w:spacing w:val="-2"/>
          <w:sz w:val="20"/>
        </w:rPr>
        <w:t xml:space="preserve"> </w:t>
      </w:r>
      <w:r w:rsidRPr="00AE0CB2">
        <w:rPr>
          <w:sz w:val="20"/>
        </w:rPr>
        <w:t>service.</w:t>
      </w:r>
      <w:r w:rsidRPr="00AE0CB2">
        <w:rPr>
          <w:spacing w:val="-1"/>
          <w:sz w:val="20"/>
        </w:rPr>
        <w:t xml:space="preserve"> </w:t>
      </w:r>
      <w:r w:rsidRPr="00AE0CB2">
        <w:rPr>
          <w:sz w:val="20"/>
        </w:rPr>
        <w:t>This</w:t>
      </w:r>
      <w:r w:rsidRPr="00AE0CB2">
        <w:rPr>
          <w:spacing w:val="-4"/>
          <w:sz w:val="20"/>
        </w:rPr>
        <w:t xml:space="preserve"> </w:t>
      </w:r>
      <w:r w:rsidRPr="00AE0CB2">
        <w:rPr>
          <w:sz w:val="20"/>
        </w:rPr>
        <w:t>identification</w:t>
      </w:r>
      <w:r w:rsidRPr="00AE0CB2">
        <w:rPr>
          <w:spacing w:val="-3"/>
          <w:sz w:val="20"/>
        </w:rPr>
        <w:t xml:space="preserve"> </w:t>
      </w:r>
      <w:r w:rsidRPr="00AE0CB2">
        <w:rPr>
          <w:sz w:val="20"/>
        </w:rPr>
        <w:t>does</w:t>
      </w:r>
      <w:r w:rsidRPr="00AE0CB2">
        <w:rPr>
          <w:spacing w:val="-1"/>
          <w:sz w:val="20"/>
        </w:rPr>
        <w:t xml:space="preserve"> </w:t>
      </w:r>
      <w:r w:rsidRPr="00AE0CB2">
        <w:rPr>
          <w:sz w:val="20"/>
        </w:rPr>
        <w:t>not</w:t>
      </w:r>
    </w:p>
    <w:p w14:paraId="44392194" w14:textId="77777777" w:rsidR="00D90295" w:rsidRPr="00AE0CB2" w:rsidRDefault="00D90295">
      <w:pPr>
        <w:pStyle w:val="BodyText"/>
        <w:spacing w:before="0"/>
        <w:ind w:left="0"/>
        <w:jc w:val="left"/>
      </w:pPr>
    </w:p>
    <w:p w14:paraId="5EC9FA6A" w14:textId="7E7AEE86" w:rsidR="00D90295" w:rsidRPr="00AE0CB2" w:rsidRDefault="00284368">
      <w:pPr>
        <w:pStyle w:val="BodyText"/>
        <w:spacing w:before="6"/>
        <w:ind w:left="0"/>
        <w:jc w:val="left"/>
        <w:rPr>
          <w:sz w:val="24"/>
        </w:rPr>
      </w:pPr>
      <w:r w:rsidRPr="00AE0CB2">
        <w:rPr>
          <w:noProof/>
          <w:lang w:val="en-IN" w:eastAsia="en-IN"/>
        </w:rPr>
        <mc:AlternateContent>
          <mc:Choice Requires="wps">
            <w:drawing>
              <wp:anchor distT="0" distB="0" distL="0" distR="0" simplePos="0" relativeHeight="487595520" behindDoc="1" locked="0" layoutInCell="1" allowOverlap="1" wp14:anchorId="72A791A4" wp14:editId="5423DA4F">
                <wp:simplePos x="0" y="0"/>
                <wp:positionH relativeFrom="page">
                  <wp:posOffset>914400</wp:posOffset>
                </wp:positionH>
                <wp:positionV relativeFrom="paragraph">
                  <wp:posOffset>204470</wp:posOffset>
                </wp:positionV>
                <wp:extent cx="1828800" cy="8890"/>
                <wp:effectExtent l="0" t="0" r="0" b="0"/>
                <wp:wrapTopAndBottom/>
                <wp:docPr id="49398286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A95875" id="Rectangle 8" o:spid="_x0000_s1026" style="position:absolute;margin-left:1in;margin-top:16.1pt;width:2in;height:.7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" fillcolor="black" stroked="f">
                <w10:wrap type="topAndBottom" anchorx="page"/>
              </v:rect>
            </w:pict>
          </mc:Fallback>
        </mc:AlternateContent>
      </w:r>
    </w:p>
    <w:p w14:paraId="05989193" w14:textId="77777777" w:rsidR="00D90295" w:rsidRPr="00AE0CB2" w:rsidRDefault="00582921">
      <w:pPr>
        <w:pStyle w:val="BodyText"/>
        <w:spacing w:before="191"/>
        <w:ind w:right="660"/>
        <w:rPr>
          <w:sz w:val="16"/>
        </w:rPr>
      </w:pPr>
      <w:r w:rsidRPr="00AE0CB2">
        <w:rPr>
          <w:position w:val="6"/>
          <w:sz w:val="18"/>
        </w:rPr>
        <w:t>2</w:t>
      </w:r>
      <w:r w:rsidRPr="00AE0CB2">
        <w:rPr>
          <w:spacing w:val="1"/>
          <w:position w:val="6"/>
          <w:sz w:val="18"/>
        </w:rPr>
        <w:t xml:space="preserve"> </w:t>
      </w:r>
      <w:r w:rsidRPr="00AE0CB2">
        <w:rPr>
          <w:b/>
        </w:rPr>
        <w:t>5.340.1</w:t>
      </w:r>
      <w:r w:rsidRPr="00AE0CB2">
        <w:rPr>
          <w:b/>
          <w:spacing w:val="1"/>
        </w:rPr>
        <w:t xml:space="preserve"> </w:t>
      </w:r>
      <w:r w:rsidRPr="00AE0CB2">
        <w:t>The</w:t>
      </w:r>
      <w:r w:rsidRPr="00AE0CB2">
        <w:rPr>
          <w:spacing w:val="1"/>
        </w:rPr>
        <w:t xml:space="preserve"> </w:t>
      </w:r>
      <w:r w:rsidRPr="00AE0CB2">
        <w:t>allocation</w:t>
      </w:r>
      <w:r w:rsidRPr="00AE0CB2">
        <w:rPr>
          <w:spacing w:val="1"/>
        </w:rPr>
        <w:t xml:space="preserve"> </w:t>
      </w:r>
      <w:r w:rsidRPr="00AE0CB2">
        <w:t>to</w:t>
      </w:r>
      <w:r w:rsidRPr="00AE0CB2">
        <w:rPr>
          <w:spacing w:val="1"/>
        </w:rPr>
        <w:t xml:space="preserve"> </w:t>
      </w:r>
      <w:r w:rsidRPr="00AE0CB2">
        <w:t>the</w:t>
      </w:r>
      <w:r w:rsidRPr="00AE0CB2">
        <w:rPr>
          <w:spacing w:val="1"/>
        </w:rPr>
        <w:t xml:space="preserve"> </w:t>
      </w:r>
      <w:r w:rsidRPr="00AE0CB2">
        <w:t>Earth exploration-satellite</w:t>
      </w:r>
      <w:r w:rsidRPr="00AE0CB2">
        <w:rPr>
          <w:spacing w:val="1"/>
        </w:rPr>
        <w:t xml:space="preserve"> </w:t>
      </w:r>
      <w:r w:rsidRPr="00AE0CB2">
        <w:t>service</w:t>
      </w:r>
      <w:r w:rsidRPr="00AE0CB2">
        <w:rPr>
          <w:spacing w:val="1"/>
        </w:rPr>
        <w:t xml:space="preserve"> </w:t>
      </w:r>
      <w:r w:rsidRPr="00AE0CB2">
        <w:t>(passive)</w:t>
      </w:r>
      <w:r w:rsidRPr="00AE0CB2">
        <w:rPr>
          <w:spacing w:val="50"/>
        </w:rPr>
        <w:t xml:space="preserve"> </w:t>
      </w:r>
      <w:r w:rsidRPr="00AE0CB2">
        <w:t>and</w:t>
      </w:r>
      <w:r w:rsidRPr="00AE0CB2">
        <w:rPr>
          <w:spacing w:val="50"/>
        </w:rPr>
        <w:t xml:space="preserve"> </w:t>
      </w:r>
      <w:r w:rsidRPr="00AE0CB2">
        <w:t>the</w:t>
      </w:r>
      <w:r w:rsidRPr="00AE0CB2">
        <w:rPr>
          <w:spacing w:val="50"/>
        </w:rPr>
        <w:t xml:space="preserve"> </w:t>
      </w:r>
      <w:r w:rsidRPr="00AE0CB2">
        <w:t>space</w:t>
      </w:r>
      <w:r w:rsidRPr="00AE0CB2">
        <w:rPr>
          <w:spacing w:val="50"/>
        </w:rPr>
        <w:t xml:space="preserve"> </w:t>
      </w:r>
      <w:r w:rsidRPr="00AE0CB2">
        <w:t>research</w:t>
      </w:r>
      <w:r w:rsidRPr="00AE0CB2">
        <w:rPr>
          <w:spacing w:val="50"/>
        </w:rPr>
        <w:t xml:space="preserve"> </w:t>
      </w:r>
      <w:r w:rsidRPr="00AE0CB2">
        <w:t>service</w:t>
      </w:r>
      <w:r w:rsidRPr="00AE0CB2">
        <w:rPr>
          <w:spacing w:val="1"/>
        </w:rPr>
        <w:t xml:space="preserve"> </w:t>
      </w:r>
      <w:r w:rsidRPr="00AE0CB2">
        <w:t>(passive) in the band 50.2-50.4 GHz should not impose undue constraints on the use of the adjacent bands by the</w:t>
      </w:r>
      <w:r w:rsidRPr="00AE0CB2">
        <w:rPr>
          <w:spacing w:val="1"/>
        </w:rPr>
        <w:t xml:space="preserve"> </w:t>
      </w:r>
      <w:r w:rsidRPr="00AE0CB2">
        <w:t>primary</w:t>
      </w:r>
      <w:r w:rsidRPr="00AE0CB2">
        <w:rPr>
          <w:spacing w:val="-2"/>
        </w:rPr>
        <w:t xml:space="preserve"> </w:t>
      </w:r>
      <w:r w:rsidRPr="00AE0CB2">
        <w:t>allocated</w:t>
      </w:r>
      <w:r w:rsidRPr="00AE0CB2">
        <w:rPr>
          <w:spacing w:val="1"/>
        </w:rPr>
        <w:t xml:space="preserve"> </w:t>
      </w:r>
      <w:r w:rsidRPr="00AE0CB2">
        <w:t>services</w:t>
      </w:r>
      <w:r w:rsidRPr="00AE0CB2">
        <w:rPr>
          <w:spacing w:val="-1"/>
        </w:rPr>
        <w:t xml:space="preserve"> </w:t>
      </w:r>
      <w:r w:rsidRPr="00AE0CB2">
        <w:t>in</w:t>
      </w:r>
      <w:r w:rsidRPr="00AE0CB2">
        <w:rPr>
          <w:spacing w:val="-2"/>
        </w:rPr>
        <w:t xml:space="preserve"> </w:t>
      </w:r>
      <w:r w:rsidRPr="00AE0CB2">
        <w:t>those bands.</w:t>
      </w:r>
      <w:r w:rsidRPr="00AE0CB2">
        <w:rPr>
          <w:spacing w:val="7"/>
        </w:rPr>
        <w:t xml:space="preserve"> </w:t>
      </w:r>
      <w:r w:rsidRPr="00AE0CB2">
        <w:rPr>
          <w:sz w:val="16"/>
        </w:rPr>
        <w:t>(WRC-97)</w:t>
      </w:r>
    </w:p>
    <w:p w14:paraId="49155871" w14:textId="77777777" w:rsidR="00D90295" w:rsidRPr="00AE0CB2" w:rsidRDefault="00582921">
      <w:pPr>
        <w:pStyle w:val="ListParagraph"/>
        <w:numPr>
          <w:ilvl w:val="0"/>
          <w:numId w:val="66"/>
        </w:numPr>
        <w:tabs>
          <w:tab w:val="left" w:pos="555"/>
        </w:tabs>
        <w:spacing w:before="121"/>
        <w:ind w:left="554"/>
        <w:rPr>
          <w:sz w:val="20"/>
        </w:rPr>
      </w:pPr>
      <w:r w:rsidRPr="00AE0CB2">
        <w:rPr>
          <w:i/>
          <w:sz w:val="20"/>
        </w:rPr>
        <w:t>Note</w:t>
      </w:r>
      <w:r w:rsidRPr="00AE0CB2">
        <w:rPr>
          <w:i/>
          <w:spacing w:val="-2"/>
          <w:sz w:val="20"/>
        </w:rPr>
        <w:t xml:space="preserve"> </w:t>
      </w:r>
      <w:r w:rsidRPr="00AE0CB2">
        <w:rPr>
          <w:i/>
          <w:sz w:val="20"/>
        </w:rPr>
        <w:t>by</w:t>
      </w:r>
      <w:r w:rsidRPr="00AE0CB2">
        <w:rPr>
          <w:i/>
          <w:spacing w:val="-1"/>
          <w:sz w:val="20"/>
        </w:rPr>
        <w:t xml:space="preserve"> </w:t>
      </w:r>
      <w:r w:rsidRPr="00AE0CB2">
        <w:rPr>
          <w:i/>
          <w:sz w:val="20"/>
        </w:rPr>
        <w:t>the</w:t>
      </w:r>
      <w:r w:rsidRPr="00AE0CB2">
        <w:rPr>
          <w:i/>
          <w:spacing w:val="-1"/>
          <w:sz w:val="20"/>
        </w:rPr>
        <w:t xml:space="preserve"> </w:t>
      </w:r>
      <w:r w:rsidRPr="00AE0CB2">
        <w:rPr>
          <w:i/>
          <w:sz w:val="20"/>
        </w:rPr>
        <w:t>Secretariat:</w:t>
      </w:r>
      <w:r w:rsidRPr="00AE0CB2">
        <w:rPr>
          <w:i/>
          <w:spacing w:val="48"/>
          <w:sz w:val="20"/>
        </w:rPr>
        <w:t xml:space="preserve"> </w:t>
      </w:r>
      <w:r w:rsidRPr="00AE0CB2">
        <w:rPr>
          <w:sz w:val="20"/>
        </w:rPr>
        <w:t>This</w:t>
      </w:r>
      <w:r w:rsidRPr="00AE0CB2">
        <w:rPr>
          <w:spacing w:val="-2"/>
          <w:sz w:val="20"/>
        </w:rPr>
        <w:t xml:space="preserve"> </w:t>
      </w:r>
      <w:r w:rsidRPr="00AE0CB2">
        <w:rPr>
          <w:sz w:val="20"/>
        </w:rPr>
        <w:t>Resolution was</w:t>
      </w:r>
      <w:r w:rsidRPr="00AE0CB2">
        <w:rPr>
          <w:spacing w:val="-2"/>
          <w:sz w:val="20"/>
        </w:rPr>
        <w:t xml:space="preserve"> </w:t>
      </w:r>
      <w:r w:rsidRPr="00AE0CB2">
        <w:rPr>
          <w:sz w:val="20"/>
        </w:rPr>
        <w:t>revised</w:t>
      </w:r>
      <w:r w:rsidRPr="00AE0CB2">
        <w:rPr>
          <w:spacing w:val="-1"/>
          <w:sz w:val="20"/>
        </w:rPr>
        <w:t xml:space="preserve"> </w:t>
      </w:r>
      <w:r w:rsidRPr="00AE0CB2">
        <w:rPr>
          <w:sz w:val="20"/>
        </w:rPr>
        <w:t>by</w:t>
      </w:r>
      <w:r w:rsidRPr="00AE0CB2">
        <w:rPr>
          <w:spacing w:val="-5"/>
          <w:sz w:val="20"/>
        </w:rPr>
        <w:t xml:space="preserve"> </w:t>
      </w:r>
      <w:r w:rsidRPr="00AE0CB2">
        <w:rPr>
          <w:sz w:val="20"/>
        </w:rPr>
        <w:t>WRC-19.</w:t>
      </w:r>
    </w:p>
    <w:p w14:paraId="52EECF0D" w14:textId="77777777" w:rsidR="00D90295" w:rsidRPr="00AE0CB2" w:rsidRDefault="00D90295">
      <w:pPr>
        <w:jc w:val="both"/>
        <w:rPr>
          <w:sz w:val="20"/>
        </w:rPr>
        <w:sectPr w:rsidR="00D90295" w:rsidRPr="00AE0CB2">
          <w:pgSz w:w="16983" w:h="15840"/>
          <w:pgMar w:top="1340" w:right="5523" w:bottom="1180" w:left="1140" w:header="715" w:footer="996" w:gutter="0"/>
          <w:cols w:space="720"/>
        </w:sectPr>
      </w:pPr>
    </w:p>
    <w:p w14:paraId="2E8A040F" w14:textId="77777777" w:rsidR="00D90295" w:rsidRPr="00AE0CB2" w:rsidRDefault="00582921">
      <w:pPr>
        <w:pStyle w:val="BodyText"/>
        <w:spacing w:before="83"/>
        <w:ind w:right="660"/>
        <w:rPr>
          <w:sz w:val="16"/>
        </w:rPr>
      </w:pPr>
      <w:r w:rsidRPr="00AE0CB2">
        <w:lastRenderedPageBreak/>
        <w:t>preclude the use of these frequency bands by any application of the services to which it is allocated and does not</w:t>
      </w:r>
      <w:r w:rsidRPr="00AE0CB2">
        <w:rPr>
          <w:spacing w:val="1"/>
        </w:rPr>
        <w:t xml:space="preserve"> </w:t>
      </w:r>
      <w:r w:rsidRPr="00AE0CB2">
        <w:t>establish</w:t>
      </w:r>
      <w:r w:rsidRPr="00AE0CB2">
        <w:rPr>
          <w:spacing w:val="-2"/>
        </w:rPr>
        <w:t xml:space="preserve"> </w:t>
      </w:r>
      <w:r w:rsidRPr="00AE0CB2">
        <w:t>priority</w:t>
      </w:r>
      <w:r w:rsidRPr="00AE0CB2">
        <w:rPr>
          <w:spacing w:val="-4"/>
        </w:rPr>
        <w:t xml:space="preserve"> </w:t>
      </w:r>
      <w:r w:rsidRPr="00AE0CB2">
        <w:t>in</w:t>
      </w:r>
      <w:r w:rsidRPr="00AE0CB2">
        <w:rPr>
          <w:spacing w:val="-1"/>
        </w:rPr>
        <w:t xml:space="preserve"> </w:t>
      </w:r>
      <w:r w:rsidRPr="00AE0CB2">
        <w:t>the Radio</w:t>
      </w:r>
      <w:r w:rsidRPr="00AE0CB2">
        <w:rPr>
          <w:spacing w:val="3"/>
        </w:rPr>
        <w:t xml:space="preserve"> </w:t>
      </w:r>
      <w:r w:rsidRPr="00AE0CB2">
        <w:t>Regulations.</w:t>
      </w:r>
      <w:r w:rsidRPr="00AE0CB2">
        <w:rPr>
          <w:spacing w:val="8"/>
        </w:rPr>
        <w:t xml:space="preserve"> </w:t>
      </w:r>
      <w:r w:rsidRPr="00AE0CB2">
        <w:rPr>
          <w:sz w:val="16"/>
        </w:rPr>
        <w:t>(WRC-15)</w:t>
      </w:r>
    </w:p>
    <w:p w14:paraId="7FCA8139" w14:textId="77777777" w:rsidR="00D90295" w:rsidRPr="00AE0CB2" w:rsidRDefault="00582921">
      <w:pPr>
        <w:pStyle w:val="ListParagraph"/>
        <w:numPr>
          <w:ilvl w:val="1"/>
          <w:numId w:val="35"/>
        </w:numPr>
        <w:tabs>
          <w:tab w:val="left" w:pos="1433"/>
          <w:tab w:val="left" w:pos="1434"/>
        </w:tabs>
        <w:ind w:right="654" w:firstLine="0"/>
        <w:rPr>
          <w:sz w:val="16"/>
        </w:rPr>
      </w:pPr>
      <w:r w:rsidRPr="00AE0CB2">
        <w:rPr>
          <w:i/>
          <w:sz w:val="20"/>
        </w:rPr>
        <w:t>Additional</w:t>
      </w:r>
      <w:r w:rsidRPr="00AE0CB2">
        <w:rPr>
          <w:i/>
          <w:spacing w:val="1"/>
          <w:sz w:val="20"/>
        </w:rPr>
        <w:t xml:space="preserve"> </w:t>
      </w:r>
      <w:r w:rsidRPr="00AE0CB2">
        <w:rPr>
          <w:i/>
          <w:sz w:val="20"/>
        </w:rPr>
        <w:t>allocation:</w:t>
      </w:r>
      <w:r w:rsidRPr="00AE0CB2">
        <w:rPr>
          <w:i/>
          <w:spacing w:val="1"/>
          <w:sz w:val="20"/>
        </w:rPr>
        <w:t xml:space="preserve"> </w:t>
      </w:r>
      <w:r w:rsidRPr="00AE0CB2">
        <w:rPr>
          <w:sz w:val="20"/>
        </w:rPr>
        <w:t>in</w:t>
      </w:r>
      <w:r w:rsidRPr="00AE0CB2">
        <w:rPr>
          <w:spacing w:val="1"/>
          <w:sz w:val="20"/>
        </w:rPr>
        <w:t xml:space="preserve"> </w:t>
      </w:r>
      <w:r w:rsidRPr="00AE0CB2">
        <w:rPr>
          <w:sz w:val="20"/>
        </w:rPr>
        <w:t>Armenia,</w:t>
      </w:r>
      <w:r w:rsidRPr="00AE0CB2">
        <w:rPr>
          <w:spacing w:val="1"/>
          <w:sz w:val="20"/>
        </w:rPr>
        <w:t xml:space="preserve"> </w:t>
      </w:r>
      <w:r w:rsidRPr="00AE0CB2">
        <w:rPr>
          <w:sz w:val="20"/>
        </w:rPr>
        <w:t>Azerbaijan,</w:t>
      </w:r>
      <w:r w:rsidRPr="00AE0CB2">
        <w:rPr>
          <w:spacing w:val="1"/>
          <w:sz w:val="20"/>
        </w:rPr>
        <w:t xml:space="preserve"> </w:t>
      </w:r>
      <w:r w:rsidRPr="00AE0CB2">
        <w:rPr>
          <w:sz w:val="20"/>
        </w:rPr>
        <w:t>Belarus,</w:t>
      </w:r>
      <w:r w:rsidRPr="00AE0CB2">
        <w:rPr>
          <w:spacing w:val="1"/>
          <w:sz w:val="20"/>
        </w:rPr>
        <w:t xml:space="preserve"> </w:t>
      </w:r>
      <w:r w:rsidRPr="00AE0CB2">
        <w:rPr>
          <w:sz w:val="20"/>
        </w:rPr>
        <w:t>the</w:t>
      </w:r>
      <w:r w:rsidRPr="00AE0CB2">
        <w:rPr>
          <w:spacing w:val="1"/>
          <w:sz w:val="20"/>
        </w:rPr>
        <w:t xml:space="preserve"> </w:t>
      </w:r>
      <w:r w:rsidRPr="00AE0CB2">
        <w:rPr>
          <w:sz w:val="20"/>
        </w:rPr>
        <w:t>Russian</w:t>
      </w:r>
      <w:r w:rsidRPr="00AE0CB2">
        <w:rPr>
          <w:spacing w:val="1"/>
          <w:sz w:val="20"/>
        </w:rPr>
        <w:t xml:space="preserve"> </w:t>
      </w:r>
      <w:r w:rsidRPr="00AE0CB2">
        <w:rPr>
          <w:sz w:val="20"/>
        </w:rPr>
        <w:t>Federation,</w:t>
      </w:r>
      <w:r w:rsidRPr="00AE0CB2">
        <w:rPr>
          <w:spacing w:val="1"/>
          <w:sz w:val="20"/>
        </w:rPr>
        <w:t xml:space="preserve"> </w:t>
      </w:r>
      <w:r w:rsidRPr="00AE0CB2">
        <w:rPr>
          <w:sz w:val="20"/>
        </w:rPr>
        <w:t>Uzbekistan,</w:t>
      </w:r>
      <w:r w:rsidRPr="00AE0CB2">
        <w:rPr>
          <w:spacing w:val="1"/>
          <w:sz w:val="20"/>
        </w:rPr>
        <w:t xml:space="preserve"> </w:t>
      </w:r>
      <w:r w:rsidRPr="00AE0CB2">
        <w:rPr>
          <w:sz w:val="20"/>
        </w:rPr>
        <w:t>Kyrgyzstan</w:t>
      </w:r>
      <w:r w:rsidRPr="00AE0CB2">
        <w:rPr>
          <w:spacing w:val="-6"/>
          <w:sz w:val="20"/>
        </w:rPr>
        <w:t xml:space="preserve"> </w:t>
      </w:r>
      <w:r w:rsidRPr="00AE0CB2">
        <w:rPr>
          <w:sz w:val="20"/>
        </w:rPr>
        <w:t>and</w:t>
      </w:r>
      <w:r w:rsidRPr="00AE0CB2">
        <w:rPr>
          <w:spacing w:val="-3"/>
          <w:sz w:val="20"/>
        </w:rPr>
        <w:t xml:space="preserve"> </w:t>
      </w:r>
      <w:r w:rsidRPr="00AE0CB2">
        <w:rPr>
          <w:sz w:val="20"/>
        </w:rPr>
        <w:t>Ukraine,</w:t>
      </w:r>
      <w:r w:rsidRPr="00AE0CB2">
        <w:rPr>
          <w:spacing w:val="-4"/>
          <w:sz w:val="20"/>
        </w:rPr>
        <w:t xml:space="preserve"> </w:t>
      </w:r>
      <w:r w:rsidRPr="00AE0CB2">
        <w:rPr>
          <w:sz w:val="20"/>
        </w:rPr>
        <w:t>the frequency</w:t>
      </w:r>
      <w:r w:rsidRPr="00AE0CB2">
        <w:rPr>
          <w:spacing w:val="-8"/>
          <w:sz w:val="20"/>
        </w:rPr>
        <w:t xml:space="preserve"> </w:t>
      </w:r>
      <w:r w:rsidRPr="00AE0CB2">
        <w:rPr>
          <w:sz w:val="20"/>
        </w:rPr>
        <w:t>band</w:t>
      </w:r>
      <w:r w:rsidRPr="00AE0CB2">
        <w:rPr>
          <w:spacing w:val="-3"/>
          <w:sz w:val="20"/>
        </w:rPr>
        <w:t xml:space="preserve"> </w:t>
      </w:r>
      <w:r w:rsidRPr="00AE0CB2">
        <w:rPr>
          <w:sz w:val="20"/>
        </w:rPr>
        <w:t>1 429-1</w:t>
      </w:r>
      <w:r w:rsidRPr="00AE0CB2">
        <w:rPr>
          <w:spacing w:val="-1"/>
          <w:sz w:val="20"/>
        </w:rPr>
        <w:t xml:space="preserve"> </w:t>
      </w:r>
      <w:r w:rsidRPr="00AE0CB2">
        <w:rPr>
          <w:sz w:val="20"/>
        </w:rPr>
        <w:t>535</w:t>
      </w:r>
      <w:r w:rsidRPr="00AE0CB2">
        <w:rPr>
          <w:spacing w:val="-1"/>
          <w:sz w:val="20"/>
        </w:rPr>
        <w:t xml:space="preserve"> </w:t>
      </w:r>
      <w:r w:rsidRPr="00AE0CB2">
        <w:rPr>
          <w:sz w:val="20"/>
        </w:rPr>
        <w:t>MHz</w:t>
      </w:r>
      <w:r w:rsidRPr="00AE0CB2">
        <w:rPr>
          <w:spacing w:val="-4"/>
          <w:sz w:val="20"/>
        </w:rPr>
        <w:t xml:space="preserve"> </w:t>
      </w:r>
      <w:r w:rsidRPr="00AE0CB2">
        <w:rPr>
          <w:sz w:val="20"/>
        </w:rPr>
        <w:t>is</w:t>
      </w:r>
      <w:r w:rsidRPr="00AE0CB2">
        <w:rPr>
          <w:spacing w:val="-5"/>
          <w:sz w:val="20"/>
        </w:rPr>
        <w:t xml:space="preserve"> </w:t>
      </w:r>
      <w:r w:rsidRPr="00AE0CB2">
        <w:rPr>
          <w:sz w:val="20"/>
        </w:rPr>
        <w:t>also</w:t>
      </w:r>
      <w:r w:rsidRPr="00AE0CB2">
        <w:rPr>
          <w:spacing w:val="-5"/>
          <w:sz w:val="20"/>
        </w:rPr>
        <w:t xml:space="preserve"> </w:t>
      </w:r>
      <w:r w:rsidRPr="00AE0CB2">
        <w:rPr>
          <w:sz w:val="20"/>
        </w:rPr>
        <w:t>allocated</w:t>
      </w:r>
      <w:r w:rsidRPr="00AE0CB2">
        <w:rPr>
          <w:spacing w:val="-3"/>
          <w:sz w:val="20"/>
        </w:rPr>
        <w:t xml:space="preserve"> </w:t>
      </w:r>
      <w:r w:rsidRPr="00AE0CB2">
        <w:rPr>
          <w:sz w:val="20"/>
        </w:rPr>
        <w:t>to</w:t>
      </w:r>
      <w:r w:rsidRPr="00AE0CB2">
        <w:rPr>
          <w:spacing w:val="-4"/>
          <w:sz w:val="20"/>
        </w:rPr>
        <w:t xml:space="preserve"> </w:t>
      </w:r>
      <w:r w:rsidRPr="00AE0CB2">
        <w:rPr>
          <w:sz w:val="20"/>
        </w:rPr>
        <w:t>the</w:t>
      </w:r>
      <w:r w:rsidRPr="00AE0CB2">
        <w:rPr>
          <w:spacing w:val="-4"/>
          <w:sz w:val="20"/>
        </w:rPr>
        <w:t xml:space="preserve"> </w:t>
      </w:r>
      <w:r w:rsidRPr="00AE0CB2">
        <w:rPr>
          <w:sz w:val="20"/>
        </w:rPr>
        <w:t>aeronautical</w:t>
      </w:r>
      <w:r w:rsidRPr="00AE0CB2">
        <w:rPr>
          <w:spacing w:val="-3"/>
          <w:sz w:val="20"/>
        </w:rPr>
        <w:t xml:space="preserve"> </w:t>
      </w:r>
      <w:r w:rsidRPr="00AE0CB2">
        <w:rPr>
          <w:sz w:val="20"/>
        </w:rPr>
        <w:t>mobile</w:t>
      </w:r>
      <w:r w:rsidRPr="00AE0CB2">
        <w:rPr>
          <w:spacing w:val="-2"/>
          <w:sz w:val="20"/>
        </w:rPr>
        <w:t xml:space="preserve"> </w:t>
      </w:r>
      <w:r w:rsidRPr="00AE0CB2">
        <w:rPr>
          <w:sz w:val="20"/>
        </w:rPr>
        <w:t>service</w:t>
      </w:r>
      <w:r w:rsidRPr="00AE0CB2">
        <w:rPr>
          <w:spacing w:val="-4"/>
          <w:sz w:val="20"/>
        </w:rPr>
        <w:t xml:space="preserve"> </w:t>
      </w:r>
      <w:r w:rsidRPr="00AE0CB2">
        <w:rPr>
          <w:sz w:val="20"/>
        </w:rPr>
        <w:t>on</w:t>
      </w:r>
      <w:r w:rsidRPr="00AE0CB2">
        <w:rPr>
          <w:spacing w:val="-48"/>
          <w:sz w:val="20"/>
        </w:rPr>
        <w:t xml:space="preserve"> </w:t>
      </w:r>
      <w:r w:rsidRPr="00AE0CB2">
        <w:rPr>
          <w:spacing w:val="-1"/>
          <w:sz w:val="20"/>
        </w:rPr>
        <w:t>a</w:t>
      </w:r>
      <w:r w:rsidRPr="00AE0CB2">
        <w:rPr>
          <w:spacing w:val="-12"/>
          <w:sz w:val="20"/>
        </w:rPr>
        <w:t xml:space="preserve"> </w:t>
      </w:r>
      <w:r w:rsidRPr="00AE0CB2">
        <w:rPr>
          <w:spacing w:val="-1"/>
          <w:sz w:val="20"/>
        </w:rPr>
        <w:t>primary</w:t>
      </w:r>
      <w:r w:rsidRPr="00AE0CB2">
        <w:rPr>
          <w:spacing w:val="-16"/>
          <w:sz w:val="20"/>
        </w:rPr>
        <w:t xml:space="preserve"> </w:t>
      </w:r>
      <w:r w:rsidRPr="00AE0CB2">
        <w:rPr>
          <w:spacing w:val="-1"/>
          <w:sz w:val="20"/>
        </w:rPr>
        <w:t>basis,</w:t>
      </w:r>
      <w:r w:rsidRPr="00AE0CB2">
        <w:rPr>
          <w:spacing w:val="-12"/>
          <w:sz w:val="20"/>
        </w:rPr>
        <w:t xml:space="preserve"> </w:t>
      </w:r>
      <w:r w:rsidRPr="00AE0CB2">
        <w:rPr>
          <w:spacing w:val="-1"/>
          <w:sz w:val="20"/>
        </w:rPr>
        <w:t>exclusively</w:t>
      </w:r>
      <w:r w:rsidRPr="00AE0CB2">
        <w:rPr>
          <w:spacing w:val="-10"/>
          <w:sz w:val="20"/>
        </w:rPr>
        <w:t xml:space="preserve"> </w:t>
      </w:r>
      <w:r w:rsidRPr="00AE0CB2">
        <w:rPr>
          <w:spacing w:val="-1"/>
          <w:sz w:val="20"/>
        </w:rPr>
        <w:t>for</w:t>
      </w:r>
      <w:r w:rsidRPr="00AE0CB2">
        <w:rPr>
          <w:spacing w:val="-11"/>
          <w:sz w:val="20"/>
        </w:rPr>
        <w:t xml:space="preserve"> </w:t>
      </w:r>
      <w:r w:rsidRPr="00AE0CB2">
        <w:rPr>
          <w:spacing w:val="-1"/>
          <w:sz w:val="20"/>
        </w:rPr>
        <w:t>the</w:t>
      </w:r>
      <w:r w:rsidRPr="00AE0CB2">
        <w:rPr>
          <w:spacing w:val="-12"/>
          <w:sz w:val="20"/>
        </w:rPr>
        <w:t xml:space="preserve"> </w:t>
      </w:r>
      <w:r w:rsidRPr="00AE0CB2">
        <w:rPr>
          <w:spacing w:val="-1"/>
          <w:sz w:val="20"/>
        </w:rPr>
        <w:t>purposes</w:t>
      </w:r>
      <w:r w:rsidRPr="00AE0CB2">
        <w:rPr>
          <w:spacing w:val="-9"/>
          <w:sz w:val="20"/>
        </w:rPr>
        <w:t xml:space="preserve"> </w:t>
      </w:r>
      <w:r w:rsidRPr="00AE0CB2">
        <w:rPr>
          <w:sz w:val="20"/>
        </w:rPr>
        <w:t>of</w:t>
      </w:r>
      <w:r w:rsidRPr="00AE0CB2">
        <w:rPr>
          <w:spacing w:val="-14"/>
          <w:sz w:val="20"/>
        </w:rPr>
        <w:t xml:space="preserve"> </w:t>
      </w:r>
      <w:r w:rsidRPr="00AE0CB2">
        <w:rPr>
          <w:sz w:val="20"/>
        </w:rPr>
        <w:t>aeronautical</w:t>
      </w:r>
      <w:r w:rsidRPr="00AE0CB2">
        <w:rPr>
          <w:spacing w:val="-10"/>
          <w:sz w:val="20"/>
        </w:rPr>
        <w:t xml:space="preserve"> </w:t>
      </w:r>
      <w:r w:rsidRPr="00AE0CB2">
        <w:rPr>
          <w:sz w:val="20"/>
        </w:rPr>
        <w:t>telemetry</w:t>
      </w:r>
      <w:r w:rsidRPr="00AE0CB2">
        <w:rPr>
          <w:spacing w:val="-10"/>
          <w:sz w:val="20"/>
        </w:rPr>
        <w:t xml:space="preserve"> </w:t>
      </w:r>
      <w:r w:rsidRPr="00AE0CB2">
        <w:rPr>
          <w:sz w:val="20"/>
        </w:rPr>
        <w:t>within</w:t>
      </w:r>
      <w:r w:rsidRPr="00AE0CB2">
        <w:rPr>
          <w:spacing w:val="-13"/>
          <w:sz w:val="20"/>
        </w:rPr>
        <w:t xml:space="preserve"> </w:t>
      </w:r>
      <w:r w:rsidRPr="00AE0CB2">
        <w:rPr>
          <w:sz w:val="20"/>
        </w:rPr>
        <w:t>the</w:t>
      </w:r>
      <w:r w:rsidRPr="00AE0CB2">
        <w:rPr>
          <w:spacing w:val="-9"/>
          <w:sz w:val="20"/>
        </w:rPr>
        <w:t xml:space="preserve"> </w:t>
      </w:r>
      <w:r w:rsidRPr="00AE0CB2">
        <w:rPr>
          <w:sz w:val="20"/>
        </w:rPr>
        <w:t>national</w:t>
      </w:r>
      <w:r w:rsidRPr="00AE0CB2">
        <w:rPr>
          <w:spacing w:val="-11"/>
          <w:sz w:val="20"/>
        </w:rPr>
        <w:t xml:space="preserve"> </w:t>
      </w:r>
      <w:r w:rsidRPr="00AE0CB2">
        <w:rPr>
          <w:sz w:val="20"/>
        </w:rPr>
        <w:t>territory.</w:t>
      </w:r>
      <w:r w:rsidRPr="00AE0CB2">
        <w:rPr>
          <w:spacing w:val="-9"/>
          <w:sz w:val="20"/>
        </w:rPr>
        <w:t xml:space="preserve"> </w:t>
      </w:r>
      <w:r w:rsidRPr="00AE0CB2">
        <w:rPr>
          <w:sz w:val="20"/>
        </w:rPr>
        <w:t>As</w:t>
      </w:r>
      <w:r w:rsidRPr="00AE0CB2">
        <w:rPr>
          <w:spacing w:val="-13"/>
          <w:sz w:val="20"/>
        </w:rPr>
        <w:t xml:space="preserve"> </w:t>
      </w:r>
      <w:r w:rsidRPr="00AE0CB2">
        <w:rPr>
          <w:sz w:val="20"/>
        </w:rPr>
        <w:t>of</w:t>
      </w:r>
      <w:r w:rsidRPr="00AE0CB2">
        <w:rPr>
          <w:spacing w:val="-11"/>
          <w:sz w:val="20"/>
        </w:rPr>
        <w:t xml:space="preserve"> </w:t>
      </w:r>
      <w:r w:rsidRPr="00AE0CB2">
        <w:rPr>
          <w:sz w:val="20"/>
        </w:rPr>
        <w:t>1</w:t>
      </w:r>
      <w:r w:rsidRPr="00AE0CB2">
        <w:rPr>
          <w:spacing w:val="12"/>
          <w:sz w:val="20"/>
        </w:rPr>
        <w:t xml:space="preserve"> </w:t>
      </w:r>
      <w:r w:rsidRPr="00AE0CB2">
        <w:rPr>
          <w:sz w:val="20"/>
        </w:rPr>
        <w:t>April 2007,</w:t>
      </w:r>
      <w:r w:rsidRPr="00AE0CB2">
        <w:rPr>
          <w:spacing w:val="-47"/>
          <w:sz w:val="20"/>
        </w:rPr>
        <w:t xml:space="preserve"> </w:t>
      </w:r>
      <w:r w:rsidRPr="00AE0CB2">
        <w:rPr>
          <w:sz w:val="20"/>
        </w:rPr>
        <w:t>the</w:t>
      </w:r>
      <w:r w:rsidRPr="00AE0CB2">
        <w:rPr>
          <w:spacing w:val="1"/>
          <w:sz w:val="20"/>
        </w:rPr>
        <w:t xml:space="preserve"> </w:t>
      </w:r>
      <w:r w:rsidRPr="00AE0CB2">
        <w:rPr>
          <w:sz w:val="20"/>
        </w:rPr>
        <w:t>use</w:t>
      </w:r>
      <w:r w:rsidRPr="00AE0CB2">
        <w:rPr>
          <w:spacing w:val="1"/>
          <w:sz w:val="20"/>
        </w:rPr>
        <w:t xml:space="preserve"> </w:t>
      </w:r>
      <w:r w:rsidRPr="00AE0CB2">
        <w:rPr>
          <w:sz w:val="20"/>
        </w:rPr>
        <w:t>of</w:t>
      </w:r>
      <w:r w:rsidRPr="00AE0CB2">
        <w:rPr>
          <w:spacing w:val="1"/>
          <w:sz w:val="20"/>
        </w:rPr>
        <w:t xml:space="preserve"> </w:t>
      </w:r>
      <w:r w:rsidRPr="00AE0CB2">
        <w:rPr>
          <w:sz w:val="20"/>
        </w:rPr>
        <w:t>the</w:t>
      </w:r>
      <w:r w:rsidRPr="00AE0CB2">
        <w:rPr>
          <w:spacing w:val="51"/>
          <w:sz w:val="20"/>
        </w:rPr>
        <w:t xml:space="preserve"> </w:t>
      </w:r>
      <w:r w:rsidRPr="00AE0CB2">
        <w:rPr>
          <w:sz w:val="20"/>
        </w:rPr>
        <w:t>frequency</w:t>
      </w:r>
      <w:r w:rsidRPr="00AE0CB2">
        <w:rPr>
          <w:spacing w:val="51"/>
          <w:sz w:val="20"/>
        </w:rPr>
        <w:t xml:space="preserve"> </w:t>
      </w:r>
      <w:r w:rsidRPr="00AE0CB2">
        <w:rPr>
          <w:sz w:val="20"/>
        </w:rPr>
        <w:t>band</w:t>
      </w:r>
      <w:r w:rsidRPr="00AE0CB2">
        <w:rPr>
          <w:spacing w:val="51"/>
          <w:sz w:val="20"/>
        </w:rPr>
        <w:t xml:space="preserve"> </w:t>
      </w:r>
      <w:r w:rsidRPr="00AE0CB2">
        <w:rPr>
          <w:sz w:val="20"/>
        </w:rPr>
        <w:t>1 452-1 492 MHz</w:t>
      </w:r>
      <w:r w:rsidRPr="00AE0CB2">
        <w:rPr>
          <w:spacing w:val="51"/>
          <w:sz w:val="20"/>
        </w:rPr>
        <w:t xml:space="preserve"> </w:t>
      </w:r>
      <w:r w:rsidRPr="00AE0CB2">
        <w:rPr>
          <w:sz w:val="20"/>
        </w:rPr>
        <w:t>is</w:t>
      </w:r>
      <w:r w:rsidRPr="00AE0CB2">
        <w:rPr>
          <w:spacing w:val="51"/>
          <w:sz w:val="20"/>
        </w:rPr>
        <w:t xml:space="preserve"> </w:t>
      </w:r>
      <w:r w:rsidRPr="00AE0CB2">
        <w:rPr>
          <w:sz w:val="20"/>
        </w:rPr>
        <w:t>subject</w:t>
      </w:r>
      <w:r w:rsidRPr="00AE0CB2">
        <w:rPr>
          <w:spacing w:val="51"/>
          <w:sz w:val="20"/>
        </w:rPr>
        <w:t xml:space="preserve"> </w:t>
      </w:r>
      <w:r w:rsidRPr="00AE0CB2">
        <w:rPr>
          <w:sz w:val="20"/>
        </w:rPr>
        <w:t>to</w:t>
      </w:r>
      <w:r w:rsidRPr="00AE0CB2">
        <w:rPr>
          <w:spacing w:val="51"/>
          <w:sz w:val="20"/>
        </w:rPr>
        <w:t xml:space="preserve"> </w:t>
      </w:r>
      <w:r w:rsidRPr="00AE0CB2">
        <w:rPr>
          <w:sz w:val="20"/>
        </w:rPr>
        <w:t>agreement</w:t>
      </w:r>
      <w:r w:rsidRPr="00AE0CB2">
        <w:rPr>
          <w:spacing w:val="51"/>
          <w:sz w:val="20"/>
        </w:rPr>
        <w:t xml:space="preserve"> </w:t>
      </w:r>
      <w:r w:rsidRPr="00AE0CB2">
        <w:rPr>
          <w:sz w:val="20"/>
        </w:rPr>
        <w:t>between</w:t>
      </w:r>
      <w:r w:rsidRPr="00AE0CB2">
        <w:rPr>
          <w:spacing w:val="51"/>
          <w:sz w:val="20"/>
        </w:rPr>
        <w:t xml:space="preserve"> </w:t>
      </w:r>
      <w:r w:rsidRPr="00AE0CB2">
        <w:rPr>
          <w:sz w:val="20"/>
        </w:rPr>
        <w:t>the</w:t>
      </w:r>
      <w:r w:rsidRPr="00AE0CB2">
        <w:rPr>
          <w:spacing w:val="51"/>
          <w:sz w:val="20"/>
        </w:rPr>
        <w:t xml:space="preserve"> </w:t>
      </w:r>
      <w:r w:rsidRPr="00AE0CB2">
        <w:rPr>
          <w:sz w:val="20"/>
        </w:rPr>
        <w:t>administrations</w:t>
      </w:r>
      <w:r w:rsidRPr="00AE0CB2">
        <w:rPr>
          <w:spacing w:val="-47"/>
          <w:sz w:val="20"/>
        </w:rPr>
        <w:t xml:space="preserve"> </w:t>
      </w:r>
      <w:r w:rsidRPr="00AE0CB2">
        <w:rPr>
          <w:sz w:val="20"/>
        </w:rPr>
        <w:t>concerned.</w:t>
      </w:r>
      <w:r w:rsidRPr="00AE0CB2">
        <w:rPr>
          <w:spacing w:val="5"/>
          <w:sz w:val="20"/>
        </w:rPr>
        <w:t xml:space="preserve"> </w:t>
      </w:r>
      <w:r w:rsidRPr="00AE0CB2">
        <w:rPr>
          <w:sz w:val="16"/>
        </w:rPr>
        <w:t>(WRC-15)</w:t>
      </w:r>
    </w:p>
    <w:p w14:paraId="16CC5661" w14:textId="77777777" w:rsidR="00D90295" w:rsidRPr="00AE0CB2" w:rsidRDefault="00582921">
      <w:pPr>
        <w:pStyle w:val="ListParagraph"/>
        <w:numPr>
          <w:ilvl w:val="1"/>
          <w:numId w:val="35"/>
        </w:numPr>
        <w:tabs>
          <w:tab w:val="left" w:pos="1433"/>
          <w:tab w:val="left" w:pos="1434"/>
        </w:tabs>
        <w:spacing w:before="79"/>
        <w:ind w:right="663" w:firstLine="0"/>
        <w:rPr>
          <w:sz w:val="20"/>
        </w:rPr>
      </w:pPr>
      <w:r w:rsidRPr="00AE0CB2">
        <w:rPr>
          <w:sz w:val="20"/>
        </w:rPr>
        <w:t>In</w:t>
      </w:r>
      <w:r w:rsidRPr="00AE0CB2">
        <w:rPr>
          <w:spacing w:val="-3"/>
          <w:sz w:val="20"/>
        </w:rPr>
        <w:t xml:space="preserve"> </w:t>
      </w:r>
      <w:r w:rsidRPr="00AE0CB2">
        <w:rPr>
          <w:sz w:val="20"/>
        </w:rPr>
        <w:t>Region</w:t>
      </w:r>
      <w:r w:rsidRPr="00AE0CB2">
        <w:rPr>
          <w:spacing w:val="-3"/>
          <w:sz w:val="20"/>
        </w:rPr>
        <w:t xml:space="preserve"> </w:t>
      </w:r>
      <w:r w:rsidRPr="00AE0CB2">
        <w:rPr>
          <w:sz w:val="20"/>
        </w:rPr>
        <w:t>2,</w:t>
      </w:r>
      <w:r w:rsidRPr="00AE0CB2">
        <w:rPr>
          <w:spacing w:val="-2"/>
          <w:sz w:val="20"/>
        </w:rPr>
        <w:t xml:space="preserve"> </w:t>
      </w:r>
      <w:r w:rsidRPr="00AE0CB2">
        <w:rPr>
          <w:sz w:val="20"/>
        </w:rPr>
        <w:t>the</w:t>
      </w:r>
      <w:r w:rsidRPr="00AE0CB2">
        <w:rPr>
          <w:spacing w:val="-2"/>
          <w:sz w:val="20"/>
        </w:rPr>
        <w:t xml:space="preserve"> </w:t>
      </w:r>
      <w:r w:rsidRPr="00AE0CB2">
        <w:rPr>
          <w:sz w:val="20"/>
        </w:rPr>
        <w:t>use</w:t>
      </w:r>
      <w:r w:rsidRPr="00AE0CB2">
        <w:rPr>
          <w:spacing w:val="-2"/>
          <w:sz w:val="20"/>
        </w:rPr>
        <w:t xml:space="preserve"> </w:t>
      </w:r>
      <w:r w:rsidRPr="00AE0CB2">
        <w:rPr>
          <w:sz w:val="20"/>
        </w:rPr>
        <w:t>of</w:t>
      </w:r>
      <w:r w:rsidRPr="00AE0CB2">
        <w:rPr>
          <w:spacing w:val="-4"/>
          <w:sz w:val="20"/>
        </w:rPr>
        <w:t xml:space="preserve"> </w:t>
      </w:r>
      <w:r w:rsidRPr="00AE0CB2">
        <w:rPr>
          <w:sz w:val="20"/>
        </w:rPr>
        <w:t>the</w:t>
      </w:r>
      <w:r w:rsidRPr="00AE0CB2">
        <w:rPr>
          <w:spacing w:val="-2"/>
          <w:sz w:val="20"/>
        </w:rPr>
        <w:t xml:space="preserve"> </w:t>
      </w:r>
      <w:r w:rsidRPr="00AE0CB2">
        <w:rPr>
          <w:sz w:val="20"/>
        </w:rPr>
        <w:t>band</w:t>
      </w:r>
      <w:r w:rsidRPr="00AE0CB2">
        <w:rPr>
          <w:spacing w:val="-1"/>
          <w:sz w:val="20"/>
        </w:rPr>
        <w:t xml:space="preserve"> </w:t>
      </w:r>
      <w:r w:rsidRPr="00AE0CB2">
        <w:rPr>
          <w:sz w:val="20"/>
        </w:rPr>
        <w:t>1</w:t>
      </w:r>
      <w:r w:rsidRPr="00AE0CB2">
        <w:rPr>
          <w:spacing w:val="3"/>
          <w:sz w:val="20"/>
        </w:rPr>
        <w:t xml:space="preserve"> </w:t>
      </w:r>
      <w:r w:rsidRPr="00AE0CB2">
        <w:rPr>
          <w:sz w:val="20"/>
        </w:rPr>
        <w:t>435-1</w:t>
      </w:r>
      <w:r w:rsidRPr="00AE0CB2">
        <w:rPr>
          <w:spacing w:val="-1"/>
          <w:sz w:val="20"/>
        </w:rPr>
        <w:t xml:space="preserve"> </w:t>
      </w:r>
      <w:r w:rsidRPr="00AE0CB2">
        <w:rPr>
          <w:sz w:val="20"/>
        </w:rPr>
        <w:t>535</w:t>
      </w:r>
      <w:r w:rsidRPr="00AE0CB2">
        <w:rPr>
          <w:spacing w:val="-1"/>
          <w:sz w:val="20"/>
        </w:rPr>
        <w:t xml:space="preserve"> </w:t>
      </w:r>
      <w:r w:rsidRPr="00AE0CB2">
        <w:rPr>
          <w:sz w:val="20"/>
        </w:rPr>
        <w:t>MHz</w:t>
      </w:r>
      <w:r w:rsidRPr="00AE0CB2">
        <w:rPr>
          <w:spacing w:val="-2"/>
          <w:sz w:val="20"/>
        </w:rPr>
        <w:t xml:space="preserve"> </w:t>
      </w:r>
      <w:r w:rsidRPr="00AE0CB2">
        <w:rPr>
          <w:sz w:val="20"/>
        </w:rPr>
        <w:t>by</w:t>
      </w:r>
      <w:r w:rsidRPr="00AE0CB2">
        <w:rPr>
          <w:spacing w:val="-6"/>
          <w:sz w:val="20"/>
        </w:rPr>
        <w:t xml:space="preserve"> </w:t>
      </w:r>
      <w:r w:rsidRPr="00AE0CB2">
        <w:rPr>
          <w:sz w:val="20"/>
        </w:rPr>
        <w:t>the</w:t>
      </w:r>
      <w:r w:rsidRPr="00AE0CB2">
        <w:rPr>
          <w:spacing w:val="-2"/>
          <w:sz w:val="20"/>
        </w:rPr>
        <w:t xml:space="preserve"> </w:t>
      </w:r>
      <w:r w:rsidRPr="00AE0CB2">
        <w:rPr>
          <w:sz w:val="20"/>
        </w:rPr>
        <w:t>aeronautical mobile</w:t>
      </w:r>
      <w:r w:rsidRPr="00AE0CB2">
        <w:rPr>
          <w:spacing w:val="-2"/>
          <w:sz w:val="20"/>
        </w:rPr>
        <w:t xml:space="preserve"> </w:t>
      </w:r>
      <w:r w:rsidRPr="00AE0CB2">
        <w:rPr>
          <w:sz w:val="20"/>
        </w:rPr>
        <w:t>service</w:t>
      </w:r>
      <w:r w:rsidRPr="00AE0CB2">
        <w:rPr>
          <w:spacing w:val="1"/>
          <w:sz w:val="20"/>
        </w:rPr>
        <w:t xml:space="preserve"> </w:t>
      </w:r>
      <w:r w:rsidRPr="00AE0CB2">
        <w:rPr>
          <w:sz w:val="20"/>
        </w:rPr>
        <w:t>for</w:t>
      </w:r>
      <w:r w:rsidRPr="00AE0CB2">
        <w:rPr>
          <w:spacing w:val="-2"/>
          <w:sz w:val="20"/>
        </w:rPr>
        <w:t xml:space="preserve"> </w:t>
      </w:r>
      <w:r w:rsidRPr="00AE0CB2">
        <w:rPr>
          <w:sz w:val="20"/>
        </w:rPr>
        <w:t>telemetry</w:t>
      </w:r>
      <w:r w:rsidRPr="00AE0CB2">
        <w:rPr>
          <w:spacing w:val="-3"/>
          <w:sz w:val="20"/>
        </w:rPr>
        <w:t xml:space="preserve"> </w:t>
      </w:r>
      <w:r w:rsidRPr="00AE0CB2">
        <w:rPr>
          <w:sz w:val="20"/>
        </w:rPr>
        <w:t>has</w:t>
      </w:r>
      <w:r w:rsidRPr="00AE0CB2">
        <w:rPr>
          <w:spacing w:val="-47"/>
          <w:sz w:val="20"/>
        </w:rPr>
        <w:t xml:space="preserve"> </w:t>
      </w:r>
      <w:r w:rsidRPr="00AE0CB2">
        <w:rPr>
          <w:sz w:val="20"/>
        </w:rPr>
        <w:t>priority</w:t>
      </w:r>
      <w:r w:rsidRPr="00AE0CB2">
        <w:rPr>
          <w:spacing w:val="-4"/>
          <w:sz w:val="20"/>
        </w:rPr>
        <w:t xml:space="preserve"> </w:t>
      </w:r>
      <w:r w:rsidRPr="00AE0CB2">
        <w:rPr>
          <w:sz w:val="20"/>
        </w:rPr>
        <w:t>over</w:t>
      </w:r>
      <w:r w:rsidRPr="00AE0CB2">
        <w:rPr>
          <w:spacing w:val="1"/>
          <w:sz w:val="20"/>
        </w:rPr>
        <w:t xml:space="preserve"> </w:t>
      </w:r>
      <w:r w:rsidRPr="00AE0CB2">
        <w:rPr>
          <w:sz w:val="20"/>
        </w:rPr>
        <w:t>other</w:t>
      </w:r>
      <w:r w:rsidRPr="00AE0CB2">
        <w:rPr>
          <w:spacing w:val="1"/>
          <w:sz w:val="20"/>
        </w:rPr>
        <w:t xml:space="preserve"> </w:t>
      </w:r>
      <w:r w:rsidRPr="00AE0CB2">
        <w:rPr>
          <w:sz w:val="20"/>
        </w:rPr>
        <w:t>uses</w:t>
      </w:r>
      <w:r w:rsidRPr="00AE0CB2">
        <w:rPr>
          <w:spacing w:val="-1"/>
          <w:sz w:val="20"/>
        </w:rPr>
        <w:t xml:space="preserve"> </w:t>
      </w:r>
      <w:r w:rsidRPr="00AE0CB2">
        <w:rPr>
          <w:sz w:val="20"/>
        </w:rPr>
        <w:t>by</w:t>
      </w:r>
      <w:r w:rsidRPr="00AE0CB2">
        <w:rPr>
          <w:spacing w:val="-4"/>
          <w:sz w:val="20"/>
        </w:rPr>
        <w:t xml:space="preserve"> </w:t>
      </w:r>
      <w:r w:rsidRPr="00AE0CB2">
        <w:rPr>
          <w:sz w:val="20"/>
        </w:rPr>
        <w:t>the</w:t>
      </w:r>
      <w:r w:rsidRPr="00AE0CB2">
        <w:rPr>
          <w:spacing w:val="3"/>
          <w:sz w:val="20"/>
        </w:rPr>
        <w:t xml:space="preserve"> </w:t>
      </w:r>
      <w:r w:rsidRPr="00AE0CB2">
        <w:rPr>
          <w:sz w:val="20"/>
        </w:rPr>
        <w:t>mobile</w:t>
      </w:r>
      <w:r w:rsidRPr="00AE0CB2">
        <w:rPr>
          <w:spacing w:val="2"/>
          <w:sz w:val="20"/>
        </w:rPr>
        <w:t xml:space="preserve"> </w:t>
      </w:r>
      <w:r w:rsidRPr="00AE0CB2">
        <w:rPr>
          <w:sz w:val="20"/>
        </w:rPr>
        <w:t>service.</w:t>
      </w:r>
    </w:p>
    <w:p w14:paraId="381A85A8" w14:textId="77777777" w:rsidR="00D90295" w:rsidRPr="00AE0CB2" w:rsidRDefault="00582921">
      <w:pPr>
        <w:pStyle w:val="ListParagraph"/>
        <w:numPr>
          <w:ilvl w:val="1"/>
          <w:numId w:val="35"/>
        </w:numPr>
        <w:tabs>
          <w:tab w:val="left" w:pos="1433"/>
          <w:tab w:val="left" w:pos="1434"/>
        </w:tabs>
        <w:ind w:right="661" w:firstLine="0"/>
        <w:rPr>
          <w:sz w:val="20"/>
        </w:rPr>
      </w:pPr>
      <w:r w:rsidRPr="00AE0CB2">
        <w:rPr>
          <w:i/>
          <w:sz w:val="20"/>
        </w:rPr>
        <w:t>Alternative allocation:</w:t>
      </w:r>
      <w:r w:rsidRPr="00AE0CB2">
        <w:rPr>
          <w:i/>
          <w:spacing w:val="1"/>
          <w:sz w:val="20"/>
        </w:rPr>
        <w:t xml:space="preserve"> </w:t>
      </w:r>
      <w:r w:rsidRPr="00AE0CB2">
        <w:rPr>
          <w:sz w:val="20"/>
        </w:rPr>
        <w:t>in the United States, the band 1 452-1 525 MHz is allocated to the fixed and</w:t>
      </w:r>
      <w:r w:rsidRPr="00AE0CB2">
        <w:rPr>
          <w:spacing w:val="1"/>
          <w:sz w:val="20"/>
        </w:rPr>
        <w:t xml:space="preserve"> </w:t>
      </w:r>
      <w:r w:rsidRPr="00AE0CB2">
        <w:rPr>
          <w:sz w:val="20"/>
        </w:rPr>
        <w:t>mobile</w:t>
      </w:r>
      <w:r w:rsidRPr="00AE0CB2">
        <w:rPr>
          <w:spacing w:val="2"/>
          <w:sz w:val="20"/>
        </w:rPr>
        <w:t xml:space="preserve"> </w:t>
      </w:r>
      <w:r w:rsidRPr="00AE0CB2">
        <w:rPr>
          <w:sz w:val="20"/>
        </w:rPr>
        <w:t>services</w:t>
      </w:r>
      <w:r w:rsidRPr="00AE0CB2">
        <w:rPr>
          <w:spacing w:val="-1"/>
          <w:sz w:val="20"/>
        </w:rPr>
        <w:t xml:space="preserve"> </w:t>
      </w:r>
      <w:r w:rsidRPr="00AE0CB2">
        <w:rPr>
          <w:sz w:val="20"/>
        </w:rPr>
        <w:t>on</w:t>
      </w:r>
      <w:r w:rsidRPr="00AE0CB2">
        <w:rPr>
          <w:spacing w:val="-1"/>
          <w:sz w:val="20"/>
        </w:rPr>
        <w:t xml:space="preserve"> </w:t>
      </w:r>
      <w:r w:rsidRPr="00AE0CB2">
        <w:rPr>
          <w:sz w:val="20"/>
        </w:rPr>
        <w:t>a primary</w:t>
      </w:r>
      <w:r w:rsidRPr="00AE0CB2">
        <w:rPr>
          <w:spacing w:val="-1"/>
          <w:sz w:val="20"/>
        </w:rPr>
        <w:t xml:space="preserve"> </w:t>
      </w:r>
      <w:r w:rsidRPr="00AE0CB2">
        <w:rPr>
          <w:sz w:val="20"/>
        </w:rPr>
        <w:t>basis</w:t>
      </w:r>
      <w:r w:rsidRPr="00AE0CB2">
        <w:rPr>
          <w:spacing w:val="-1"/>
          <w:sz w:val="20"/>
        </w:rPr>
        <w:t xml:space="preserve"> </w:t>
      </w:r>
      <w:r w:rsidRPr="00AE0CB2">
        <w:rPr>
          <w:sz w:val="20"/>
        </w:rPr>
        <w:t>(see also No.</w:t>
      </w:r>
      <w:r w:rsidRPr="00AE0CB2">
        <w:rPr>
          <w:spacing w:val="5"/>
          <w:sz w:val="20"/>
        </w:rPr>
        <w:t xml:space="preserve"> </w:t>
      </w:r>
      <w:r w:rsidRPr="00AE0CB2">
        <w:rPr>
          <w:sz w:val="20"/>
        </w:rPr>
        <w:t>5.343).</w:t>
      </w:r>
    </w:p>
    <w:p w14:paraId="6C863D45" w14:textId="77777777" w:rsidR="00D90295" w:rsidRPr="00AE0CB2" w:rsidRDefault="00582921">
      <w:pPr>
        <w:pStyle w:val="ListParagraph"/>
        <w:numPr>
          <w:ilvl w:val="1"/>
          <w:numId w:val="35"/>
        </w:numPr>
        <w:tabs>
          <w:tab w:val="left" w:pos="1433"/>
          <w:tab w:val="left" w:pos="1434"/>
        </w:tabs>
        <w:ind w:right="660" w:firstLine="0"/>
        <w:rPr>
          <w:sz w:val="16"/>
        </w:rPr>
      </w:pPr>
      <w:r w:rsidRPr="00AE0CB2">
        <w:rPr>
          <w:sz w:val="20"/>
        </w:rPr>
        <w:t>Use</w:t>
      </w:r>
      <w:r w:rsidRPr="00AE0CB2">
        <w:rPr>
          <w:spacing w:val="1"/>
          <w:sz w:val="20"/>
        </w:rPr>
        <w:t xml:space="preserve"> </w:t>
      </w:r>
      <w:r w:rsidRPr="00AE0CB2">
        <w:rPr>
          <w:sz w:val="20"/>
        </w:rPr>
        <w:t>of</w:t>
      </w:r>
      <w:r w:rsidRPr="00AE0CB2">
        <w:rPr>
          <w:spacing w:val="1"/>
          <w:sz w:val="20"/>
        </w:rPr>
        <w:t xml:space="preserve"> </w:t>
      </w:r>
      <w:r w:rsidRPr="00AE0CB2">
        <w:rPr>
          <w:sz w:val="20"/>
        </w:rPr>
        <w:t>the</w:t>
      </w:r>
      <w:r w:rsidRPr="00AE0CB2">
        <w:rPr>
          <w:spacing w:val="1"/>
          <w:sz w:val="20"/>
        </w:rPr>
        <w:t xml:space="preserve"> </w:t>
      </w:r>
      <w:r w:rsidRPr="00AE0CB2">
        <w:rPr>
          <w:sz w:val="20"/>
        </w:rPr>
        <w:t>frequency</w:t>
      </w:r>
      <w:r w:rsidRPr="00AE0CB2">
        <w:rPr>
          <w:spacing w:val="1"/>
          <w:sz w:val="20"/>
        </w:rPr>
        <w:t xml:space="preserve"> </w:t>
      </w:r>
      <w:r w:rsidRPr="00AE0CB2">
        <w:rPr>
          <w:sz w:val="20"/>
        </w:rPr>
        <w:t>band</w:t>
      </w:r>
      <w:r w:rsidRPr="00AE0CB2">
        <w:rPr>
          <w:spacing w:val="1"/>
          <w:sz w:val="20"/>
        </w:rPr>
        <w:t xml:space="preserve"> </w:t>
      </w:r>
      <w:r w:rsidRPr="00AE0CB2">
        <w:rPr>
          <w:sz w:val="20"/>
        </w:rPr>
        <w:t>1 452-1 492</w:t>
      </w:r>
      <w:r w:rsidRPr="00AE0CB2">
        <w:rPr>
          <w:spacing w:val="1"/>
          <w:sz w:val="20"/>
        </w:rPr>
        <w:t xml:space="preserve"> </w:t>
      </w:r>
      <w:r w:rsidRPr="00AE0CB2">
        <w:rPr>
          <w:sz w:val="20"/>
        </w:rPr>
        <w:t>MHz</w:t>
      </w:r>
      <w:r w:rsidRPr="00AE0CB2">
        <w:rPr>
          <w:spacing w:val="1"/>
          <w:sz w:val="20"/>
        </w:rPr>
        <w:t xml:space="preserve"> </w:t>
      </w:r>
      <w:r w:rsidRPr="00AE0CB2">
        <w:rPr>
          <w:sz w:val="20"/>
        </w:rPr>
        <w:t>by</w:t>
      </w:r>
      <w:r w:rsidRPr="00AE0CB2">
        <w:rPr>
          <w:spacing w:val="1"/>
          <w:sz w:val="20"/>
        </w:rPr>
        <w:t xml:space="preserve"> </w:t>
      </w:r>
      <w:r w:rsidRPr="00AE0CB2">
        <w:rPr>
          <w:sz w:val="20"/>
        </w:rPr>
        <w:t>the</w:t>
      </w:r>
      <w:r w:rsidRPr="00AE0CB2">
        <w:rPr>
          <w:spacing w:val="1"/>
          <w:sz w:val="20"/>
        </w:rPr>
        <w:t xml:space="preserve"> </w:t>
      </w:r>
      <w:r w:rsidRPr="00AE0CB2">
        <w:rPr>
          <w:sz w:val="20"/>
        </w:rPr>
        <w:t>broadcasting-satellite</w:t>
      </w:r>
      <w:r w:rsidRPr="00AE0CB2">
        <w:rPr>
          <w:spacing w:val="1"/>
          <w:sz w:val="20"/>
        </w:rPr>
        <w:t xml:space="preserve"> </w:t>
      </w:r>
      <w:r w:rsidRPr="00AE0CB2">
        <w:rPr>
          <w:sz w:val="20"/>
        </w:rPr>
        <w:t>service,</w:t>
      </w:r>
      <w:r w:rsidRPr="00AE0CB2">
        <w:rPr>
          <w:spacing w:val="1"/>
          <w:sz w:val="20"/>
        </w:rPr>
        <w:t xml:space="preserve"> </w:t>
      </w:r>
      <w:r w:rsidRPr="00AE0CB2">
        <w:rPr>
          <w:sz w:val="20"/>
        </w:rPr>
        <w:t>and</w:t>
      </w:r>
      <w:r w:rsidRPr="00AE0CB2">
        <w:rPr>
          <w:spacing w:val="1"/>
          <w:sz w:val="20"/>
        </w:rPr>
        <w:t xml:space="preserve"> </w:t>
      </w:r>
      <w:r w:rsidRPr="00AE0CB2">
        <w:rPr>
          <w:sz w:val="20"/>
        </w:rPr>
        <w:t>by</w:t>
      </w:r>
      <w:r w:rsidRPr="00AE0CB2">
        <w:rPr>
          <w:spacing w:val="1"/>
          <w:sz w:val="20"/>
        </w:rPr>
        <w:t xml:space="preserve"> </w:t>
      </w:r>
      <w:r w:rsidRPr="00AE0CB2">
        <w:rPr>
          <w:sz w:val="20"/>
        </w:rPr>
        <w:t>the</w:t>
      </w:r>
      <w:r w:rsidRPr="00AE0CB2">
        <w:rPr>
          <w:spacing w:val="1"/>
          <w:sz w:val="20"/>
        </w:rPr>
        <w:t xml:space="preserve"> </w:t>
      </w:r>
      <w:r w:rsidRPr="00AE0CB2">
        <w:rPr>
          <w:sz w:val="20"/>
        </w:rPr>
        <w:t>broadcasting</w:t>
      </w:r>
      <w:r w:rsidRPr="00AE0CB2">
        <w:rPr>
          <w:spacing w:val="51"/>
          <w:sz w:val="20"/>
        </w:rPr>
        <w:t xml:space="preserve"> </w:t>
      </w:r>
      <w:r w:rsidRPr="00AE0CB2">
        <w:rPr>
          <w:sz w:val="20"/>
        </w:rPr>
        <w:t>service,</w:t>
      </w:r>
      <w:r w:rsidRPr="00AE0CB2">
        <w:rPr>
          <w:spacing w:val="51"/>
          <w:sz w:val="20"/>
        </w:rPr>
        <w:t xml:space="preserve"> </w:t>
      </w:r>
      <w:r w:rsidRPr="00AE0CB2">
        <w:rPr>
          <w:sz w:val="20"/>
        </w:rPr>
        <w:t>is</w:t>
      </w:r>
      <w:r w:rsidRPr="00AE0CB2">
        <w:rPr>
          <w:spacing w:val="51"/>
          <w:sz w:val="20"/>
        </w:rPr>
        <w:t xml:space="preserve"> </w:t>
      </w:r>
      <w:r w:rsidRPr="00AE0CB2">
        <w:rPr>
          <w:sz w:val="20"/>
        </w:rPr>
        <w:t>limited</w:t>
      </w:r>
      <w:r w:rsidRPr="00AE0CB2">
        <w:rPr>
          <w:spacing w:val="51"/>
          <w:sz w:val="20"/>
        </w:rPr>
        <w:t xml:space="preserve"> </w:t>
      </w:r>
      <w:r w:rsidRPr="00AE0CB2">
        <w:rPr>
          <w:sz w:val="20"/>
        </w:rPr>
        <w:t>to</w:t>
      </w:r>
      <w:r w:rsidRPr="00AE0CB2">
        <w:rPr>
          <w:spacing w:val="51"/>
          <w:sz w:val="20"/>
        </w:rPr>
        <w:t xml:space="preserve"> </w:t>
      </w:r>
      <w:r w:rsidRPr="00AE0CB2">
        <w:rPr>
          <w:sz w:val="20"/>
        </w:rPr>
        <w:t>digital</w:t>
      </w:r>
      <w:r w:rsidRPr="00AE0CB2">
        <w:rPr>
          <w:spacing w:val="51"/>
          <w:sz w:val="20"/>
        </w:rPr>
        <w:t xml:space="preserve"> </w:t>
      </w:r>
      <w:r w:rsidRPr="00AE0CB2">
        <w:rPr>
          <w:sz w:val="20"/>
        </w:rPr>
        <w:t>audio</w:t>
      </w:r>
      <w:r w:rsidRPr="00AE0CB2">
        <w:rPr>
          <w:spacing w:val="51"/>
          <w:sz w:val="20"/>
        </w:rPr>
        <w:t xml:space="preserve"> </w:t>
      </w:r>
      <w:r w:rsidRPr="00AE0CB2">
        <w:rPr>
          <w:sz w:val="20"/>
        </w:rPr>
        <w:t>broadcasting</w:t>
      </w:r>
      <w:r w:rsidRPr="00AE0CB2">
        <w:rPr>
          <w:spacing w:val="51"/>
          <w:sz w:val="20"/>
        </w:rPr>
        <w:t xml:space="preserve"> </w:t>
      </w:r>
      <w:r w:rsidRPr="00AE0CB2">
        <w:rPr>
          <w:sz w:val="20"/>
        </w:rPr>
        <w:t>and</w:t>
      </w:r>
      <w:r w:rsidRPr="00AE0CB2">
        <w:rPr>
          <w:spacing w:val="51"/>
          <w:sz w:val="20"/>
        </w:rPr>
        <w:t xml:space="preserve"> </w:t>
      </w:r>
      <w:r w:rsidRPr="00AE0CB2">
        <w:rPr>
          <w:sz w:val="20"/>
        </w:rPr>
        <w:t>is   subject   to   the   provisions   of</w:t>
      </w:r>
      <w:r w:rsidRPr="00AE0CB2">
        <w:rPr>
          <w:spacing w:val="1"/>
          <w:sz w:val="20"/>
        </w:rPr>
        <w:t xml:space="preserve"> </w:t>
      </w:r>
      <w:r w:rsidRPr="00AE0CB2">
        <w:rPr>
          <w:sz w:val="20"/>
        </w:rPr>
        <w:t>Resolution</w:t>
      </w:r>
      <w:r w:rsidRPr="00AE0CB2">
        <w:rPr>
          <w:spacing w:val="-2"/>
          <w:sz w:val="20"/>
        </w:rPr>
        <w:t xml:space="preserve"> </w:t>
      </w:r>
      <w:r w:rsidRPr="00AE0CB2">
        <w:rPr>
          <w:b/>
          <w:sz w:val="20"/>
        </w:rPr>
        <w:t>528</w:t>
      </w:r>
      <w:r w:rsidRPr="00AE0CB2">
        <w:rPr>
          <w:b/>
          <w:spacing w:val="1"/>
          <w:sz w:val="20"/>
        </w:rPr>
        <w:t xml:space="preserve"> </w:t>
      </w:r>
      <w:r w:rsidRPr="00AE0CB2">
        <w:rPr>
          <w:b/>
          <w:sz w:val="20"/>
        </w:rPr>
        <w:t>(Rev.WRC-19)</w:t>
      </w:r>
      <w:r w:rsidRPr="00AE0CB2">
        <w:rPr>
          <w:sz w:val="20"/>
        </w:rPr>
        <w:t>.</w:t>
      </w:r>
      <w:r w:rsidRPr="00AE0CB2">
        <w:rPr>
          <w:spacing w:val="41"/>
          <w:sz w:val="20"/>
        </w:rPr>
        <w:t xml:space="preserve"> </w:t>
      </w:r>
      <w:r w:rsidRPr="00AE0CB2">
        <w:rPr>
          <w:sz w:val="16"/>
        </w:rPr>
        <w:t>(WRC-19)</w:t>
      </w:r>
    </w:p>
    <w:p w14:paraId="74E96597" w14:textId="7E6DD9A3" w:rsidR="00D90295" w:rsidRPr="00AE0CB2" w:rsidRDefault="00582921">
      <w:pPr>
        <w:pStyle w:val="ListParagraph"/>
        <w:numPr>
          <w:ilvl w:val="1"/>
          <w:numId w:val="35"/>
        </w:numPr>
        <w:tabs>
          <w:tab w:val="left" w:pos="1433"/>
          <w:tab w:val="left" w:pos="1434"/>
        </w:tabs>
        <w:spacing w:before="81"/>
        <w:ind w:right="654" w:firstLine="0"/>
        <w:rPr>
          <w:sz w:val="16"/>
        </w:rPr>
      </w:pPr>
      <w:r w:rsidRPr="00AE0CB2">
        <w:rPr>
          <w:sz w:val="20"/>
        </w:rPr>
        <w:t>In Algeria, Angola, Saudi Arabia, Bahrain, Benin, Botswana, Burkina Faso, Burundi, Cameroon,</w:t>
      </w:r>
      <w:r w:rsidRPr="00AE0CB2">
        <w:rPr>
          <w:spacing w:val="1"/>
          <w:sz w:val="20"/>
        </w:rPr>
        <w:t xml:space="preserve"> </w:t>
      </w:r>
      <w:r w:rsidRPr="00AE0CB2">
        <w:rPr>
          <w:spacing w:val="-1"/>
          <w:sz w:val="20"/>
        </w:rPr>
        <w:t>Central</w:t>
      </w:r>
      <w:r w:rsidRPr="00AE0CB2">
        <w:rPr>
          <w:spacing w:val="-9"/>
          <w:sz w:val="20"/>
        </w:rPr>
        <w:t xml:space="preserve"> </w:t>
      </w:r>
      <w:r w:rsidRPr="00AE0CB2">
        <w:rPr>
          <w:spacing w:val="-1"/>
          <w:sz w:val="20"/>
        </w:rPr>
        <w:t>African</w:t>
      </w:r>
      <w:r w:rsidRPr="00AE0CB2">
        <w:rPr>
          <w:spacing w:val="-10"/>
          <w:sz w:val="20"/>
        </w:rPr>
        <w:t xml:space="preserve"> </w:t>
      </w:r>
      <w:r w:rsidRPr="00AE0CB2">
        <w:rPr>
          <w:spacing w:val="-1"/>
          <w:sz w:val="20"/>
        </w:rPr>
        <w:t>Republic,</w:t>
      </w:r>
      <w:r w:rsidRPr="00AE0CB2">
        <w:rPr>
          <w:spacing w:val="-10"/>
          <w:sz w:val="20"/>
        </w:rPr>
        <w:t xml:space="preserve"> </w:t>
      </w:r>
      <w:r w:rsidRPr="00AE0CB2">
        <w:rPr>
          <w:spacing w:val="-1"/>
          <w:sz w:val="20"/>
        </w:rPr>
        <w:t>Congo</w:t>
      </w:r>
      <w:r w:rsidRPr="00AE0CB2">
        <w:rPr>
          <w:spacing w:val="-11"/>
          <w:sz w:val="20"/>
        </w:rPr>
        <w:t xml:space="preserve"> </w:t>
      </w:r>
      <w:r w:rsidRPr="00AE0CB2">
        <w:rPr>
          <w:spacing w:val="-1"/>
          <w:sz w:val="20"/>
        </w:rPr>
        <w:t>(Rep.</w:t>
      </w:r>
      <w:r w:rsidRPr="00AE0CB2">
        <w:rPr>
          <w:spacing w:val="-12"/>
          <w:sz w:val="20"/>
        </w:rPr>
        <w:t xml:space="preserve"> </w:t>
      </w:r>
      <w:r w:rsidRPr="00AE0CB2">
        <w:rPr>
          <w:spacing w:val="-1"/>
          <w:sz w:val="20"/>
        </w:rPr>
        <w:t>of</w:t>
      </w:r>
      <w:r w:rsidRPr="00AE0CB2">
        <w:rPr>
          <w:spacing w:val="-14"/>
          <w:sz w:val="20"/>
        </w:rPr>
        <w:t xml:space="preserve"> </w:t>
      </w:r>
      <w:r w:rsidRPr="00AE0CB2">
        <w:rPr>
          <w:spacing w:val="-1"/>
          <w:sz w:val="20"/>
        </w:rPr>
        <w:t>the),</w:t>
      </w:r>
      <w:r w:rsidRPr="00AE0CB2">
        <w:rPr>
          <w:spacing w:val="-11"/>
          <w:sz w:val="20"/>
        </w:rPr>
        <w:t xml:space="preserve"> </w:t>
      </w:r>
      <w:r w:rsidRPr="00AE0CB2">
        <w:rPr>
          <w:spacing w:val="-1"/>
          <w:sz w:val="20"/>
        </w:rPr>
        <w:t>Côte</w:t>
      </w:r>
      <w:r w:rsidRPr="00AE0CB2">
        <w:rPr>
          <w:spacing w:val="-12"/>
          <w:sz w:val="20"/>
        </w:rPr>
        <w:t xml:space="preserve"> </w:t>
      </w:r>
      <w:r w:rsidRPr="00AE0CB2">
        <w:rPr>
          <w:spacing w:val="-1"/>
          <w:sz w:val="20"/>
        </w:rPr>
        <w:t>d'Ivoire,</w:t>
      </w:r>
      <w:r w:rsidRPr="00AE0CB2">
        <w:rPr>
          <w:spacing w:val="-11"/>
          <w:sz w:val="20"/>
        </w:rPr>
        <w:t xml:space="preserve"> </w:t>
      </w:r>
      <w:r w:rsidRPr="00AE0CB2">
        <w:rPr>
          <w:sz w:val="20"/>
        </w:rPr>
        <w:t>Djibouti,</w:t>
      </w:r>
      <w:r w:rsidRPr="00AE0CB2">
        <w:rPr>
          <w:spacing w:val="-12"/>
          <w:sz w:val="20"/>
        </w:rPr>
        <w:t xml:space="preserve"> </w:t>
      </w:r>
      <w:r w:rsidRPr="00AE0CB2">
        <w:rPr>
          <w:sz w:val="20"/>
        </w:rPr>
        <w:t>Egypt,</w:t>
      </w:r>
      <w:r w:rsidRPr="00AE0CB2">
        <w:rPr>
          <w:spacing w:val="-12"/>
          <w:sz w:val="20"/>
        </w:rPr>
        <w:t xml:space="preserve"> </w:t>
      </w:r>
      <w:r w:rsidRPr="00AE0CB2">
        <w:rPr>
          <w:sz w:val="20"/>
        </w:rPr>
        <w:t>United</w:t>
      </w:r>
      <w:r w:rsidRPr="00AE0CB2">
        <w:rPr>
          <w:spacing w:val="-9"/>
          <w:sz w:val="20"/>
        </w:rPr>
        <w:t xml:space="preserve"> </w:t>
      </w:r>
      <w:r w:rsidRPr="00AE0CB2">
        <w:rPr>
          <w:sz w:val="20"/>
        </w:rPr>
        <w:t>Arab</w:t>
      </w:r>
      <w:r w:rsidRPr="00AE0CB2">
        <w:rPr>
          <w:spacing w:val="-10"/>
          <w:sz w:val="20"/>
        </w:rPr>
        <w:t xml:space="preserve"> </w:t>
      </w:r>
      <w:r w:rsidRPr="00AE0CB2">
        <w:rPr>
          <w:sz w:val="20"/>
        </w:rPr>
        <w:t>Emirates,</w:t>
      </w:r>
      <w:r w:rsidRPr="00AE0CB2">
        <w:rPr>
          <w:spacing w:val="-12"/>
          <w:sz w:val="20"/>
        </w:rPr>
        <w:t xml:space="preserve"> </w:t>
      </w:r>
      <w:r w:rsidRPr="00AE0CB2">
        <w:rPr>
          <w:sz w:val="20"/>
        </w:rPr>
        <w:t>Eswatini,</w:t>
      </w:r>
      <w:r w:rsidRPr="00AE0CB2">
        <w:rPr>
          <w:spacing w:val="-12"/>
          <w:sz w:val="20"/>
        </w:rPr>
        <w:t xml:space="preserve"> </w:t>
      </w:r>
      <w:r w:rsidRPr="00AE0CB2">
        <w:rPr>
          <w:sz w:val="20"/>
        </w:rPr>
        <w:t>Gabon,</w:t>
      </w:r>
      <w:r w:rsidRPr="00AE0CB2">
        <w:rPr>
          <w:spacing w:val="-48"/>
          <w:sz w:val="20"/>
        </w:rPr>
        <w:t xml:space="preserve"> </w:t>
      </w:r>
      <w:r w:rsidRPr="00AE0CB2">
        <w:rPr>
          <w:sz w:val="20"/>
        </w:rPr>
        <w:t>Gambia, Ghana, Guinea, Iraq, Jordan, Kenya, Kuwait, Lesotho, Lebanon, Liberia, Madagascar, Malawi, Mali,</w:t>
      </w:r>
      <w:r w:rsidRPr="00AE0CB2">
        <w:rPr>
          <w:spacing w:val="1"/>
          <w:sz w:val="20"/>
        </w:rPr>
        <w:t xml:space="preserve"> </w:t>
      </w:r>
      <w:r w:rsidRPr="00AE0CB2">
        <w:rPr>
          <w:sz w:val="20"/>
        </w:rPr>
        <w:t>Morocco, Mauritius, Mauritania, Mozambique, Namibia, Niger, Nigeria, Oman, Uganda, Palestine</w:t>
      </w:r>
      <w:r w:rsidRPr="00AE0CB2">
        <w:rPr>
          <w:position w:val="6"/>
          <w:sz w:val="18"/>
        </w:rPr>
        <w:t>**</w:t>
      </w:r>
      <w:r w:rsidRPr="00AE0CB2">
        <w:rPr>
          <w:sz w:val="20"/>
        </w:rPr>
        <w:t>, Qatar, Dem.</w:t>
      </w:r>
      <w:r w:rsidRPr="00AE0CB2">
        <w:rPr>
          <w:spacing w:val="1"/>
          <w:sz w:val="20"/>
        </w:rPr>
        <w:t xml:space="preserve"> </w:t>
      </w:r>
      <w:r w:rsidRPr="00AE0CB2">
        <w:rPr>
          <w:sz w:val="20"/>
        </w:rPr>
        <w:t>Rep.</w:t>
      </w:r>
      <w:r w:rsidRPr="00AE0CB2">
        <w:rPr>
          <w:spacing w:val="-5"/>
          <w:sz w:val="20"/>
        </w:rPr>
        <w:t xml:space="preserve"> </w:t>
      </w:r>
      <w:r w:rsidRPr="00AE0CB2">
        <w:rPr>
          <w:sz w:val="20"/>
        </w:rPr>
        <w:t>of</w:t>
      </w:r>
      <w:r w:rsidRPr="00AE0CB2">
        <w:rPr>
          <w:spacing w:val="-6"/>
          <w:sz w:val="20"/>
        </w:rPr>
        <w:t xml:space="preserve"> </w:t>
      </w:r>
      <w:r w:rsidRPr="00AE0CB2">
        <w:rPr>
          <w:sz w:val="20"/>
        </w:rPr>
        <w:t>the</w:t>
      </w:r>
      <w:r w:rsidRPr="00AE0CB2">
        <w:rPr>
          <w:spacing w:val="-3"/>
          <w:sz w:val="20"/>
        </w:rPr>
        <w:t xml:space="preserve"> </w:t>
      </w:r>
      <w:r w:rsidRPr="00AE0CB2">
        <w:rPr>
          <w:sz w:val="20"/>
        </w:rPr>
        <w:t>Congo,</w:t>
      </w:r>
      <w:r w:rsidRPr="00AE0CB2">
        <w:rPr>
          <w:spacing w:val="-4"/>
          <w:sz w:val="20"/>
        </w:rPr>
        <w:t xml:space="preserve"> </w:t>
      </w:r>
      <w:r w:rsidRPr="00AE0CB2">
        <w:rPr>
          <w:sz w:val="20"/>
        </w:rPr>
        <w:t>Rwanda,</w:t>
      </w:r>
      <w:r w:rsidRPr="00AE0CB2">
        <w:rPr>
          <w:spacing w:val="-4"/>
          <w:sz w:val="20"/>
        </w:rPr>
        <w:t xml:space="preserve"> </w:t>
      </w:r>
      <w:r w:rsidRPr="00AE0CB2">
        <w:rPr>
          <w:sz w:val="20"/>
        </w:rPr>
        <w:t>Senegal,</w:t>
      </w:r>
      <w:r w:rsidRPr="00AE0CB2">
        <w:rPr>
          <w:spacing w:val="-2"/>
          <w:sz w:val="20"/>
        </w:rPr>
        <w:t xml:space="preserve"> </w:t>
      </w:r>
      <w:r w:rsidRPr="00AE0CB2">
        <w:rPr>
          <w:sz w:val="20"/>
        </w:rPr>
        <w:t>Seychelles,</w:t>
      </w:r>
      <w:r w:rsidRPr="00AE0CB2">
        <w:rPr>
          <w:spacing w:val="-4"/>
          <w:sz w:val="20"/>
        </w:rPr>
        <w:t xml:space="preserve"> </w:t>
      </w:r>
      <w:ins w:id="235" w:author="Davender Singh Rawat" w:date="2024-09-01T13:34:00Z">
        <w:r w:rsidR="00685B4F" w:rsidRPr="00685B4F">
          <w:rPr>
            <w:spacing w:val="-4"/>
            <w:sz w:val="20"/>
            <w:highlight w:val="yellow"/>
            <w:rPrChange w:id="236" w:author="Davender Singh Rawat" w:date="2024-09-01T13:34:00Z">
              <w:rPr>
                <w:spacing w:val="-4"/>
                <w:sz w:val="20"/>
              </w:rPr>
            </w:rPrChange>
          </w:rPr>
          <w:t>Somalia</w:t>
        </w:r>
        <w:r w:rsidR="00685B4F">
          <w:rPr>
            <w:spacing w:val="-4"/>
            <w:sz w:val="20"/>
          </w:rPr>
          <w:t xml:space="preserve">, </w:t>
        </w:r>
      </w:ins>
      <w:r w:rsidRPr="00AE0CB2">
        <w:rPr>
          <w:sz w:val="20"/>
        </w:rPr>
        <w:t>Sudan,</w:t>
      </w:r>
      <w:r w:rsidRPr="00AE0CB2">
        <w:rPr>
          <w:spacing w:val="-3"/>
          <w:sz w:val="20"/>
        </w:rPr>
        <w:t xml:space="preserve"> </w:t>
      </w:r>
      <w:r w:rsidRPr="00AE0CB2">
        <w:rPr>
          <w:sz w:val="20"/>
        </w:rPr>
        <w:t>South</w:t>
      </w:r>
      <w:r w:rsidRPr="00AE0CB2">
        <w:rPr>
          <w:spacing w:val="-4"/>
          <w:sz w:val="20"/>
        </w:rPr>
        <w:t xml:space="preserve"> </w:t>
      </w:r>
      <w:r w:rsidRPr="00AE0CB2">
        <w:rPr>
          <w:sz w:val="20"/>
        </w:rPr>
        <w:t>Sudan,</w:t>
      </w:r>
      <w:r w:rsidRPr="00AE0CB2">
        <w:rPr>
          <w:spacing w:val="-4"/>
          <w:sz w:val="20"/>
        </w:rPr>
        <w:t xml:space="preserve"> </w:t>
      </w:r>
      <w:r w:rsidRPr="00AE0CB2">
        <w:rPr>
          <w:sz w:val="20"/>
        </w:rPr>
        <w:t>South</w:t>
      </w:r>
      <w:r w:rsidRPr="00AE0CB2">
        <w:rPr>
          <w:spacing w:val="-4"/>
          <w:sz w:val="20"/>
        </w:rPr>
        <w:t xml:space="preserve"> </w:t>
      </w:r>
      <w:r w:rsidRPr="00AE0CB2">
        <w:rPr>
          <w:sz w:val="20"/>
        </w:rPr>
        <w:t>Africa,</w:t>
      </w:r>
      <w:r w:rsidRPr="00AE0CB2">
        <w:rPr>
          <w:spacing w:val="-3"/>
          <w:sz w:val="20"/>
        </w:rPr>
        <w:t xml:space="preserve"> </w:t>
      </w:r>
      <w:r w:rsidRPr="00AE0CB2">
        <w:rPr>
          <w:sz w:val="20"/>
        </w:rPr>
        <w:t>Tanzania,</w:t>
      </w:r>
      <w:r w:rsidRPr="00AE0CB2">
        <w:rPr>
          <w:spacing w:val="-4"/>
          <w:sz w:val="20"/>
        </w:rPr>
        <w:t xml:space="preserve"> </w:t>
      </w:r>
      <w:r w:rsidRPr="00AE0CB2">
        <w:rPr>
          <w:sz w:val="20"/>
        </w:rPr>
        <w:t>Chad,</w:t>
      </w:r>
      <w:r w:rsidRPr="00AE0CB2">
        <w:rPr>
          <w:spacing w:val="-5"/>
          <w:sz w:val="20"/>
        </w:rPr>
        <w:t xml:space="preserve"> </w:t>
      </w:r>
      <w:r w:rsidRPr="00AE0CB2">
        <w:rPr>
          <w:sz w:val="20"/>
        </w:rPr>
        <w:t>Togo,</w:t>
      </w:r>
      <w:r w:rsidRPr="00AE0CB2">
        <w:rPr>
          <w:spacing w:val="-4"/>
          <w:sz w:val="20"/>
        </w:rPr>
        <w:t xml:space="preserve"> </w:t>
      </w:r>
      <w:r w:rsidRPr="00AE0CB2">
        <w:rPr>
          <w:sz w:val="20"/>
        </w:rPr>
        <w:t>Tunisia,</w:t>
      </w:r>
      <w:r w:rsidRPr="00AE0CB2">
        <w:rPr>
          <w:spacing w:val="-48"/>
          <w:sz w:val="20"/>
        </w:rPr>
        <w:t xml:space="preserve"> </w:t>
      </w:r>
      <w:r w:rsidRPr="00AE0CB2">
        <w:rPr>
          <w:sz w:val="20"/>
        </w:rPr>
        <w:t>Zambia, and Zimbabwe, the frequency band 1 452-1 492 MHz is identified for use by administrations listed above</w:t>
      </w:r>
      <w:r w:rsidRPr="00AE0CB2">
        <w:rPr>
          <w:spacing w:val="1"/>
          <w:sz w:val="20"/>
        </w:rPr>
        <w:t xml:space="preserve"> </w:t>
      </w:r>
      <w:r w:rsidRPr="00AE0CB2">
        <w:rPr>
          <w:sz w:val="20"/>
        </w:rPr>
        <w:t>wishing</w:t>
      </w:r>
      <w:r w:rsidRPr="00AE0CB2">
        <w:rPr>
          <w:spacing w:val="1"/>
          <w:sz w:val="20"/>
        </w:rPr>
        <w:t xml:space="preserve"> </w:t>
      </w:r>
      <w:r w:rsidRPr="00AE0CB2">
        <w:rPr>
          <w:sz w:val="20"/>
        </w:rPr>
        <w:t>to</w:t>
      </w:r>
      <w:r w:rsidRPr="00AE0CB2">
        <w:rPr>
          <w:spacing w:val="1"/>
          <w:sz w:val="20"/>
        </w:rPr>
        <w:t xml:space="preserve"> </w:t>
      </w:r>
      <w:r w:rsidRPr="00AE0CB2">
        <w:rPr>
          <w:sz w:val="20"/>
        </w:rPr>
        <w:t>implement</w:t>
      </w:r>
      <w:r w:rsidRPr="00AE0CB2">
        <w:rPr>
          <w:spacing w:val="1"/>
          <w:sz w:val="20"/>
        </w:rPr>
        <w:t xml:space="preserve"> </w:t>
      </w:r>
      <w:r w:rsidRPr="00AE0CB2">
        <w:rPr>
          <w:sz w:val="20"/>
        </w:rPr>
        <w:t>International</w:t>
      </w:r>
      <w:r w:rsidRPr="00AE0CB2">
        <w:rPr>
          <w:spacing w:val="1"/>
          <w:sz w:val="20"/>
        </w:rPr>
        <w:t xml:space="preserve"> </w:t>
      </w:r>
      <w:r w:rsidRPr="00AE0CB2">
        <w:rPr>
          <w:sz w:val="20"/>
        </w:rPr>
        <w:t>Mobile</w:t>
      </w:r>
      <w:r w:rsidRPr="00AE0CB2">
        <w:rPr>
          <w:spacing w:val="1"/>
          <w:sz w:val="20"/>
        </w:rPr>
        <w:t xml:space="preserve"> </w:t>
      </w:r>
      <w:r w:rsidRPr="00AE0CB2">
        <w:rPr>
          <w:sz w:val="20"/>
        </w:rPr>
        <w:t>Telecommunications</w:t>
      </w:r>
      <w:r w:rsidRPr="00AE0CB2">
        <w:rPr>
          <w:spacing w:val="1"/>
          <w:sz w:val="20"/>
        </w:rPr>
        <w:t xml:space="preserve"> </w:t>
      </w:r>
      <w:r w:rsidRPr="00AE0CB2">
        <w:rPr>
          <w:sz w:val="20"/>
        </w:rPr>
        <w:t>(IMT)</w:t>
      </w:r>
      <w:r w:rsidRPr="00AE0CB2">
        <w:rPr>
          <w:spacing w:val="1"/>
          <w:sz w:val="20"/>
        </w:rPr>
        <w:t xml:space="preserve"> </w:t>
      </w:r>
      <w:r w:rsidRPr="00AE0CB2">
        <w:rPr>
          <w:sz w:val="20"/>
        </w:rPr>
        <w:t>in</w:t>
      </w:r>
      <w:r w:rsidRPr="00AE0CB2">
        <w:rPr>
          <w:spacing w:val="1"/>
          <w:sz w:val="20"/>
        </w:rPr>
        <w:t xml:space="preserve"> </w:t>
      </w:r>
      <w:r w:rsidRPr="00AE0CB2">
        <w:rPr>
          <w:sz w:val="20"/>
        </w:rPr>
        <w:t>accordance</w:t>
      </w:r>
      <w:r w:rsidRPr="00AE0CB2">
        <w:rPr>
          <w:spacing w:val="1"/>
          <w:sz w:val="20"/>
        </w:rPr>
        <w:t xml:space="preserve"> </w:t>
      </w:r>
      <w:r w:rsidRPr="00AE0CB2">
        <w:rPr>
          <w:sz w:val="20"/>
        </w:rPr>
        <w:t>with</w:t>
      </w:r>
      <w:r w:rsidRPr="00AE0CB2">
        <w:rPr>
          <w:spacing w:val="1"/>
          <w:sz w:val="20"/>
        </w:rPr>
        <w:t xml:space="preserve"> </w:t>
      </w:r>
      <w:r w:rsidRPr="00AE0CB2">
        <w:rPr>
          <w:sz w:val="20"/>
        </w:rPr>
        <w:t>Resolution</w:t>
      </w:r>
      <w:r w:rsidRPr="00AE0CB2">
        <w:rPr>
          <w:spacing w:val="1"/>
          <w:sz w:val="20"/>
        </w:rPr>
        <w:t xml:space="preserve"> </w:t>
      </w:r>
      <w:r w:rsidRPr="00AE0CB2">
        <w:rPr>
          <w:b/>
          <w:sz w:val="20"/>
        </w:rPr>
        <w:t>223</w:t>
      </w:r>
      <w:r w:rsidRPr="00AE0CB2">
        <w:rPr>
          <w:b/>
          <w:spacing w:val="1"/>
          <w:sz w:val="20"/>
        </w:rPr>
        <w:t xml:space="preserve"> </w:t>
      </w:r>
      <w:r w:rsidRPr="00685B4F">
        <w:rPr>
          <w:b/>
          <w:sz w:val="20"/>
          <w:highlight w:val="yellow"/>
          <w:rPrChange w:id="237" w:author="Davender Singh Rawat" w:date="2024-09-01T13:34:00Z">
            <w:rPr>
              <w:b/>
              <w:sz w:val="20"/>
            </w:rPr>
          </w:rPrChange>
        </w:rPr>
        <w:t>(Rev.WRC-</w:t>
      </w:r>
      <w:del w:id="238" w:author="Davender Singh Rawat" w:date="2024-09-01T13:34:00Z">
        <w:r w:rsidRPr="00685B4F" w:rsidDel="00685B4F">
          <w:rPr>
            <w:b/>
            <w:sz w:val="20"/>
            <w:highlight w:val="yellow"/>
            <w:rPrChange w:id="239" w:author="Davender Singh Rawat" w:date="2024-09-01T13:34:00Z">
              <w:rPr>
                <w:b/>
                <w:sz w:val="20"/>
              </w:rPr>
            </w:rPrChange>
          </w:rPr>
          <w:delText>19</w:delText>
        </w:r>
      </w:del>
      <w:ins w:id="240" w:author="Davender Singh Rawat" w:date="2024-09-01T13:34:00Z">
        <w:r w:rsidR="00685B4F" w:rsidRPr="00685B4F">
          <w:rPr>
            <w:b/>
            <w:sz w:val="20"/>
            <w:highlight w:val="yellow"/>
            <w:rPrChange w:id="241" w:author="Davender Singh Rawat" w:date="2024-09-01T13:34:00Z">
              <w:rPr>
                <w:b/>
                <w:sz w:val="20"/>
              </w:rPr>
            </w:rPrChange>
          </w:rPr>
          <w:t>23</w:t>
        </w:r>
      </w:ins>
      <w:r w:rsidRPr="00AE0CB2">
        <w:rPr>
          <w:b/>
          <w:sz w:val="20"/>
        </w:rPr>
        <w:t>)</w:t>
      </w:r>
      <w:r w:rsidRPr="00AE0CB2">
        <w:rPr>
          <w:sz w:val="20"/>
        </w:rPr>
        <w:t>. This identification does not preclude the use of this frequency band by any other application of the</w:t>
      </w:r>
      <w:r w:rsidRPr="00AE0CB2">
        <w:rPr>
          <w:spacing w:val="1"/>
          <w:sz w:val="20"/>
        </w:rPr>
        <w:t xml:space="preserve"> </w:t>
      </w:r>
      <w:r w:rsidRPr="00AE0CB2">
        <w:rPr>
          <w:sz w:val="20"/>
        </w:rPr>
        <w:t>services to which it is allocated and does not establish priority in the Radio Regulations. The use of this frequency</w:t>
      </w:r>
      <w:r w:rsidRPr="00AE0CB2">
        <w:rPr>
          <w:spacing w:val="1"/>
          <w:sz w:val="20"/>
        </w:rPr>
        <w:t xml:space="preserve"> </w:t>
      </w:r>
      <w:r w:rsidRPr="00AE0CB2">
        <w:rPr>
          <w:sz w:val="20"/>
        </w:rPr>
        <w:t xml:space="preserve">band for the implementation of IMT is subject to agreement obtained under No. </w:t>
      </w:r>
      <w:r w:rsidRPr="00AE0CB2">
        <w:rPr>
          <w:b/>
          <w:sz w:val="20"/>
        </w:rPr>
        <w:t xml:space="preserve">9.21 </w:t>
      </w:r>
      <w:r w:rsidRPr="00AE0CB2">
        <w:rPr>
          <w:sz w:val="20"/>
        </w:rPr>
        <w:t>with respect to the aeronautical</w:t>
      </w:r>
      <w:r w:rsidRPr="00AE0CB2">
        <w:rPr>
          <w:spacing w:val="-47"/>
          <w:sz w:val="20"/>
        </w:rPr>
        <w:t xml:space="preserve"> </w:t>
      </w:r>
      <w:r w:rsidRPr="00AE0CB2">
        <w:rPr>
          <w:sz w:val="20"/>
        </w:rPr>
        <w:t>mobile</w:t>
      </w:r>
      <w:r w:rsidRPr="00AE0CB2">
        <w:rPr>
          <w:spacing w:val="1"/>
          <w:sz w:val="20"/>
        </w:rPr>
        <w:t xml:space="preserve"> </w:t>
      </w:r>
      <w:r w:rsidRPr="00AE0CB2">
        <w:rPr>
          <w:sz w:val="20"/>
        </w:rPr>
        <w:t>service</w:t>
      </w:r>
      <w:r w:rsidRPr="00AE0CB2">
        <w:rPr>
          <w:spacing w:val="1"/>
          <w:sz w:val="20"/>
        </w:rPr>
        <w:t xml:space="preserve"> </w:t>
      </w:r>
      <w:r w:rsidRPr="00AE0CB2">
        <w:rPr>
          <w:sz w:val="20"/>
        </w:rPr>
        <w:t>used</w:t>
      </w:r>
      <w:r w:rsidRPr="00AE0CB2">
        <w:rPr>
          <w:spacing w:val="1"/>
          <w:sz w:val="20"/>
        </w:rPr>
        <w:t xml:space="preserve"> </w:t>
      </w:r>
      <w:r w:rsidRPr="00AE0CB2">
        <w:rPr>
          <w:sz w:val="20"/>
        </w:rPr>
        <w:t>for</w:t>
      </w:r>
      <w:r w:rsidRPr="00AE0CB2">
        <w:rPr>
          <w:spacing w:val="1"/>
          <w:sz w:val="20"/>
        </w:rPr>
        <w:t xml:space="preserve"> </w:t>
      </w:r>
      <w:r w:rsidRPr="00AE0CB2">
        <w:rPr>
          <w:sz w:val="20"/>
        </w:rPr>
        <w:t>aeronautical</w:t>
      </w:r>
      <w:r w:rsidRPr="00AE0CB2">
        <w:rPr>
          <w:spacing w:val="1"/>
          <w:sz w:val="20"/>
        </w:rPr>
        <w:t xml:space="preserve"> </w:t>
      </w:r>
      <w:r w:rsidRPr="00AE0CB2">
        <w:rPr>
          <w:sz w:val="20"/>
        </w:rPr>
        <w:t>telemetry</w:t>
      </w:r>
      <w:r w:rsidRPr="00AE0CB2">
        <w:rPr>
          <w:spacing w:val="1"/>
          <w:sz w:val="20"/>
        </w:rPr>
        <w:t xml:space="preserve"> </w:t>
      </w:r>
      <w:r w:rsidRPr="00AE0CB2">
        <w:rPr>
          <w:sz w:val="20"/>
        </w:rPr>
        <w:t>in</w:t>
      </w:r>
      <w:r w:rsidRPr="00AE0CB2">
        <w:rPr>
          <w:spacing w:val="1"/>
          <w:sz w:val="20"/>
        </w:rPr>
        <w:t xml:space="preserve"> </w:t>
      </w:r>
      <w:r w:rsidRPr="00AE0CB2">
        <w:rPr>
          <w:sz w:val="20"/>
        </w:rPr>
        <w:t>accordance</w:t>
      </w:r>
      <w:r w:rsidRPr="00AE0CB2">
        <w:rPr>
          <w:spacing w:val="1"/>
          <w:sz w:val="20"/>
        </w:rPr>
        <w:t xml:space="preserve"> </w:t>
      </w:r>
      <w:r w:rsidRPr="00AE0CB2">
        <w:rPr>
          <w:sz w:val="20"/>
        </w:rPr>
        <w:t>with</w:t>
      </w:r>
      <w:r w:rsidRPr="00AE0CB2">
        <w:rPr>
          <w:spacing w:val="1"/>
          <w:sz w:val="20"/>
        </w:rPr>
        <w:t xml:space="preserve"> </w:t>
      </w:r>
      <w:r w:rsidRPr="00AE0CB2">
        <w:rPr>
          <w:sz w:val="20"/>
        </w:rPr>
        <w:t xml:space="preserve">No. </w:t>
      </w:r>
      <w:r w:rsidRPr="00AE0CB2">
        <w:rPr>
          <w:b/>
          <w:sz w:val="20"/>
        </w:rPr>
        <w:t>5.342</w:t>
      </w:r>
      <w:r w:rsidRPr="00AE0CB2">
        <w:rPr>
          <w:sz w:val="20"/>
        </w:rPr>
        <w:t>.</w:t>
      </w:r>
      <w:r w:rsidRPr="00AE0CB2">
        <w:rPr>
          <w:spacing w:val="1"/>
          <w:sz w:val="20"/>
        </w:rPr>
        <w:t xml:space="preserve"> </w:t>
      </w:r>
      <w:r w:rsidRPr="00AE0CB2">
        <w:rPr>
          <w:sz w:val="20"/>
        </w:rPr>
        <w:t>See</w:t>
      </w:r>
      <w:r w:rsidRPr="00AE0CB2">
        <w:rPr>
          <w:spacing w:val="1"/>
          <w:sz w:val="20"/>
        </w:rPr>
        <w:t xml:space="preserve"> </w:t>
      </w:r>
      <w:r w:rsidRPr="00AE0CB2">
        <w:rPr>
          <w:sz w:val="20"/>
        </w:rPr>
        <w:t>also</w:t>
      </w:r>
      <w:r w:rsidRPr="00AE0CB2">
        <w:rPr>
          <w:spacing w:val="1"/>
          <w:sz w:val="20"/>
        </w:rPr>
        <w:t xml:space="preserve"> </w:t>
      </w:r>
      <w:r w:rsidRPr="00AE0CB2">
        <w:rPr>
          <w:sz w:val="20"/>
        </w:rPr>
        <w:t>Resolution</w:t>
      </w:r>
      <w:r w:rsidRPr="00AE0CB2">
        <w:rPr>
          <w:spacing w:val="1"/>
          <w:sz w:val="20"/>
        </w:rPr>
        <w:t xml:space="preserve"> </w:t>
      </w:r>
      <w:r w:rsidRPr="00AE0CB2">
        <w:rPr>
          <w:b/>
          <w:sz w:val="20"/>
        </w:rPr>
        <w:t>761</w:t>
      </w:r>
      <w:r w:rsidRPr="00AE0CB2">
        <w:rPr>
          <w:b/>
          <w:spacing w:val="1"/>
          <w:sz w:val="20"/>
        </w:rPr>
        <w:t xml:space="preserve"> </w:t>
      </w:r>
      <w:r w:rsidRPr="00AE0CB2">
        <w:rPr>
          <w:b/>
          <w:sz w:val="20"/>
        </w:rPr>
        <w:t>(Rev.WRC-19)</w:t>
      </w:r>
      <w:r w:rsidRPr="00AE0CB2">
        <w:rPr>
          <w:sz w:val="20"/>
        </w:rPr>
        <w:t>.</w:t>
      </w:r>
      <w:r w:rsidRPr="00AE0CB2">
        <w:rPr>
          <w:spacing w:val="49"/>
          <w:sz w:val="20"/>
        </w:rPr>
        <w:t xml:space="preserve"> </w:t>
      </w:r>
      <w:r w:rsidRPr="00AE0CB2">
        <w:rPr>
          <w:sz w:val="16"/>
        </w:rPr>
        <w:t>(</w:t>
      </w:r>
      <w:r w:rsidRPr="00685B4F">
        <w:rPr>
          <w:sz w:val="16"/>
          <w:highlight w:val="yellow"/>
          <w:rPrChange w:id="242" w:author="Davender Singh Rawat" w:date="2024-09-01T13:35:00Z">
            <w:rPr>
              <w:sz w:val="16"/>
            </w:rPr>
          </w:rPrChange>
        </w:rPr>
        <w:t>WRC-</w:t>
      </w:r>
      <w:del w:id="243" w:author="Davender Singh Rawat" w:date="2024-09-01T13:35:00Z">
        <w:r w:rsidRPr="00685B4F" w:rsidDel="00685B4F">
          <w:rPr>
            <w:sz w:val="16"/>
            <w:highlight w:val="yellow"/>
            <w:rPrChange w:id="244" w:author="Davender Singh Rawat" w:date="2024-09-01T13:35:00Z">
              <w:rPr>
                <w:sz w:val="16"/>
              </w:rPr>
            </w:rPrChange>
          </w:rPr>
          <w:delText>19</w:delText>
        </w:r>
      </w:del>
      <w:ins w:id="245" w:author="Davender Singh Rawat" w:date="2024-09-01T13:35:00Z">
        <w:r w:rsidR="00685B4F" w:rsidRPr="00685B4F">
          <w:rPr>
            <w:sz w:val="16"/>
            <w:highlight w:val="yellow"/>
            <w:rPrChange w:id="246" w:author="Davender Singh Rawat" w:date="2024-09-01T13:35:00Z">
              <w:rPr>
                <w:sz w:val="16"/>
              </w:rPr>
            </w:rPrChange>
          </w:rPr>
          <w:t>23</w:t>
        </w:r>
      </w:ins>
      <w:r w:rsidRPr="00AE0CB2">
        <w:rPr>
          <w:sz w:val="16"/>
        </w:rPr>
        <w:t>)</w:t>
      </w:r>
    </w:p>
    <w:p w14:paraId="38EB56DB" w14:textId="77777777" w:rsidR="00D90295" w:rsidRPr="00AE0CB2" w:rsidRDefault="00582921">
      <w:pPr>
        <w:pStyle w:val="ListParagraph"/>
        <w:numPr>
          <w:ilvl w:val="1"/>
          <w:numId w:val="34"/>
        </w:numPr>
        <w:tabs>
          <w:tab w:val="left" w:pos="754"/>
          <w:tab w:val="left" w:pos="1433"/>
        </w:tabs>
        <w:spacing w:before="79"/>
        <w:ind w:right="654" w:firstLine="0"/>
        <w:rPr>
          <w:sz w:val="16"/>
        </w:rPr>
      </w:pPr>
      <w:r w:rsidRPr="00AE0CB2">
        <w:rPr>
          <w:b/>
          <w:sz w:val="20"/>
        </w:rPr>
        <w:t>A</w:t>
      </w:r>
      <w:r w:rsidRPr="00AE0CB2">
        <w:rPr>
          <w:b/>
          <w:sz w:val="20"/>
        </w:rPr>
        <w:tab/>
      </w:r>
      <w:r w:rsidRPr="00AE0CB2">
        <w:rPr>
          <w:sz w:val="20"/>
        </w:rPr>
        <w:t>The frequency band 1 452-1 492 MHz is identified for use by administrations in Region 3 wishing to</w:t>
      </w:r>
      <w:r w:rsidRPr="00AE0CB2">
        <w:rPr>
          <w:spacing w:val="1"/>
          <w:sz w:val="20"/>
        </w:rPr>
        <w:t xml:space="preserve"> </w:t>
      </w:r>
      <w:r w:rsidRPr="00AE0CB2">
        <w:rPr>
          <w:sz w:val="20"/>
        </w:rPr>
        <w:t xml:space="preserve">implement International Mobile Telecommunications (IMT) in accordance with Resolution </w:t>
      </w:r>
      <w:r w:rsidRPr="00AE0CB2">
        <w:rPr>
          <w:b/>
          <w:sz w:val="20"/>
        </w:rPr>
        <w:t xml:space="preserve">223 (Rev.WRC-19) </w:t>
      </w:r>
      <w:r w:rsidRPr="00AE0CB2">
        <w:rPr>
          <w:sz w:val="20"/>
        </w:rPr>
        <w:t>and</w:t>
      </w:r>
      <w:r w:rsidRPr="00AE0CB2">
        <w:rPr>
          <w:spacing w:val="-47"/>
          <w:sz w:val="20"/>
        </w:rPr>
        <w:t xml:space="preserve"> </w:t>
      </w:r>
      <w:r w:rsidRPr="00AE0CB2">
        <w:rPr>
          <w:sz w:val="20"/>
        </w:rPr>
        <w:t xml:space="preserve">Resolution </w:t>
      </w:r>
      <w:r w:rsidRPr="00AE0CB2">
        <w:rPr>
          <w:b/>
          <w:sz w:val="20"/>
        </w:rPr>
        <w:t>761 (Rev.WRC-19)</w:t>
      </w:r>
      <w:r w:rsidRPr="00AE0CB2">
        <w:rPr>
          <w:sz w:val="20"/>
        </w:rPr>
        <w:t>. The use of this frequency band by the above administrations for the implementation</w:t>
      </w:r>
      <w:r w:rsidRPr="00AE0CB2">
        <w:rPr>
          <w:spacing w:val="-47"/>
          <w:sz w:val="20"/>
        </w:rPr>
        <w:t xml:space="preserve"> </w:t>
      </w:r>
      <w:r w:rsidRPr="00AE0CB2">
        <w:rPr>
          <w:sz w:val="20"/>
        </w:rPr>
        <w:t xml:space="preserve">of IMT is subject to agreement obtained under No. </w:t>
      </w:r>
      <w:r w:rsidRPr="00AE0CB2">
        <w:rPr>
          <w:b/>
          <w:sz w:val="20"/>
        </w:rPr>
        <w:t xml:space="preserve">9.21 </w:t>
      </w:r>
      <w:r w:rsidRPr="00AE0CB2">
        <w:rPr>
          <w:sz w:val="20"/>
        </w:rPr>
        <w:t>from countries using stations of the aeronautical mobile</w:t>
      </w:r>
      <w:r w:rsidRPr="00AE0CB2">
        <w:rPr>
          <w:spacing w:val="1"/>
          <w:sz w:val="20"/>
        </w:rPr>
        <w:t xml:space="preserve"> </w:t>
      </w:r>
      <w:r w:rsidRPr="00AE0CB2">
        <w:rPr>
          <w:w w:val="95"/>
          <w:sz w:val="20"/>
        </w:rPr>
        <w:t>service.</w:t>
      </w:r>
      <w:r w:rsidRPr="00AE0CB2">
        <w:rPr>
          <w:spacing w:val="14"/>
          <w:w w:val="95"/>
          <w:sz w:val="20"/>
        </w:rPr>
        <w:t xml:space="preserve"> </w:t>
      </w:r>
      <w:r w:rsidRPr="00AE0CB2">
        <w:rPr>
          <w:w w:val="95"/>
          <w:sz w:val="20"/>
        </w:rPr>
        <w:t>This</w:t>
      </w:r>
      <w:r w:rsidRPr="00AE0CB2">
        <w:rPr>
          <w:spacing w:val="12"/>
          <w:w w:val="95"/>
          <w:sz w:val="20"/>
        </w:rPr>
        <w:t xml:space="preserve"> </w:t>
      </w:r>
      <w:r w:rsidRPr="00AE0CB2">
        <w:rPr>
          <w:w w:val="95"/>
          <w:sz w:val="20"/>
        </w:rPr>
        <w:t>identification</w:t>
      </w:r>
      <w:r w:rsidRPr="00AE0CB2">
        <w:rPr>
          <w:spacing w:val="11"/>
          <w:w w:val="95"/>
          <w:sz w:val="20"/>
        </w:rPr>
        <w:t xml:space="preserve"> </w:t>
      </w:r>
      <w:r w:rsidRPr="00AE0CB2">
        <w:rPr>
          <w:w w:val="95"/>
          <w:sz w:val="20"/>
        </w:rPr>
        <w:t>does</w:t>
      </w:r>
      <w:r w:rsidRPr="00AE0CB2">
        <w:rPr>
          <w:spacing w:val="13"/>
          <w:w w:val="95"/>
          <w:sz w:val="20"/>
        </w:rPr>
        <w:t xml:space="preserve"> </w:t>
      </w:r>
      <w:r w:rsidRPr="00AE0CB2">
        <w:rPr>
          <w:w w:val="95"/>
          <w:sz w:val="20"/>
        </w:rPr>
        <w:t>not</w:t>
      </w:r>
      <w:r w:rsidRPr="00AE0CB2">
        <w:rPr>
          <w:spacing w:val="12"/>
          <w:w w:val="95"/>
          <w:sz w:val="20"/>
        </w:rPr>
        <w:t xml:space="preserve"> </w:t>
      </w:r>
      <w:r w:rsidRPr="00AE0CB2">
        <w:rPr>
          <w:w w:val="95"/>
          <w:sz w:val="20"/>
        </w:rPr>
        <w:t>preclude</w:t>
      </w:r>
      <w:r w:rsidRPr="00AE0CB2">
        <w:rPr>
          <w:spacing w:val="14"/>
          <w:w w:val="95"/>
          <w:sz w:val="20"/>
        </w:rPr>
        <w:t xml:space="preserve"> </w:t>
      </w:r>
      <w:r w:rsidRPr="00AE0CB2">
        <w:rPr>
          <w:w w:val="95"/>
          <w:sz w:val="20"/>
        </w:rPr>
        <w:t>the</w:t>
      </w:r>
      <w:r w:rsidRPr="00AE0CB2">
        <w:rPr>
          <w:spacing w:val="17"/>
          <w:w w:val="95"/>
          <w:sz w:val="20"/>
        </w:rPr>
        <w:t xml:space="preserve"> </w:t>
      </w:r>
      <w:r w:rsidRPr="00AE0CB2">
        <w:rPr>
          <w:w w:val="95"/>
          <w:sz w:val="20"/>
        </w:rPr>
        <w:t>use</w:t>
      </w:r>
      <w:r w:rsidRPr="00AE0CB2">
        <w:rPr>
          <w:spacing w:val="14"/>
          <w:w w:val="95"/>
          <w:sz w:val="20"/>
        </w:rPr>
        <w:t xml:space="preserve"> </w:t>
      </w:r>
      <w:r w:rsidRPr="00AE0CB2">
        <w:rPr>
          <w:w w:val="95"/>
          <w:sz w:val="20"/>
        </w:rPr>
        <w:t>of</w:t>
      </w:r>
      <w:r w:rsidRPr="00AE0CB2">
        <w:rPr>
          <w:spacing w:val="11"/>
          <w:w w:val="95"/>
          <w:sz w:val="20"/>
        </w:rPr>
        <w:t xml:space="preserve"> </w:t>
      </w:r>
      <w:r w:rsidRPr="00AE0CB2">
        <w:rPr>
          <w:w w:val="95"/>
          <w:sz w:val="20"/>
        </w:rPr>
        <w:t>this</w:t>
      </w:r>
      <w:r w:rsidRPr="00AE0CB2">
        <w:rPr>
          <w:spacing w:val="16"/>
          <w:w w:val="95"/>
          <w:sz w:val="20"/>
        </w:rPr>
        <w:t xml:space="preserve"> </w:t>
      </w:r>
      <w:r w:rsidRPr="00AE0CB2">
        <w:rPr>
          <w:w w:val="95"/>
          <w:sz w:val="20"/>
        </w:rPr>
        <w:t>frequency</w:t>
      </w:r>
      <w:r w:rsidRPr="00AE0CB2">
        <w:rPr>
          <w:spacing w:val="11"/>
          <w:w w:val="95"/>
          <w:sz w:val="20"/>
        </w:rPr>
        <w:t xml:space="preserve"> </w:t>
      </w:r>
      <w:r w:rsidRPr="00AE0CB2">
        <w:rPr>
          <w:w w:val="95"/>
          <w:sz w:val="20"/>
        </w:rPr>
        <w:t>band</w:t>
      </w:r>
      <w:r w:rsidRPr="00AE0CB2">
        <w:rPr>
          <w:spacing w:val="14"/>
          <w:w w:val="95"/>
          <w:sz w:val="20"/>
        </w:rPr>
        <w:t xml:space="preserve"> </w:t>
      </w:r>
      <w:r w:rsidRPr="00AE0CB2">
        <w:rPr>
          <w:w w:val="95"/>
          <w:sz w:val="20"/>
        </w:rPr>
        <w:t>by</w:t>
      </w:r>
      <w:r w:rsidRPr="00AE0CB2">
        <w:rPr>
          <w:spacing w:val="8"/>
          <w:w w:val="95"/>
          <w:sz w:val="20"/>
        </w:rPr>
        <w:t xml:space="preserve"> </w:t>
      </w:r>
      <w:r w:rsidRPr="00AE0CB2">
        <w:rPr>
          <w:w w:val="95"/>
          <w:sz w:val="20"/>
        </w:rPr>
        <w:t>any</w:t>
      </w:r>
      <w:r w:rsidRPr="00AE0CB2">
        <w:rPr>
          <w:spacing w:val="11"/>
          <w:w w:val="95"/>
          <w:sz w:val="20"/>
        </w:rPr>
        <w:t xml:space="preserve"> </w:t>
      </w:r>
      <w:r w:rsidRPr="00AE0CB2">
        <w:rPr>
          <w:w w:val="95"/>
          <w:sz w:val="20"/>
        </w:rPr>
        <w:t>application</w:t>
      </w:r>
      <w:r w:rsidRPr="00AE0CB2">
        <w:rPr>
          <w:spacing w:val="11"/>
          <w:w w:val="95"/>
          <w:sz w:val="20"/>
        </w:rPr>
        <w:t xml:space="preserve"> </w:t>
      </w:r>
      <w:r w:rsidRPr="00AE0CB2">
        <w:rPr>
          <w:w w:val="95"/>
          <w:sz w:val="20"/>
        </w:rPr>
        <w:t>of</w:t>
      </w:r>
      <w:r w:rsidRPr="00AE0CB2">
        <w:rPr>
          <w:spacing w:val="11"/>
          <w:w w:val="95"/>
          <w:sz w:val="20"/>
        </w:rPr>
        <w:t xml:space="preserve"> </w:t>
      </w:r>
      <w:r w:rsidRPr="00AE0CB2">
        <w:rPr>
          <w:w w:val="95"/>
          <w:sz w:val="20"/>
        </w:rPr>
        <w:t>the</w:t>
      </w:r>
      <w:r w:rsidRPr="00AE0CB2">
        <w:rPr>
          <w:spacing w:val="14"/>
          <w:w w:val="95"/>
          <w:sz w:val="20"/>
        </w:rPr>
        <w:t xml:space="preserve"> </w:t>
      </w:r>
      <w:r w:rsidRPr="00AE0CB2">
        <w:rPr>
          <w:w w:val="95"/>
          <w:sz w:val="20"/>
        </w:rPr>
        <w:t>services</w:t>
      </w:r>
      <w:r w:rsidRPr="00AE0CB2">
        <w:rPr>
          <w:spacing w:val="17"/>
          <w:w w:val="95"/>
          <w:sz w:val="20"/>
        </w:rPr>
        <w:t xml:space="preserve"> </w:t>
      </w:r>
      <w:r w:rsidRPr="00AE0CB2">
        <w:rPr>
          <w:w w:val="95"/>
          <w:sz w:val="20"/>
        </w:rPr>
        <w:t>to</w:t>
      </w:r>
      <w:r w:rsidRPr="00AE0CB2">
        <w:rPr>
          <w:spacing w:val="19"/>
          <w:w w:val="95"/>
          <w:sz w:val="20"/>
        </w:rPr>
        <w:t xml:space="preserve"> </w:t>
      </w:r>
      <w:r w:rsidRPr="00AE0CB2">
        <w:rPr>
          <w:w w:val="95"/>
          <w:sz w:val="20"/>
        </w:rPr>
        <w:t>which</w:t>
      </w:r>
      <w:r w:rsidRPr="00AE0CB2">
        <w:rPr>
          <w:spacing w:val="1"/>
          <w:w w:val="95"/>
          <w:sz w:val="20"/>
        </w:rPr>
        <w:t xml:space="preserve"> </w:t>
      </w:r>
      <w:r w:rsidRPr="00AE0CB2">
        <w:rPr>
          <w:sz w:val="20"/>
        </w:rPr>
        <w:t>it</w:t>
      </w:r>
      <w:r w:rsidRPr="00AE0CB2">
        <w:rPr>
          <w:spacing w:val="-2"/>
          <w:sz w:val="20"/>
        </w:rPr>
        <w:t xml:space="preserve"> </w:t>
      </w:r>
      <w:r w:rsidRPr="00AE0CB2">
        <w:rPr>
          <w:sz w:val="20"/>
        </w:rPr>
        <w:t>is</w:t>
      </w:r>
      <w:r w:rsidRPr="00AE0CB2">
        <w:rPr>
          <w:spacing w:val="-1"/>
          <w:sz w:val="20"/>
        </w:rPr>
        <w:t xml:space="preserve"> </w:t>
      </w:r>
      <w:r w:rsidRPr="00AE0CB2">
        <w:rPr>
          <w:sz w:val="20"/>
        </w:rPr>
        <w:t>allocated</w:t>
      </w:r>
      <w:r w:rsidRPr="00AE0CB2">
        <w:rPr>
          <w:spacing w:val="1"/>
          <w:sz w:val="20"/>
        </w:rPr>
        <w:t xml:space="preserve"> </w:t>
      </w:r>
      <w:r w:rsidRPr="00AE0CB2">
        <w:rPr>
          <w:sz w:val="20"/>
        </w:rPr>
        <w:t>and does</w:t>
      </w:r>
      <w:r w:rsidRPr="00AE0CB2">
        <w:rPr>
          <w:spacing w:val="-1"/>
          <w:sz w:val="20"/>
        </w:rPr>
        <w:t xml:space="preserve"> </w:t>
      </w:r>
      <w:r w:rsidRPr="00AE0CB2">
        <w:rPr>
          <w:sz w:val="20"/>
        </w:rPr>
        <w:t>not</w:t>
      </w:r>
      <w:r w:rsidRPr="00AE0CB2">
        <w:rPr>
          <w:spacing w:val="-1"/>
          <w:sz w:val="20"/>
        </w:rPr>
        <w:t xml:space="preserve"> </w:t>
      </w:r>
      <w:r w:rsidRPr="00AE0CB2">
        <w:rPr>
          <w:sz w:val="20"/>
        </w:rPr>
        <w:t>establish</w:t>
      </w:r>
      <w:r w:rsidRPr="00AE0CB2">
        <w:rPr>
          <w:spacing w:val="-1"/>
          <w:sz w:val="20"/>
        </w:rPr>
        <w:t xml:space="preserve"> </w:t>
      </w:r>
      <w:r w:rsidRPr="00AE0CB2">
        <w:rPr>
          <w:sz w:val="20"/>
        </w:rPr>
        <w:t>priority</w:t>
      </w:r>
      <w:r w:rsidRPr="00AE0CB2">
        <w:rPr>
          <w:spacing w:val="-5"/>
          <w:sz w:val="20"/>
        </w:rPr>
        <w:t xml:space="preserve"> </w:t>
      </w:r>
      <w:r w:rsidRPr="00AE0CB2">
        <w:rPr>
          <w:sz w:val="20"/>
        </w:rPr>
        <w:t>in</w:t>
      </w:r>
      <w:r w:rsidRPr="00AE0CB2">
        <w:rPr>
          <w:spacing w:val="-1"/>
          <w:sz w:val="20"/>
        </w:rPr>
        <w:t xml:space="preserve"> </w:t>
      </w:r>
      <w:r w:rsidRPr="00AE0CB2">
        <w:rPr>
          <w:sz w:val="20"/>
        </w:rPr>
        <w:t>the</w:t>
      </w:r>
      <w:r w:rsidRPr="00AE0CB2">
        <w:rPr>
          <w:spacing w:val="3"/>
          <w:sz w:val="20"/>
        </w:rPr>
        <w:t xml:space="preserve"> </w:t>
      </w:r>
      <w:r w:rsidRPr="00AE0CB2">
        <w:rPr>
          <w:sz w:val="20"/>
        </w:rPr>
        <w:t>Radio</w:t>
      </w:r>
      <w:r w:rsidRPr="00AE0CB2">
        <w:rPr>
          <w:spacing w:val="1"/>
          <w:sz w:val="20"/>
        </w:rPr>
        <w:t xml:space="preserve"> </w:t>
      </w:r>
      <w:r w:rsidRPr="00AE0CB2">
        <w:rPr>
          <w:sz w:val="20"/>
        </w:rPr>
        <w:t>Regulations.</w:t>
      </w:r>
      <w:r w:rsidRPr="00AE0CB2">
        <w:rPr>
          <w:spacing w:val="10"/>
          <w:sz w:val="20"/>
        </w:rPr>
        <w:t xml:space="preserve"> </w:t>
      </w:r>
      <w:r w:rsidRPr="00AE0CB2">
        <w:rPr>
          <w:sz w:val="16"/>
        </w:rPr>
        <w:t>(WRC-19)</w:t>
      </w:r>
    </w:p>
    <w:p w14:paraId="376FD2EC" w14:textId="77777777" w:rsidR="00D90295" w:rsidRPr="00AE0CB2" w:rsidRDefault="00582921">
      <w:pPr>
        <w:pStyle w:val="ListParagraph"/>
        <w:numPr>
          <w:ilvl w:val="1"/>
          <w:numId w:val="34"/>
        </w:numPr>
        <w:tabs>
          <w:tab w:val="left" w:pos="1433"/>
          <w:tab w:val="left" w:pos="1434"/>
        </w:tabs>
        <w:spacing w:before="82"/>
        <w:ind w:left="1433" w:hanging="1134"/>
        <w:rPr>
          <w:sz w:val="16"/>
        </w:rPr>
      </w:pPr>
      <w:r w:rsidRPr="00AE0CB2">
        <w:rPr>
          <w:sz w:val="16"/>
        </w:rPr>
        <w:t>(SUP - WRC-07)</w:t>
      </w:r>
    </w:p>
    <w:p w14:paraId="57FB6686" w14:textId="77777777" w:rsidR="00D90295" w:rsidRPr="00AE0CB2" w:rsidRDefault="00582921">
      <w:pPr>
        <w:pStyle w:val="ListParagraph"/>
        <w:numPr>
          <w:ilvl w:val="1"/>
          <w:numId w:val="33"/>
        </w:numPr>
        <w:tabs>
          <w:tab w:val="left" w:pos="754"/>
        </w:tabs>
        <w:spacing w:before="79"/>
        <w:ind w:hanging="454"/>
        <w:rPr>
          <w:sz w:val="16"/>
        </w:rPr>
      </w:pPr>
      <w:r w:rsidRPr="00AE0CB2">
        <w:rPr>
          <w:b/>
          <w:sz w:val="20"/>
        </w:rPr>
        <w:t>A</w:t>
      </w:r>
      <w:r w:rsidRPr="00AE0CB2">
        <w:rPr>
          <w:position w:val="6"/>
          <w:sz w:val="18"/>
        </w:rPr>
        <w:t xml:space="preserve">*       </w:t>
      </w:r>
      <w:r w:rsidRPr="00AE0CB2">
        <w:rPr>
          <w:spacing w:val="42"/>
          <w:position w:val="6"/>
          <w:sz w:val="18"/>
        </w:rPr>
        <w:t xml:space="preserve"> </w:t>
      </w:r>
      <w:r w:rsidRPr="00AE0CB2">
        <w:rPr>
          <w:sz w:val="16"/>
        </w:rPr>
        <w:t>(SUP - WRC-07)</w:t>
      </w:r>
    </w:p>
    <w:p w14:paraId="629904C2" w14:textId="77777777" w:rsidR="00D90295" w:rsidRPr="00AE0CB2" w:rsidRDefault="00582921">
      <w:pPr>
        <w:pStyle w:val="ListParagraph"/>
        <w:numPr>
          <w:ilvl w:val="1"/>
          <w:numId w:val="33"/>
        </w:numPr>
        <w:tabs>
          <w:tab w:val="left" w:pos="1433"/>
          <w:tab w:val="left" w:pos="1434"/>
        </w:tabs>
        <w:spacing w:before="79"/>
        <w:ind w:left="300" w:right="657" w:firstLine="0"/>
        <w:rPr>
          <w:sz w:val="16"/>
        </w:rPr>
      </w:pPr>
      <w:r w:rsidRPr="00AE0CB2">
        <w:rPr>
          <w:sz w:val="20"/>
        </w:rPr>
        <w:t>The use of the band 1 518-1 525 MHz by the mobile-satellite service is subject to coordination under</w:t>
      </w:r>
      <w:r w:rsidRPr="00AE0CB2">
        <w:rPr>
          <w:spacing w:val="1"/>
          <w:sz w:val="20"/>
        </w:rPr>
        <w:t xml:space="preserve"> </w:t>
      </w:r>
      <w:r w:rsidRPr="00AE0CB2">
        <w:rPr>
          <w:sz w:val="20"/>
        </w:rPr>
        <w:t>No. 9.11A. In the band 1 518-1 525 MHz stations in the mobile-satellite service shall not claim protection from the</w:t>
      </w:r>
      <w:r w:rsidRPr="00AE0CB2">
        <w:rPr>
          <w:spacing w:val="1"/>
          <w:sz w:val="20"/>
        </w:rPr>
        <w:t xml:space="preserve"> </w:t>
      </w:r>
      <w:r w:rsidRPr="00AE0CB2">
        <w:rPr>
          <w:sz w:val="20"/>
        </w:rPr>
        <w:t>stations</w:t>
      </w:r>
      <w:r w:rsidRPr="00AE0CB2">
        <w:rPr>
          <w:spacing w:val="-2"/>
          <w:sz w:val="20"/>
        </w:rPr>
        <w:t xml:space="preserve"> </w:t>
      </w:r>
      <w:r w:rsidRPr="00AE0CB2">
        <w:rPr>
          <w:sz w:val="20"/>
        </w:rPr>
        <w:t>in</w:t>
      </w:r>
      <w:r w:rsidRPr="00AE0CB2">
        <w:rPr>
          <w:spacing w:val="-2"/>
          <w:sz w:val="20"/>
        </w:rPr>
        <w:t xml:space="preserve"> </w:t>
      </w:r>
      <w:r w:rsidRPr="00AE0CB2">
        <w:rPr>
          <w:sz w:val="20"/>
        </w:rPr>
        <w:t>the</w:t>
      </w:r>
      <w:r w:rsidRPr="00AE0CB2">
        <w:rPr>
          <w:spacing w:val="3"/>
          <w:sz w:val="20"/>
        </w:rPr>
        <w:t xml:space="preserve"> </w:t>
      </w:r>
      <w:r w:rsidRPr="00AE0CB2">
        <w:rPr>
          <w:sz w:val="20"/>
        </w:rPr>
        <w:t>fixed</w:t>
      </w:r>
      <w:r w:rsidRPr="00AE0CB2">
        <w:rPr>
          <w:spacing w:val="1"/>
          <w:sz w:val="20"/>
        </w:rPr>
        <w:t xml:space="preserve"> </w:t>
      </w:r>
      <w:r w:rsidRPr="00AE0CB2">
        <w:rPr>
          <w:sz w:val="20"/>
        </w:rPr>
        <w:t>service.</w:t>
      </w:r>
      <w:r w:rsidRPr="00AE0CB2">
        <w:rPr>
          <w:spacing w:val="1"/>
          <w:sz w:val="20"/>
        </w:rPr>
        <w:t xml:space="preserve"> </w:t>
      </w:r>
      <w:r w:rsidRPr="00AE0CB2">
        <w:rPr>
          <w:sz w:val="20"/>
        </w:rPr>
        <w:t xml:space="preserve">No. </w:t>
      </w:r>
      <w:r w:rsidRPr="00AE0CB2">
        <w:rPr>
          <w:b/>
          <w:sz w:val="20"/>
        </w:rPr>
        <w:t>5.43A</w:t>
      </w:r>
      <w:r w:rsidRPr="00AE0CB2">
        <w:rPr>
          <w:b/>
          <w:spacing w:val="1"/>
          <w:sz w:val="20"/>
        </w:rPr>
        <w:t xml:space="preserve"> </w:t>
      </w:r>
      <w:r w:rsidRPr="00AE0CB2">
        <w:rPr>
          <w:sz w:val="20"/>
        </w:rPr>
        <w:t>does</w:t>
      </w:r>
      <w:r w:rsidRPr="00AE0CB2">
        <w:rPr>
          <w:spacing w:val="-1"/>
          <w:sz w:val="20"/>
        </w:rPr>
        <w:t xml:space="preserve"> </w:t>
      </w:r>
      <w:r w:rsidRPr="00AE0CB2">
        <w:rPr>
          <w:sz w:val="20"/>
        </w:rPr>
        <w:t>not</w:t>
      </w:r>
      <w:r w:rsidRPr="00AE0CB2">
        <w:rPr>
          <w:spacing w:val="-1"/>
          <w:sz w:val="20"/>
        </w:rPr>
        <w:t xml:space="preserve"> </w:t>
      </w:r>
      <w:r w:rsidRPr="00AE0CB2">
        <w:rPr>
          <w:sz w:val="20"/>
        </w:rPr>
        <w:t>apply.</w:t>
      </w:r>
      <w:r w:rsidRPr="00AE0CB2">
        <w:rPr>
          <w:spacing w:val="6"/>
          <w:sz w:val="20"/>
        </w:rPr>
        <w:t xml:space="preserve"> </w:t>
      </w:r>
      <w:r w:rsidRPr="00AE0CB2">
        <w:rPr>
          <w:sz w:val="16"/>
        </w:rPr>
        <w:t>(WRC-03)</w:t>
      </w:r>
    </w:p>
    <w:p w14:paraId="23587DC4" w14:textId="77777777" w:rsidR="00D90295" w:rsidRPr="00AE0CB2" w:rsidRDefault="00582921">
      <w:pPr>
        <w:pStyle w:val="BodyText"/>
        <w:tabs>
          <w:tab w:val="left" w:pos="1433"/>
        </w:tabs>
        <w:spacing w:before="81"/>
        <w:ind w:right="656"/>
        <w:rPr>
          <w:sz w:val="16"/>
        </w:rPr>
      </w:pPr>
      <w:r w:rsidRPr="00AE0CB2">
        <w:rPr>
          <w:b/>
        </w:rPr>
        <w:t>5.348A</w:t>
      </w:r>
      <w:r w:rsidRPr="00AE0CB2">
        <w:rPr>
          <w:b/>
        </w:rPr>
        <w:tab/>
      </w:r>
      <w:r w:rsidRPr="00AE0CB2">
        <w:t>In the band 1 518-1 525 MHz, the coordination threshold in terms of the power flux-density levels at</w:t>
      </w:r>
      <w:r w:rsidRPr="00AE0CB2">
        <w:rPr>
          <w:spacing w:val="1"/>
        </w:rPr>
        <w:t xml:space="preserve"> </w:t>
      </w:r>
      <w:r w:rsidRPr="00AE0CB2">
        <w:t>the surface of the Earth in application of No. 9.11A for space stations in the mobile-satellite (space-to-Earth) service,</w:t>
      </w:r>
      <w:r w:rsidRPr="00AE0CB2">
        <w:rPr>
          <w:spacing w:val="-48"/>
        </w:rPr>
        <w:t xml:space="preserve"> </w:t>
      </w:r>
      <w:r w:rsidRPr="00AE0CB2">
        <w:t>with respect to the land mobile service use for specialized mobile radios or used in conjunction with public switched</w:t>
      </w:r>
      <w:r w:rsidRPr="00AE0CB2">
        <w:rPr>
          <w:spacing w:val="-47"/>
        </w:rPr>
        <w:t xml:space="preserve"> </w:t>
      </w:r>
      <w:r w:rsidRPr="00AE0CB2">
        <w:t>telecommunication networks (PSTN) operating within the territory of Japan, shall be –150 dB(W/m</w:t>
      </w:r>
      <w:r w:rsidRPr="00AE0CB2">
        <w:rPr>
          <w:vertAlign w:val="superscript"/>
        </w:rPr>
        <w:t>2</w:t>
      </w:r>
      <w:r w:rsidRPr="00AE0CB2">
        <w:t>) in any 4 kHz</w:t>
      </w:r>
      <w:r w:rsidRPr="00AE0CB2">
        <w:rPr>
          <w:spacing w:val="1"/>
        </w:rPr>
        <w:t xml:space="preserve"> </w:t>
      </w:r>
      <w:r w:rsidRPr="00AE0CB2">
        <w:t>band</w:t>
      </w:r>
      <w:r w:rsidRPr="00AE0CB2">
        <w:rPr>
          <w:spacing w:val="-8"/>
        </w:rPr>
        <w:t xml:space="preserve"> </w:t>
      </w:r>
      <w:r w:rsidRPr="00AE0CB2">
        <w:t>for</w:t>
      </w:r>
      <w:r w:rsidRPr="00AE0CB2">
        <w:rPr>
          <w:spacing w:val="-8"/>
        </w:rPr>
        <w:t xml:space="preserve"> </w:t>
      </w:r>
      <w:r w:rsidRPr="00AE0CB2">
        <w:t>all</w:t>
      </w:r>
      <w:r w:rsidRPr="00AE0CB2">
        <w:rPr>
          <w:spacing w:val="-8"/>
        </w:rPr>
        <w:t xml:space="preserve"> </w:t>
      </w:r>
      <w:r w:rsidRPr="00AE0CB2">
        <w:t>angles</w:t>
      </w:r>
      <w:r w:rsidRPr="00AE0CB2">
        <w:rPr>
          <w:spacing w:val="-9"/>
        </w:rPr>
        <w:t xml:space="preserve"> </w:t>
      </w:r>
      <w:r w:rsidRPr="00AE0CB2">
        <w:t>of</w:t>
      </w:r>
      <w:r w:rsidRPr="00AE0CB2">
        <w:rPr>
          <w:spacing w:val="-10"/>
        </w:rPr>
        <w:t xml:space="preserve"> </w:t>
      </w:r>
      <w:r w:rsidRPr="00AE0CB2">
        <w:t>arrival,</w:t>
      </w:r>
      <w:r w:rsidRPr="00AE0CB2">
        <w:rPr>
          <w:spacing w:val="-8"/>
        </w:rPr>
        <w:t xml:space="preserve"> </w:t>
      </w:r>
      <w:r w:rsidRPr="00AE0CB2">
        <w:t>instead</w:t>
      </w:r>
      <w:r w:rsidRPr="00AE0CB2">
        <w:rPr>
          <w:spacing w:val="-7"/>
        </w:rPr>
        <w:t xml:space="preserve"> </w:t>
      </w:r>
      <w:r w:rsidRPr="00AE0CB2">
        <w:t>of</w:t>
      </w:r>
      <w:r w:rsidRPr="00AE0CB2">
        <w:rPr>
          <w:spacing w:val="-8"/>
        </w:rPr>
        <w:t xml:space="preserve"> </w:t>
      </w:r>
      <w:r w:rsidRPr="00AE0CB2">
        <w:t>those</w:t>
      </w:r>
      <w:r w:rsidRPr="00AE0CB2">
        <w:rPr>
          <w:spacing w:val="-5"/>
        </w:rPr>
        <w:t xml:space="preserve"> </w:t>
      </w:r>
      <w:r w:rsidRPr="00AE0CB2">
        <w:t>given</w:t>
      </w:r>
      <w:r w:rsidRPr="00AE0CB2">
        <w:rPr>
          <w:spacing w:val="-9"/>
        </w:rPr>
        <w:t xml:space="preserve"> </w:t>
      </w:r>
      <w:r w:rsidRPr="00AE0CB2">
        <w:t>in</w:t>
      </w:r>
      <w:r w:rsidRPr="00AE0CB2">
        <w:rPr>
          <w:spacing w:val="-9"/>
        </w:rPr>
        <w:t xml:space="preserve"> </w:t>
      </w:r>
      <w:r w:rsidRPr="00AE0CB2">
        <w:t>Table</w:t>
      </w:r>
      <w:r w:rsidRPr="00AE0CB2">
        <w:rPr>
          <w:spacing w:val="-10"/>
        </w:rPr>
        <w:t xml:space="preserve"> </w:t>
      </w:r>
      <w:r w:rsidRPr="00AE0CB2">
        <w:t>5-2</w:t>
      </w:r>
      <w:r w:rsidRPr="00AE0CB2">
        <w:rPr>
          <w:spacing w:val="-7"/>
        </w:rPr>
        <w:t xml:space="preserve"> </w:t>
      </w:r>
      <w:r w:rsidRPr="00AE0CB2">
        <w:t>of</w:t>
      </w:r>
      <w:r w:rsidRPr="00AE0CB2">
        <w:rPr>
          <w:spacing w:val="-7"/>
        </w:rPr>
        <w:t xml:space="preserve"> </w:t>
      </w:r>
      <w:r w:rsidRPr="00AE0CB2">
        <w:t>Appendix</w:t>
      </w:r>
      <w:r w:rsidRPr="00AE0CB2">
        <w:rPr>
          <w:spacing w:val="-9"/>
        </w:rPr>
        <w:t xml:space="preserve"> </w:t>
      </w:r>
      <w:r w:rsidRPr="00AE0CB2">
        <w:rPr>
          <w:b/>
        </w:rPr>
        <w:t>5</w:t>
      </w:r>
      <w:r w:rsidRPr="00AE0CB2">
        <w:t>.</w:t>
      </w:r>
      <w:r w:rsidRPr="00AE0CB2">
        <w:rPr>
          <w:spacing w:val="-9"/>
        </w:rPr>
        <w:t xml:space="preserve"> </w:t>
      </w:r>
      <w:r w:rsidRPr="00AE0CB2">
        <w:t>In</w:t>
      </w:r>
      <w:r w:rsidRPr="00AE0CB2">
        <w:rPr>
          <w:spacing w:val="-7"/>
        </w:rPr>
        <w:t xml:space="preserve"> </w:t>
      </w:r>
      <w:r w:rsidRPr="00AE0CB2">
        <w:t>the</w:t>
      </w:r>
      <w:r w:rsidRPr="00AE0CB2">
        <w:rPr>
          <w:spacing w:val="-8"/>
        </w:rPr>
        <w:t xml:space="preserve"> </w:t>
      </w:r>
      <w:r w:rsidRPr="00AE0CB2">
        <w:t>band</w:t>
      </w:r>
      <w:r w:rsidRPr="00AE0CB2">
        <w:rPr>
          <w:spacing w:val="-7"/>
        </w:rPr>
        <w:t xml:space="preserve"> </w:t>
      </w:r>
      <w:r w:rsidRPr="00AE0CB2">
        <w:t>1</w:t>
      </w:r>
      <w:r w:rsidRPr="00AE0CB2">
        <w:rPr>
          <w:spacing w:val="2"/>
        </w:rPr>
        <w:t xml:space="preserve"> </w:t>
      </w:r>
      <w:r w:rsidRPr="00AE0CB2">
        <w:t>518-1</w:t>
      </w:r>
      <w:r w:rsidRPr="00AE0CB2">
        <w:rPr>
          <w:spacing w:val="-1"/>
        </w:rPr>
        <w:t xml:space="preserve"> </w:t>
      </w:r>
      <w:r w:rsidRPr="00AE0CB2">
        <w:t>525 MHz</w:t>
      </w:r>
      <w:r w:rsidRPr="00AE0CB2">
        <w:rPr>
          <w:spacing w:val="-8"/>
        </w:rPr>
        <w:t xml:space="preserve"> </w:t>
      </w:r>
      <w:r w:rsidRPr="00AE0CB2">
        <w:t>stations</w:t>
      </w:r>
      <w:r w:rsidRPr="00AE0CB2">
        <w:rPr>
          <w:spacing w:val="-48"/>
        </w:rPr>
        <w:t xml:space="preserve"> </w:t>
      </w:r>
      <w:r w:rsidRPr="00AE0CB2">
        <w:t>in the mobile-satellite service shall not claim protection from stations in the mobile service in the territory of Japan.</w:t>
      </w:r>
      <w:r w:rsidRPr="00AE0CB2">
        <w:rPr>
          <w:spacing w:val="1"/>
        </w:rPr>
        <w:t xml:space="preserve"> </w:t>
      </w:r>
      <w:r w:rsidRPr="00AE0CB2">
        <w:t xml:space="preserve">No. </w:t>
      </w:r>
      <w:r w:rsidRPr="00AE0CB2">
        <w:rPr>
          <w:b/>
        </w:rPr>
        <w:t>5.43A</w:t>
      </w:r>
      <w:r w:rsidRPr="00AE0CB2">
        <w:rPr>
          <w:b/>
          <w:spacing w:val="1"/>
        </w:rPr>
        <w:t xml:space="preserve"> </w:t>
      </w:r>
      <w:r w:rsidRPr="00AE0CB2">
        <w:t>does</w:t>
      </w:r>
      <w:r w:rsidRPr="00AE0CB2">
        <w:rPr>
          <w:spacing w:val="-1"/>
        </w:rPr>
        <w:t xml:space="preserve"> </w:t>
      </w:r>
      <w:r w:rsidRPr="00AE0CB2">
        <w:t>not</w:t>
      </w:r>
      <w:r w:rsidRPr="00AE0CB2">
        <w:rPr>
          <w:spacing w:val="-1"/>
        </w:rPr>
        <w:t xml:space="preserve"> </w:t>
      </w:r>
      <w:r w:rsidRPr="00AE0CB2">
        <w:t>apply.</w:t>
      </w:r>
      <w:r w:rsidRPr="00AE0CB2">
        <w:rPr>
          <w:spacing w:val="7"/>
        </w:rPr>
        <w:t xml:space="preserve"> </w:t>
      </w:r>
      <w:r w:rsidRPr="00AE0CB2">
        <w:rPr>
          <w:sz w:val="16"/>
        </w:rPr>
        <w:t>(WRC-03)</w:t>
      </w:r>
    </w:p>
    <w:p w14:paraId="14DD8247" w14:textId="0420B2D5" w:rsidR="00D90295" w:rsidRPr="00AE0CB2" w:rsidRDefault="00284368">
      <w:pPr>
        <w:pStyle w:val="BodyText"/>
        <w:spacing w:before="9"/>
        <w:ind w:left="0"/>
        <w:jc w:val="left"/>
        <w:rPr>
          <w:sz w:val="28"/>
        </w:rPr>
      </w:pPr>
      <w:r w:rsidRPr="00AE0CB2">
        <w:rPr>
          <w:noProof/>
          <w:lang w:val="en-IN" w:eastAsia="en-IN"/>
        </w:rPr>
        <mc:AlternateContent>
          <mc:Choice Requires="wps">
            <w:drawing>
              <wp:anchor distT="0" distB="0" distL="0" distR="0" simplePos="0" relativeHeight="487596032" behindDoc="1" locked="0" layoutInCell="1" allowOverlap="1" wp14:anchorId="218B36F8" wp14:editId="7F3A8C2E">
                <wp:simplePos x="0" y="0"/>
                <wp:positionH relativeFrom="page">
                  <wp:posOffset>914400</wp:posOffset>
                </wp:positionH>
                <wp:positionV relativeFrom="paragraph">
                  <wp:posOffset>234950</wp:posOffset>
                </wp:positionV>
                <wp:extent cx="1828800" cy="8890"/>
                <wp:effectExtent l="0" t="0" r="0" b="0"/>
                <wp:wrapTopAndBottom/>
                <wp:docPr id="49407848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F18846" id="Rectangle 7" o:spid="_x0000_s1026" style="position:absolute;margin-left:1in;margin-top:18.5pt;width:2in;height:.7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" fillcolor="black" stroked="f">
                <w10:wrap type="topAndBottom" anchorx="page"/>
              </v:rect>
            </w:pict>
          </mc:Fallback>
        </mc:AlternateContent>
      </w:r>
    </w:p>
    <w:p w14:paraId="10DB8881" w14:textId="77777777" w:rsidR="00D90295" w:rsidRPr="00AE0CB2" w:rsidRDefault="00582921">
      <w:pPr>
        <w:pStyle w:val="BodyText"/>
        <w:spacing w:before="191"/>
        <w:ind w:right="656"/>
      </w:pPr>
      <w:r w:rsidRPr="00AE0CB2">
        <w:rPr>
          <w:position w:val="6"/>
          <w:sz w:val="18"/>
        </w:rPr>
        <w:t xml:space="preserve">** </w:t>
      </w:r>
      <w:r w:rsidRPr="00AE0CB2">
        <w:t>The use by Palestine of the allocation to the mobile service in the frequency band 1 452-1 492 MHz identified for</w:t>
      </w:r>
      <w:r w:rsidRPr="00AE0CB2">
        <w:rPr>
          <w:spacing w:val="1"/>
        </w:rPr>
        <w:t xml:space="preserve"> </w:t>
      </w:r>
      <w:r w:rsidRPr="00AE0CB2">
        <w:t>IMT is noted, pursuant to Resolution 99 (Rev. Dubai, 2018) and taking into account the Israeli-Palestinian Interim</w:t>
      </w:r>
      <w:r w:rsidRPr="00AE0CB2">
        <w:rPr>
          <w:spacing w:val="1"/>
        </w:rPr>
        <w:t xml:space="preserve"> </w:t>
      </w:r>
      <w:r w:rsidRPr="00AE0CB2">
        <w:t>Agreement</w:t>
      </w:r>
      <w:r w:rsidRPr="00AE0CB2">
        <w:rPr>
          <w:spacing w:val="-2"/>
        </w:rPr>
        <w:t xml:space="preserve"> </w:t>
      </w:r>
      <w:r w:rsidRPr="00AE0CB2">
        <w:t>of</w:t>
      </w:r>
      <w:r w:rsidRPr="00AE0CB2">
        <w:rPr>
          <w:spacing w:val="-2"/>
        </w:rPr>
        <w:t xml:space="preserve"> </w:t>
      </w:r>
      <w:r w:rsidRPr="00AE0CB2">
        <w:t>28</w:t>
      </w:r>
      <w:r w:rsidRPr="00AE0CB2">
        <w:rPr>
          <w:spacing w:val="1"/>
        </w:rPr>
        <w:t xml:space="preserve"> </w:t>
      </w:r>
      <w:r w:rsidRPr="00AE0CB2">
        <w:t>September</w:t>
      </w:r>
      <w:r w:rsidRPr="00AE0CB2">
        <w:rPr>
          <w:spacing w:val="1"/>
        </w:rPr>
        <w:t xml:space="preserve"> </w:t>
      </w:r>
      <w:r w:rsidRPr="00AE0CB2">
        <w:t>1995.</w:t>
      </w:r>
    </w:p>
    <w:p w14:paraId="511084DE" w14:textId="77777777" w:rsidR="00D90295" w:rsidRPr="00AE0CB2" w:rsidRDefault="00582921">
      <w:pPr>
        <w:pStyle w:val="ListParagraph"/>
        <w:numPr>
          <w:ilvl w:val="0"/>
          <w:numId w:val="66"/>
        </w:numPr>
        <w:tabs>
          <w:tab w:val="left" w:pos="445"/>
        </w:tabs>
        <w:spacing w:before="121"/>
        <w:ind w:left="444" w:hanging="145"/>
        <w:rPr>
          <w:b/>
          <w:sz w:val="20"/>
        </w:rPr>
      </w:pPr>
      <w:r w:rsidRPr="00AE0CB2">
        <w:rPr>
          <w:i/>
          <w:sz w:val="20"/>
        </w:rPr>
        <w:t>Note</w:t>
      </w:r>
      <w:r w:rsidRPr="00AE0CB2">
        <w:rPr>
          <w:i/>
          <w:spacing w:val="3"/>
          <w:sz w:val="20"/>
        </w:rPr>
        <w:t xml:space="preserve"> </w:t>
      </w:r>
      <w:r w:rsidRPr="00AE0CB2">
        <w:rPr>
          <w:i/>
          <w:sz w:val="20"/>
        </w:rPr>
        <w:t>by</w:t>
      </w:r>
      <w:r w:rsidRPr="00AE0CB2">
        <w:rPr>
          <w:i/>
          <w:spacing w:val="6"/>
          <w:sz w:val="20"/>
        </w:rPr>
        <w:t xml:space="preserve"> </w:t>
      </w:r>
      <w:r w:rsidRPr="00AE0CB2">
        <w:rPr>
          <w:i/>
          <w:sz w:val="20"/>
        </w:rPr>
        <w:t>the</w:t>
      </w:r>
      <w:r w:rsidRPr="00AE0CB2">
        <w:rPr>
          <w:i/>
          <w:spacing w:val="4"/>
          <w:sz w:val="20"/>
        </w:rPr>
        <w:t xml:space="preserve"> </w:t>
      </w:r>
      <w:r w:rsidRPr="00AE0CB2">
        <w:rPr>
          <w:i/>
          <w:sz w:val="20"/>
        </w:rPr>
        <w:t>Secretariat:</w:t>
      </w:r>
      <w:r w:rsidRPr="00AE0CB2">
        <w:rPr>
          <w:i/>
          <w:spacing w:val="7"/>
          <w:sz w:val="20"/>
        </w:rPr>
        <w:t xml:space="preserve"> </w:t>
      </w:r>
      <w:r w:rsidRPr="00AE0CB2">
        <w:rPr>
          <w:sz w:val="20"/>
        </w:rPr>
        <w:t>This</w:t>
      </w:r>
      <w:r w:rsidRPr="00AE0CB2">
        <w:rPr>
          <w:spacing w:val="3"/>
          <w:sz w:val="20"/>
        </w:rPr>
        <w:t xml:space="preserve"> </w:t>
      </w:r>
      <w:r w:rsidRPr="00AE0CB2">
        <w:rPr>
          <w:sz w:val="20"/>
        </w:rPr>
        <w:t>provision</w:t>
      </w:r>
      <w:r w:rsidRPr="00AE0CB2">
        <w:rPr>
          <w:spacing w:val="5"/>
          <w:sz w:val="20"/>
        </w:rPr>
        <w:t xml:space="preserve"> </w:t>
      </w:r>
      <w:r w:rsidRPr="00AE0CB2">
        <w:rPr>
          <w:sz w:val="20"/>
        </w:rPr>
        <w:t>has</w:t>
      </w:r>
      <w:r w:rsidRPr="00AE0CB2">
        <w:rPr>
          <w:spacing w:val="3"/>
          <w:sz w:val="20"/>
        </w:rPr>
        <w:t xml:space="preserve"> </w:t>
      </w:r>
      <w:r w:rsidRPr="00AE0CB2">
        <w:rPr>
          <w:sz w:val="20"/>
        </w:rPr>
        <w:t>been</w:t>
      </w:r>
      <w:r w:rsidRPr="00AE0CB2">
        <w:rPr>
          <w:spacing w:val="5"/>
          <w:sz w:val="20"/>
        </w:rPr>
        <w:t xml:space="preserve"> </w:t>
      </w:r>
      <w:r w:rsidRPr="00AE0CB2">
        <w:rPr>
          <w:sz w:val="20"/>
        </w:rPr>
        <w:t>modified</w:t>
      </w:r>
      <w:r w:rsidRPr="00AE0CB2">
        <w:rPr>
          <w:spacing w:val="7"/>
          <w:sz w:val="20"/>
        </w:rPr>
        <w:t xml:space="preserve"> </w:t>
      </w:r>
      <w:r w:rsidRPr="00AE0CB2">
        <w:rPr>
          <w:sz w:val="20"/>
        </w:rPr>
        <w:t>by</w:t>
      </w:r>
      <w:r w:rsidRPr="00AE0CB2">
        <w:rPr>
          <w:spacing w:val="-1"/>
          <w:sz w:val="20"/>
        </w:rPr>
        <w:t xml:space="preserve"> </w:t>
      </w:r>
      <w:r w:rsidRPr="00AE0CB2">
        <w:rPr>
          <w:sz w:val="20"/>
        </w:rPr>
        <w:t>WRC-07,</w:t>
      </w:r>
      <w:r w:rsidRPr="00AE0CB2">
        <w:rPr>
          <w:spacing w:val="4"/>
          <w:sz w:val="20"/>
        </w:rPr>
        <w:t xml:space="preserve"> </w:t>
      </w:r>
      <w:r w:rsidRPr="00AE0CB2">
        <w:rPr>
          <w:sz w:val="20"/>
        </w:rPr>
        <w:t>and</w:t>
      </w:r>
      <w:r w:rsidRPr="00AE0CB2">
        <w:rPr>
          <w:spacing w:val="4"/>
          <w:sz w:val="20"/>
        </w:rPr>
        <w:t xml:space="preserve"> </w:t>
      </w:r>
      <w:r w:rsidRPr="00AE0CB2">
        <w:rPr>
          <w:sz w:val="20"/>
        </w:rPr>
        <w:t>subsequently</w:t>
      </w:r>
      <w:r w:rsidRPr="00AE0CB2">
        <w:rPr>
          <w:spacing w:val="2"/>
          <w:sz w:val="20"/>
        </w:rPr>
        <w:t xml:space="preserve"> </w:t>
      </w:r>
      <w:r w:rsidRPr="00AE0CB2">
        <w:rPr>
          <w:sz w:val="20"/>
        </w:rPr>
        <w:t>renumbered</w:t>
      </w:r>
      <w:r w:rsidRPr="00AE0CB2">
        <w:rPr>
          <w:spacing w:val="5"/>
          <w:sz w:val="20"/>
        </w:rPr>
        <w:t xml:space="preserve"> </w:t>
      </w:r>
      <w:r w:rsidRPr="00AE0CB2">
        <w:rPr>
          <w:sz w:val="20"/>
        </w:rPr>
        <w:t>No.</w:t>
      </w:r>
      <w:r w:rsidRPr="00AE0CB2">
        <w:rPr>
          <w:spacing w:val="4"/>
          <w:sz w:val="20"/>
        </w:rPr>
        <w:t xml:space="preserve"> </w:t>
      </w:r>
      <w:r w:rsidRPr="00AE0CB2">
        <w:rPr>
          <w:b/>
          <w:sz w:val="20"/>
        </w:rPr>
        <w:t>5.208B</w:t>
      </w:r>
    </w:p>
    <w:p w14:paraId="01C627D9" w14:textId="77777777" w:rsidR="00D90295" w:rsidRPr="00AE0CB2" w:rsidRDefault="00582921">
      <w:pPr>
        <w:pStyle w:val="BodyText"/>
        <w:spacing w:before="1"/>
      </w:pPr>
      <w:r w:rsidRPr="00AE0CB2">
        <w:t>in</w:t>
      </w:r>
      <w:r w:rsidRPr="00AE0CB2">
        <w:rPr>
          <w:spacing w:val="-4"/>
        </w:rPr>
        <w:t xml:space="preserve"> </w:t>
      </w:r>
      <w:r w:rsidRPr="00AE0CB2">
        <w:t>order</w:t>
      </w:r>
      <w:r w:rsidRPr="00AE0CB2">
        <w:rPr>
          <w:spacing w:val="-2"/>
        </w:rPr>
        <w:t xml:space="preserve"> </w:t>
      </w:r>
      <w:r w:rsidRPr="00AE0CB2">
        <w:t>to</w:t>
      </w:r>
      <w:r w:rsidRPr="00AE0CB2">
        <w:rPr>
          <w:spacing w:val="-1"/>
        </w:rPr>
        <w:t xml:space="preserve"> </w:t>
      </w:r>
      <w:r w:rsidRPr="00AE0CB2">
        <w:t>preserve</w:t>
      </w:r>
      <w:r w:rsidRPr="00AE0CB2">
        <w:rPr>
          <w:spacing w:val="-2"/>
        </w:rPr>
        <w:t xml:space="preserve"> </w:t>
      </w:r>
      <w:r w:rsidRPr="00AE0CB2">
        <w:t>the</w:t>
      </w:r>
      <w:r w:rsidRPr="00AE0CB2">
        <w:rPr>
          <w:spacing w:val="-2"/>
        </w:rPr>
        <w:t xml:space="preserve"> </w:t>
      </w:r>
      <w:r w:rsidRPr="00AE0CB2">
        <w:t>sequential</w:t>
      </w:r>
      <w:r w:rsidRPr="00AE0CB2">
        <w:rPr>
          <w:spacing w:val="-3"/>
        </w:rPr>
        <w:t xml:space="preserve"> </w:t>
      </w:r>
      <w:r w:rsidRPr="00AE0CB2">
        <w:t>order.</w:t>
      </w:r>
    </w:p>
    <w:p w14:paraId="29F3523A" w14:textId="77777777" w:rsidR="00D90295" w:rsidRPr="00AE0CB2" w:rsidRDefault="00D90295">
      <w:pPr>
        <w:sectPr w:rsidR="00D90295" w:rsidRPr="00AE0CB2">
          <w:pgSz w:w="16983" w:h="15840"/>
          <w:pgMar w:top="1340" w:right="5523" w:bottom="1180" w:left="1140" w:header="715" w:footer="996" w:gutter="0"/>
          <w:cols w:space="720"/>
        </w:sectPr>
      </w:pPr>
    </w:p>
    <w:p w14:paraId="76A63CDB" w14:textId="77777777" w:rsidR="00D90295" w:rsidRPr="00AE0CB2" w:rsidRDefault="00582921">
      <w:pPr>
        <w:pStyle w:val="BodyText"/>
        <w:tabs>
          <w:tab w:val="left" w:pos="1433"/>
        </w:tabs>
        <w:spacing w:before="83"/>
        <w:ind w:right="652"/>
        <w:rPr>
          <w:sz w:val="16"/>
        </w:rPr>
      </w:pPr>
      <w:r w:rsidRPr="00AE0CB2">
        <w:rPr>
          <w:b/>
        </w:rPr>
        <w:lastRenderedPageBreak/>
        <w:t>5.348B</w:t>
      </w:r>
      <w:r w:rsidRPr="00AE0CB2">
        <w:rPr>
          <w:b/>
        </w:rPr>
        <w:tab/>
      </w:r>
      <w:r w:rsidRPr="00AE0CB2">
        <w:t>In the band 1 518-1 525 MHz, stations in the mobile-satellite service shall not claim protection from</w:t>
      </w:r>
      <w:r w:rsidRPr="00AE0CB2">
        <w:rPr>
          <w:spacing w:val="1"/>
        </w:rPr>
        <w:t xml:space="preserve"> </w:t>
      </w:r>
      <w:r w:rsidRPr="00AE0CB2">
        <w:t>aeronautical</w:t>
      </w:r>
      <w:r w:rsidRPr="00AE0CB2">
        <w:rPr>
          <w:spacing w:val="29"/>
        </w:rPr>
        <w:t xml:space="preserve"> </w:t>
      </w:r>
      <w:r w:rsidRPr="00AE0CB2">
        <w:t>mobile</w:t>
      </w:r>
      <w:r w:rsidRPr="00AE0CB2">
        <w:rPr>
          <w:spacing w:val="28"/>
        </w:rPr>
        <w:t xml:space="preserve"> </w:t>
      </w:r>
      <w:r w:rsidRPr="00AE0CB2">
        <w:t>telemetry</w:t>
      </w:r>
      <w:r w:rsidRPr="00AE0CB2">
        <w:rPr>
          <w:spacing w:val="28"/>
        </w:rPr>
        <w:t xml:space="preserve"> </w:t>
      </w:r>
      <w:r w:rsidRPr="00AE0CB2">
        <w:t>stations</w:t>
      </w:r>
      <w:r w:rsidRPr="00AE0CB2">
        <w:rPr>
          <w:spacing w:val="27"/>
        </w:rPr>
        <w:t xml:space="preserve"> </w:t>
      </w:r>
      <w:r w:rsidRPr="00AE0CB2">
        <w:t>in</w:t>
      </w:r>
      <w:r w:rsidRPr="00AE0CB2">
        <w:rPr>
          <w:spacing w:val="26"/>
        </w:rPr>
        <w:t xml:space="preserve"> </w:t>
      </w:r>
      <w:r w:rsidRPr="00AE0CB2">
        <w:t>the</w:t>
      </w:r>
      <w:r w:rsidRPr="00AE0CB2">
        <w:rPr>
          <w:spacing w:val="29"/>
        </w:rPr>
        <w:t xml:space="preserve"> </w:t>
      </w:r>
      <w:r w:rsidRPr="00AE0CB2">
        <w:t>mobile</w:t>
      </w:r>
      <w:r w:rsidRPr="00AE0CB2">
        <w:rPr>
          <w:spacing w:val="28"/>
        </w:rPr>
        <w:t xml:space="preserve"> </w:t>
      </w:r>
      <w:r w:rsidRPr="00AE0CB2">
        <w:t>service</w:t>
      </w:r>
      <w:r w:rsidRPr="00AE0CB2">
        <w:rPr>
          <w:spacing w:val="27"/>
        </w:rPr>
        <w:t xml:space="preserve"> </w:t>
      </w:r>
      <w:r w:rsidRPr="00AE0CB2">
        <w:t>in</w:t>
      </w:r>
      <w:r w:rsidRPr="00AE0CB2">
        <w:rPr>
          <w:spacing w:val="26"/>
        </w:rPr>
        <w:t xml:space="preserve"> </w:t>
      </w:r>
      <w:r w:rsidRPr="00AE0CB2">
        <w:t>the</w:t>
      </w:r>
      <w:r w:rsidRPr="00AE0CB2">
        <w:rPr>
          <w:spacing w:val="28"/>
        </w:rPr>
        <w:t xml:space="preserve"> </w:t>
      </w:r>
      <w:r w:rsidRPr="00AE0CB2">
        <w:t>territory</w:t>
      </w:r>
      <w:r w:rsidRPr="00AE0CB2">
        <w:rPr>
          <w:spacing w:val="23"/>
        </w:rPr>
        <w:t xml:space="preserve"> </w:t>
      </w:r>
      <w:r w:rsidRPr="00AE0CB2">
        <w:t>of</w:t>
      </w:r>
      <w:r w:rsidRPr="00AE0CB2">
        <w:rPr>
          <w:spacing w:val="26"/>
        </w:rPr>
        <w:t xml:space="preserve"> </w:t>
      </w:r>
      <w:r w:rsidRPr="00AE0CB2">
        <w:t>the</w:t>
      </w:r>
      <w:r w:rsidRPr="00AE0CB2">
        <w:rPr>
          <w:spacing w:val="28"/>
        </w:rPr>
        <w:t xml:space="preserve"> </w:t>
      </w:r>
      <w:r w:rsidRPr="00AE0CB2">
        <w:t>United</w:t>
      </w:r>
      <w:r w:rsidRPr="00AE0CB2">
        <w:rPr>
          <w:spacing w:val="28"/>
        </w:rPr>
        <w:t xml:space="preserve"> </w:t>
      </w:r>
      <w:r w:rsidRPr="00AE0CB2">
        <w:t>States</w:t>
      </w:r>
      <w:r w:rsidRPr="00AE0CB2">
        <w:rPr>
          <w:spacing w:val="27"/>
        </w:rPr>
        <w:t xml:space="preserve"> </w:t>
      </w:r>
      <w:r w:rsidRPr="00AE0CB2">
        <w:t>(see</w:t>
      </w:r>
      <w:r w:rsidRPr="00AE0CB2">
        <w:rPr>
          <w:spacing w:val="27"/>
        </w:rPr>
        <w:t xml:space="preserve"> </w:t>
      </w:r>
      <w:r w:rsidRPr="00AE0CB2">
        <w:t>Nos.</w:t>
      </w:r>
      <w:r w:rsidRPr="00AE0CB2">
        <w:rPr>
          <w:spacing w:val="3"/>
        </w:rPr>
        <w:t xml:space="preserve"> </w:t>
      </w:r>
      <w:r w:rsidRPr="00AE0CB2">
        <w:rPr>
          <w:b/>
        </w:rPr>
        <w:t>5.343</w:t>
      </w:r>
      <w:r w:rsidRPr="00AE0CB2">
        <w:rPr>
          <w:b/>
          <w:spacing w:val="-47"/>
        </w:rPr>
        <w:t xml:space="preserve"> </w:t>
      </w:r>
      <w:r w:rsidRPr="00AE0CB2">
        <w:t xml:space="preserve">and </w:t>
      </w:r>
      <w:r w:rsidRPr="00AE0CB2">
        <w:rPr>
          <w:b/>
        </w:rPr>
        <w:t>5.344</w:t>
      </w:r>
      <w:r w:rsidRPr="00AE0CB2">
        <w:t>)</w:t>
      </w:r>
      <w:r w:rsidRPr="00AE0CB2">
        <w:rPr>
          <w:spacing w:val="1"/>
        </w:rPr>
        <w:t xml:space="preserve"> </w:t>
      </w:r>
      <w:r w:rsidRPr="00AE0CB2">
        <w:t>and in</w:t>
      </w:r>
      <w:r w:rsidRPr="00AE0CB2">
        <w:rPr>
          <w:spacing w:val="-2"/>
        </w:rPr>
        <w:t xml:space="preserve"> </w:t>
      </w:r>
      <w:r w:rsidRPr="00AE0CB2">
        <w:t>the</w:t>
      </w:r>
      <w:r w:rsidRPr="00AE0CB2">
        <w:rPr>
          <w:spacing w:val="-1"/>
        </w:rPr>
        <w:t xml:space="preserve"> </w:t>
      </w:r>
      <w:r w:rsidRPr="00AE0CB2">
        <w:t>countries</w:t>
      </w:r>
      <w:r w:rsidRPr="00AE0CB2">
        <w:rPr>
          <w:spacing w:val="-1"/>
        </w:rPr>
        <w:t xml:space="preserve"> </w:t>
      </w:r>
      <w:r w:rsidRPr="00AE0CB2">
        <w:t>listed</w:t>
      </w:r>
      <w:r w:rsidRPr="00AE0CB2">
        <w:rPr>
          <w:spacing w:val="1"/>
        </w:rPr>
        <w:t xml:space="preserve"> </w:t>
      </w:r>
      <w:r w:rsidRPr="00AE0CB2">
        <w:t>in No.</w:t>
      </w:r>
      <w:r w:rsidRPr="00AE0CB2">
        <w:rPr>
          <w:spacing w:val="3"/>
        </w:rPr>
        <w:t xml:space="preserve"> </w:t>
      </w:r>
      <w:r w:rsidRPr="00AE0CB2">
        <w:rPr>
          <w:b/>
        </w:rPr>
        <w:t>5.342</w:t>
      </w:r>
      <w:r w:rsidRPr="00AE0CB2">
        <w:t>.</w:t>
      </w:r>
      <w:r w:rsidRPr="00AE0CB2">
        <w:rPr>
          <w:spacing w:val="-1"/>
        </w:rPr>
        <w:t xml:space="preserve"> </w:t>
      </w:r>
      <w:r w:rsidRPr="00AE0CB2">
        <w:t>No.</w:t>
      </w:r>
      <w:r w:rsidRPr="00AE0CB2">
        <w:rPr>
          <w:spacing w:val="-1"/>
        </w:rPr>
        <w:t xml:space="preserve"> </w:t>
      </w:r>
      <w:r w:rsidRPr="00AE0CB2">
        <w:rPr>
          <w:b/>
        </w:rPr>
        <w:t>5.43A</w:t>
      </w:r>
      <w:r w:rsidRPr="00AE0CB2">
        <w:rPr>
          <w:b/>
          <w:spacing w:val="-1"/>
        </w:rPr>
        <w:t xml:space="preserve"> </w:t>
      </w:r>
      <w:r w:rsidRPr="00AE0CB2">
        <w:t>does</w:t>
      </w:r>
      <w:r w:rsidRPr="00AE0CB2">
        <w:rPr>
          <w:spacing w:val="-1"/>
        </w:rPr>
        <w:t xml:space="preserve"> </w:t>
      </w:r>
      <w:r w:rsidRPr="00AE0CB2">
        <w:t>not</w:t>
      </w:r>
      <w:r w:rsidRPr="00AE0CB2">
        <w:rPr>
          <w:spacing w:val="-1"/>
        </w:rPr>
        <w:t xml:space="preserve"> </w:t>
      </w:r>
      <w:r w:rsidRPr="00AE0CB2">
        <w:t>apply.</w:t>
      </w:r>
      <w:r w:rsidRPr="00AE0CB2">
        <w:rPr>
          <w:spacing w:val="4"/>
        </w:rPr>
        <w:t xml:space="preserve"> </w:t>
      </w:r>
      <w:r w:rsidRPr="00AE0CB2">
        <w:rPr>
          <w:sz w:val="16"/>
        </w:rPr>
        <w:t>(WRC-03)</w:t>
      </w:r>
    </w:p>
    <w:p w14:paraId="6279A0D5" w14:textId="77777777" w:rsidR="00D90295" w:rsidRPr="00AE0CB2" w:rsidRDefault="00582921">
      <w:pPr>
        <w:pStyle w:val="ListParagraph"/>
        <w:numPr>
          <w:ilvl w:val="1"/>
          <w:numId w:val="32"/>
        </w:numPr>
        <w:tabs>
          <w:tab w:val="left" w:pos="754"/>
          <w:tab w:val="left" w:pos="1433"/>
        </w:tabs>
        <w:spacing w:before="78"/>
        <w:ind w:hanging="454"/>
        <w:rPr>
          <w:sz w:val="16"/>
        </w:rPr>
      </w:pPr>
      <w:r w:rsidRPr="00AE0CB2">
        <w:rPr>
          <w:b/>
          <w:sz w:val="20"/>
        </w:rPr>
        <w:t>C</w:t>
      </w:r>
      <w:r w:rsidRPr="00AE0CB2">
        <w:rPr>
          <w:b/>
          <w:sz w:val="20"/>
        </w:rPr>
        <w:tab/>
      </w:r>
      <w:r w:rsidRPr="00AE0CB2">
        <w:rPr>
          <w:sz w:val="16"/>
        </w:rPr>
        <w:t>(SUP - WRC-07)</w:t>
      </w:r>
    </w:p>
    <w:p w14:paraId="6F1BEE35" w14:textId="73019931" w:rsidR="00D90295" w:rsidRPr="00AE0CB2" w:rsidRDefault="00582921">
      <w:pPr>
        <w:pStyle w:val="ListParagraph"/>
        <w:numPr>
          <w:ilvl w:val="1"/>
          <w:numId w:val="32"/>
        </w:numPr>
        <w:tabs>
          <w:tab w:val="left" w:pos="1433"/>
          <w:tab w:val="left" w:pos="1434"/>
        </w:tabs>
        <w:spacing w:before="82"/>
        <w:ind w:left="300" w:right="658" w:firstLine="0"/>
        <w:rPr>
          <w:sz w:val="16"/>
        </w:rPr>
      </w:pPr>
      <w:r w:rsidRPr="00AE0CB2">
        <w:rPr>
          <w:i/>
          <w:sz w:val="20"/>
        </w:rPr>
        <w:t>Different category of service:</w:t>
      </w:r>
      <w:r w:rsidRPr="00AE0CB2">
        <w:rPr>
          <w:i/>
          <w:spacing w:val="1"/>
          <w:sz w:val="20"/>
        </w:rPr>
        <w:t xml:space="preserve"> </w:t>
      </w:r>
      <w:r w:rsidRPr="00AE0CB2">
        <w:rPr>
          <w:sz w:val="20"/>
        </w:rPr>
        <w:t xml:space="preserve">in Saudi Arabia, Azerbaijan, Bahrain, Cameroon, </w:t>
      </w:r>
      <w:ins w:id="247" w:author="Davender Singh Rawat" w:date="2024-09-01T13:36:00Z">
        <w:r w:rsidR="001C2C07" w:rsidRPr="001C2C07">
          <w:rPr>
            <w:sz w:val="20"/>
            <w:highlight w:val="yellow"/>
            <w:rPrChange w:id="248" w:author="Davender Singh Rawat" w:date="2024-09-01T13:36:00Z">
              <w:rPr>
                <w:sz w:val="20"/>
              </w:rPr>
            </w:rPrChange>
          </w:rPr>
          <w:t>Djibouti</w:t>
        </w:r>
        <w:r w:rsidR="001C2C07">
          <w:rPr>
            <w:sz w:val="20"/>
          </w:rPr>
          <w:t xml:space="preserve">, </w:t>
        </w:r>
      </w:ins>
      <w:r w:rsidRPr="00AE0CB2">
        <w:rPr>
          <w:sz w:val="20"/>
        </w:rPr>
        <w:t>Egypt, Iran (Islamic</w:t>
      </w:r>
      <w:r w:rsidRPr="00AE0CB2">
        <w:rPr>
          <w:spacing w:val="1"/>
          <w:sz w:val="20"/>
        </w:rPr>
        <w:t xml:space="preserve"> </w:t>
      </w:r>
      <w:r w:rsidRPr="00AE0CB2">
        <w:rPr>
          <w:sz w:val="20"/>
        </w:rPr>
        <w:t xml:space="preserve">Republic of), Iraq, Israel, </w:t>
      </w:r>
      <w:del w:id="249" w:author="Davender Singh Rawat" w:date="2024-09-01T13:36:00Z">
        <w:r w:rsidRPr="0097451E" w:rsidDel="0097451E">
          <w:rPr>
            <w:sz w:val="20"/>
            <w:highlight w:val="cyan"/>
            <w:rPrChange w:id="250" w:author="Davender Singh Rawat" w:date="2024-09-01T13:36:00Z">
              <w:rPr>
                <w:sz w:val="20"/>
              </w:rPr>
            </w:rPrChange>
          </w:rPr>
          <w:delText>Kazakhstan</w:delText>
        </w:r>
      </w:del>
      <w:r w:rsidRPr="00AE0CB2">
        <w:rPr>
          <w:sz w:val="20"/>
        </w:rPr>
        <w:t>, Kuwait, Lebanon, North Macedonia, Morocco, Qatar, Syrian Arab Republic,</w:t>
      </w:r>
      <w:r w:rsidRPr="00AE0CB2">
        <w:rPr>
          <w:spacing w:val="1"/>
          <w:sz w:val="20"/>
        </w:rPr>
        <w:t xml:space="preserve"> </w:t>
      </w:r>
      <w:r w:rsidRPr="00AE0CB2">
        <w:rPr>
          <w:sz w:val="20"/>
        </w:rPr>
        <w:t>Kyrgyzstan, Turkmenistan and Yemen, the allocation of the frequency band 1 525-1 530 MHz to the mobile, except</w:t>
      </w:r>
      <w:r w:rsidRPr="00AE0CB2">
        <w:rPr>
          <w:spacing w:val="1"/>
          <w:sz w:val="20"/>
        </w:rPr>
        <w:t xml:space="preserve"> </w:t>
      </w:r>
      <w:r w:rsidRPr="00AE0CB2">
        <w:rPr>
          <w:sz w:val="20"/>
        </w:rPr>
        <w:t>aeronautical</w:t>
      </w:r>
      <w:r w:rsidRPr="00AE0CB2">
        <w:rPr>
          <w:spacing w:val="1"/>
          <w:sz w:val="20"/>
        </w:rPr>
        <w:t xml:space="preserve"> </w:t>
      </w:r>
      <w:r w:rsidRPr="00AE0CB2">
        <w:rPr>
          <w:sz w:val="20"/>
        </w:rPr>
        <w:t>mobile, service is</w:t>
      </w:r>
      <w:r w:rsidRPr="00AE0CB2">
        <w:rPr>
          <w:spacing w:val="4"/>
          <w:sz w:val="20"/>
        </w:rPr>
        <w:t xml:space="preserve"> </w:t>
      </w:r>
      <w:r w:rsidRPr="00AE0CB2">
        <w:rPr>
          <w:sz w:val="20"/>
        </w:rPr>
        <w:t>on</w:t>
      </w:r>
      <w:r w:rsidRPr="00AE0CB2">
        <w:rPr>
          <w:spacing w:val="-2"/>
          <w:sz w:val="20"/>
        </w:rPr>
        <w:t xml:space="preserve"> </w:t>
      </w:r>
      <w:r w:rsidRPr="00AE0CB2">
        <w:rPr>
          <w:sz w:val="20"/>
        </w:rPr>
        <w:t>a primary</w:t>
      </w:r>
      <w:r w:rsidRPr="00AE0CB2">
        <w:rPr>
          <w:spacing w:val="-4"/>
          <w:sz w:val="20"/>
        </w:rPr>
        <w:t xml:space="preserve"> </w:t>
      </w:r>
      <w:r w:rsidRPr="00AE0CB2">
        <w:rPr>
          <w:sz w:val="20"/>
        </w:rPr>
        <w:t>basis</w:t>
      </w:r>
      <w:r w:rsidRPr="00AE0CB2">
        <w:rPr>
          <w:spacing w:val="-1"/>
          <w:sz w:val="20"/>
        </w:rPr>
        <w:t xml:space="preserve"> </w:t>
      </w:r>
      <w:r w:rsidRPr="00AE0CB2">
        <w:rPr>
          <w:sz w:val="20"/>
        </w:rPr>
        <w:t>(see</w:t>
      </w:r>
      <w:r w:rsidRPr="00AE0CB2">
        <w:rPr>
          <w:spacing w:val="-1"/>
          <w:sz w:val="20"/>
        </w:rPr>
        <w:t xml:space="preserve"> </w:t>
      </w:r>
      <w:r w:rsidRPr="00AE0CB2">
        <w:rPr>
          <w:sz w:val="20"/>
        </w:rPr>
        <w:t>No.</w:t>
      </w:r>
      <w:r w:rsidRPr="00AE0CB2">
        <w:rPr>
          <w:spacing w:val="3"/>
          <w:sz w:val="20"/>
        </w:rPr>
        <w:t xml:space="preserve"> </w:t>
      </w:r>
      <w:r w:rsidRPr="00AE0CB2">
        <w:rPr>
          <w:b/>
          <w:sz w:val="20"/>
        </w:rPr>
        <w:t>5.33</w:t>
      </w:r>
      <w:r w:rsidRPr="00AE0CB2">
        <w:rPr>
          <w:sz w:val="20"/>
        </w:rPr>
        <w:t>).</w:t>
      </w:r>
      <w:r w:rsidRPr="00AE0CB2">
        <w:rPr>
          <w:spacing w:val="49"/>
          <w:sz w:val="20"/>
        </w:rPr>
        <w:t xml:space="preserve"> </w:t>
      </w:r>
      <w:r w:rsidRPr="00AE0CB2">
        <w:rPr>
          <w:sz w:val="16"/>
        </w:rPr>
        <w:t>(</w:t>
      </w:r>
      <w:r w:rsidRPr="0097451E">
        <w:rPr>
          <w:sz w:val="16"/>
          <w:highlight w:val="yellow"/>
          <w:rPrChange w:id="251" w:author="Davender Singh Rawat" w:date="2024-09-01T13:37:00Z">
            <w:rPr>
              <w:sz w:val="16"/>
            </w:rPr>
          </w:rPrChange>
        </w:rPr>
        <w:t>WRC-</w:t>
      </w:r>
      <w:del w:id="252" w:author="Davender Singh Rawat" w:date="2024-09-01T13:37:00Z">
        <w:r w:rsidRPr="0097451E" w:rsidDel="0097451E">
          <w:rPr>
            <w:sz w:val="16"/>
            <w:highlight w:val="yellow"/>
            <w:rPrChange w:id="253" w:author="Davender Singh Rawat" w:date="2024-09-01T13:37:00Z">
              <w:rPr>
                <w:sz w:val="16"/>
              </w:rPr>
            </w:rPrChange>
          </w:rPr>
          <w:delText>19</w:delText>
        </w:r>
      </w:del>
      <w:ins w:id="254" w:author="Davender Singh Rawat" w:date="2024-09-01T13:37:00Z">
        <w:r w:rsidR="0097451E" w:rsidRPr="0097451E">
          <w:rPr>
            <w:sz w:val="16"/>
            <w:highlight w:val="yellow"/>
            <w:rPrChange w:id="255" w:author="Davender Singh Rawat" w:date="2024-09-01T13:37:00Z">
              <w:rPr>
                <w:sz w:val="16"/>
              </w:rPr>
            </w:rPrChange>
          </w:rPr>
          <w:t>23</w:t>
        </w:r>
      </w:ins>
      <w:r w:rsidRPr="0097451E">
        <w:rPr>
          <w:sz w:val="16"/>
          <w:highlight w:val="yellow"/>
          <w:rPrChange w:id="256" w:author="Davender Singh Rawat" w:date="2024-09-01T13:37:00Z">
            <w:rPr>
              <w:sz w:val="16"/>
            </w:rPr>
          </w:rPrChange>
        </w:rPr>
        <w:t>)</w:t>
      </w:r>
    </w:p>
    <w:p w14:paraId="1D8E5780" w14:textId="77777777" w:rsidR="00D90295" w:rsidRPr="00AE0CB2" w:rsidRDefault="00582921">
      <w:pPr>
        <w:pStyle w:val="ListParagraph"/>
        <w:numPr>
          <w:ilvl w:val="1"/>
          <w:numId w:val="32"/>
        </w:numPr>
        <w:tabs>
          <w:tab w:val="left" w:pos="1433"/>
          <w:tab w:val="left" w:pos="1434"/>
        </w:tabs>
        <w:spacing w:before="78"/>
        <w:ind w:left="300" w:right="657" w:firstLine="0"/>
        <w:rPr>
          <w:sz w:val="16"/>
        </w:rPr>
      </w:pPr>
      <w:r w:rsidRPr="00AE0CB2">
        <w:rPr>
          <w:i/>
          <w:sz w:val="20"/>
        </w:rPr>
        <w:t>Additional allocation:</w:t>
      </w:r>
      <w:r w:rsidRPr="00AE0CB2">
        <w:rPr>
          <w:i/>
          <w:spacing w:val="1"/>
          <w:sz w:val="20"/>
        </w:rPr>
        <w:t xml:space="preserve"> </w:t>
      </w:r>
      <w:r w:rsidRPr="00AE0CB2">
        <w:rPr>
          <w:sz w:val="20"/>
        </w:rPr>
        <w:t>in Kyrgyzstan and Turkmenistan, the frequency band 1 525-1 530 MHz is also</w:t>
      </w:r>
      <w:r w:rsidRPr="00AE0CB2">
        <w:rPr>
          <w:spacing w:val="1"/>
          <w:sz w:val="20"/>
        </w:rPr>
        <w:t xml:space="preserve"> </w:t>
      </w:r>
      <w:r w:rsidRPr="00AE0CB2">
        <w:rPr>
          <w:sz w:val="20"/>
        </w:rPr>
        <w:t>allocated to</w:t>
      </w:r>
      <w:r w:rsidRPr="00AE0CB2">
        <w:rPr>
          <w:spacing w:val="1"/>
          <w:sz w:val="20"/>
        </w:rPr>
        <w:t xml:space="preserve"> </w:t>
      </w:r>
      <w:r w:rsidRPr="00AE0CB2">
        <w:rPr>
          <w:sz w:val="20"/>
        </w:rPr>
        <w:t>the aeronautical</w:t>
      </w:r>
      <w:r w:rsidRPr="00AE0CB2">
        <w:rPr>
          <w:spacing w:val="2"/>
          <w:sz w:val="20"/>
        </w:rPr>
        <w:t xml:space="preserve"> </w:t>
      </w:r>
      <w:r w:rsidRPr="00AE0CB2">
        <w:rPr>
          <w:sz w:val="20"/>
        </w:rPr>
        <w:t>mobile</w:t>
      </w:r>
      <w:r w:rsidRPr="00AE0CB2">
        <w:rPr>
          <w:spacing w:val="-1"/>
          <w:sz w:val="20"/>
        </w:rPr>
        <w:t xml:space="preserve"> </w:t>
      </w:r>
      <w:r w:rsidRPr="00AE0CB2">
        <w:rPr>
          <w:sz w:val="20"/>
        </w:rPr>
        <w:t>service on</w:t>
      </w:r>
      <w:r w:rsidRPr="00AE0CB2">
        <w:rPr>
          <w:spacing w:val="-1"/>
          <w:sz w:val="20"/>
        </w:rPr>
        <w:t xml:space="preserve"> </w:t>
      </w:r>
      <w:r w:rsidRPr="00AE0CB2">
        <w:rPr>
          <w:sz w:val="20"/>
        </w:rPr>
        <w:t>a primary</w:t>
      </w:r>
      <w:r w:rsidRPr="00AE0CB2">
        <w:rPr>
          <w:spacing w:val="-5"/>
          <w:sz w:val="20"/>
        </w:rPr>
        <w:t xml:space="preserve"> </w:t>
      </w:r>
      <w:r w:rsidRPr="00AE0CB2">
        <w:rPr>
          <w:sz w:val="20"/>
        </w:rPr>
        <w:t>basis.</w:t>
      </w:r>
      <w:r w:rsidRPr="00AE0CB2">
        <w:rPr>
          <w:spacing w:val="10"/>
          <w:sz w:val="20"/>
        </w:rPr>
        <w:t xml:space="preserve"> </w:t>
      </w:r>
      <w:r w:rsidRPr="00AE0CB2">
        <w:rPr>
          <w:sz w:val="16"/>
        </w:rPr>
        <w:t>(WRC-19)</w:t>
      </w:r>
    </w:p>
    <w:p w14:paraId="78BF80DE" w14:textId="77777777" w:rsidR="00D90295" w:rsidRPr="00AE0CB2" w:rsidRDefault="00582921">
      <w:pPr>
        <w:pStyle w:val="BodyText"/>
        <w:tabs>
          <w:tab w:val="left" w:pos="1433"/>
        </w:tabs>
      </w:pPr>
      <w:r w:rsidRPr="00AE0CB2">
        <w:rPr>
          <w:b/>
        </w:rPr>
        <w:t>5.351</w:t>
      </w:r>
      <w:r w:rsidRPr="00AE0CB2">
        <w:rPr>
          <w:b/>
        </w:rPr>
        <w:tab/>
      </w:r>
      <w:r w:rsidRPr="00AE0CB2">
        <w:t>The</w:t>
      </w:r>
      <w:r w:rsidRPr="00AE0CB2">
        <w:rPr>
          <w:spacing w:val="1"/>
        </w:rPr>
        <w:t xml:space="preserve"> </w:t>
      </w:r>
      <w:r w:rsidRPr="00AE0CB2">
        <w:t>bands 1 525-1</w:t>
      </w:r>
      <w:r w:rsidRPr="00AE0CB2">
        <w:rPr>
          <w:spacing w:val="-1"/>
        </w:rPr>
        <w:t xml:space="preserve"> </w:t>
      </w:r>
      <w:r w:rsidRPr="00AE0CB2">
        <w:t>544</w:t>
      </w:r>
      <w:r w:rsidRPr="00AE0CB2">
        <w:rPr>
          <w:spacing w:val="1"/>
        </w:rPr>
        <w:t xml:space="preserve"> </w:t>
      </w:r>
      <w:r w:rsidRPr="00AE0CB2">
        <w:t>MHz,</w:t>
      </w:r>
      <w:r w:rsidRPr="00AE0CB2">
        <w:rPr>
          <w:spacing w:val="-1"/>
        </w:rPr>
        <w:t xml:space="preserve"> </w:t>
      </w:r>
      <w:r w:rsidRPr="00AE0CB2">
        <w:t>1</w:t>
      </w:r>
      <w:r w:rsidRPr="00AE0CB2">
        <w:rPr>
          <w:spacing w:val="1"/>
        </w:rPr>
        <w:t xml:space="preserve"> </w:t>
      </w:r>
      <w:r w:rsidRPr="00AE0CB2">
        <w:t>545-1</w:t>
      </w:r>
      <w:r w:rsidRPr="00AE0CB2">
        <w:rPr>
          <w:spacing w:val="-3"/>
        </w:rPr>
        <w:t xml:space="preserve"> </w:t>
      </w:r>
      <w:r w:rsidRPr="00AE0CB2">
        <w:t>559</w:t>
      </w:r>
      <w:r w:rsidRPr="00AE0CB2">
        <w:rPr>
          <w:spacing w:val="1"/>
        </w:rPr>
        <w:t xml:space="preserve"> </w:t>
      </w:r>
      <w:r w:rsidRPr="00AE0CB2">
        <w:t>MHz,</w:t>
      </w:r>
      <w:r w:rsidRPr="00AE0CB2">
        <w:rPr>
          <w:spacing w:val="-1"/>
        </w:rPr>
        <w:t xml:space="preserve"> </w:t>
      </w:r>
      <w:r w:rsidRPr="00AE0CB2">
        <w:t>1</w:t>
      </w:r>
      <w:r w:rsidRPr="00AE0CB2">
        <w:rPr>
          <w:spacing w:val="1"/>
        </w:rPr>
        <w:t xml:space="preserve"> </w:t>
      </w:r>
      <w:r w:rsidRPr="00AE0CB2">
        <w:t>626.5-1 645.5</w:t>
      </w:r>
      <w:r w:rsidRPr="00AE0CB2">
        <w:rPr>
          <w:spacing w:val="1"/>
        </w:rPr>
        <w:t xml:space="preserve"> </w:t>
      </w:r>
      <w:r w:rsidRPr="00AE0CB2">
        <w:t>MHz</w:t>
      </w:r>
      <w:r w:rsidRPr="00AE0CB2">
        <w:rPr>
          <w:spacing w:val="1"/>
        </w:rPr>
        <w:t xml:space="preserve"> </w:t>
      </w:r>
      <w:r w:rsidRPr="00AE0CB2">
        <w:t>and</w:t>
      </w:r>
      <w:r w:rsidRPr="00AE0CB2">
        <w:rPr>
          <w:spacing w:val="-1"/>
        </w:rPr>
        <w:t xml:space="preserve"> </w:t>
      </w:r>
      <w:r w:rsidRPr="00AE0CB2">
        <w:t>1</w:t>
      </w:r>
      <w:r w:rsidRPr="00AE0CB2">
        <w:rPr>
          <w:spacing w:val="2"/>
        </w:rPr>
        <w:t xml:space="preserve"> </w:t>
      </w:r>
      <w:r w:rsidRPr="00AE0CB2">
        <w:t>646.5-1</w:t>
      </w:r>
      <w:r w:rsidRPr="00AE0CB2">
        <w:rPr>
          <w:spacing w:val="-1"/>
        </w:rPr>
        <w:t xml:space="preserve"> </w:t>
      </w:r>
      <w:r w:rsidRPr="00AE0CB2">
        <w:t>660.5 MHz</w:t>
      </w:r>
      <w:r w:rsidRPr="00AE0CB2">
        <w:rPr>
          <w:spacing w:val="2"/>
        </w:rPr>
        <w:t xml:space="preserve"> </w:t>
      </w:r>
      <w:r w:rsidRPr="00AE0CB2">
        <w:t>shall</w:t>
      </w:r>
    </w:p>
    <w:p w14:paraId="65BFCDC4" w14:textId="77777777" w:rsidR="00D90295" w:rsidRPr="00AE0CB2" w:rsidRDefault="00582921">
      <w:pPr>
        <w:pStyle w:val="BodyText"/>
        <w:spacing w:before="1"/>
        <w:ind w:right="658"/>
      </w:pPr>
      <w:r w:rsidRPr="00AE0CB2">
        <w:t>not</w:t>
      </w:r>
      <w:r w:rsidRPr="00AE0CB2">
        <w:rPr>
          <w:spacing w:val="-8"/>
        </w:rPr>
        <w:t xml:space="preserve"> </w:t>
      </w:r>
      <w:r w:rsidRPr="00AE0CB2">
        <w:t>be</w:t>
      </w:r>
      <w:r w:rsidRPr="00AE0CB2">
        <w:rPr>
          <w:spacing w:val="-6"/>
        </w:rPr>
        <w:t xml:space="preserve"> </w:t>
      </w:r>
      <w:r w:rsidRPr="00AE0CB2">
        <w:t>used</w:t>
      </w:r>
      <w:r w:rsidRPr="00AE0CB2">
        <w:rPr>
          <w:spacing w:val="-5"/>
        </w:rPr>
        <w:t xml:space="preserve"> </w:t>
      </w:r>
      <w:r w:rsidRPr="00AE0CB2">
        <w:t>for</w:t>
      </w:r>
      <w:r w:rsidRPr="00AE0CB2">
        <w:rPr>
          <w:spacing w:val="-7"/>
        </w:rPr>
        <w:t xml:space="preserve"> </w:t>
      </w:r>
      <w:r w:rsidRPr="00AE0CB2">
        <w:t>feeder</w:t>
      </w:r>
      <w:r w:rsidRPr="00AE0CB2">
        <w:rPr>
          <w:spacing w:val="-6"/>
        </w:rPr>
        <w:t xml:space="preserve"> </w:t>
      </w:r>
      <w:r w:rsidRPr="00AE0CB2">
        <w:t>links</w:t>
      </w:r>
      <w:r w:rsidRPr="00AE0CB2">
        <w:rPr>
          <w:spacing w:val="-7"/>
        </w:rPr>
        <w:t xml:space="preserve"> </w:t>
      </w:r>
      <w:r w:rsidRPr="00AE0CB2">
        <w:t>of</w:t>
      </w:r>
      <w:r w:rsidRPr="00AE0CB2">
        <w:rPr>
          <w:spacing w:val="-6"/>
        </w:rPr>
        <w:t xml:space="preserve"> </w:t>
      </w:r>
      <w:r w:rsidRPr="00AE0CB2">
        <w:t>any</w:t>
      </w:r>
      <w:r w:rsidRPr="00AE0CB2">
        <w:rPr>
          <w:spacing w:val="-8"/>
        </w:rPr>
        <w:t xml:space="preserve"> </w:t>
      </w:r>
      <w:r w:rsidRPr="00AE0CB2">
        <w:t>service.</w:t>
      </w:r>
      <w:r w:rsidRPr="00AE0CB2">
        <w:rPr>
          <w:spacing w:val="-7"/>
        </w:rPr>
        <w:t xml:space="preserve"> </w:t>
      </w:r>
      <w:r w:rsidRPr="00AE0CB2">
        <w:t>In</w:t>
      </w:r>
      <w:r w:rsidRPr="00AE0CB2">
        <w:rPr>
          <w:spacing w:val="-8"/>
        </w:rPr>
        <w:t xml:space="preserve"> </w:t>
      </w:r>
      <w:r w:rsidRPr="00AE0CB2">
        <w:t>exceptional</w:t>
      </w:r>
      <w:r w:rsidRPr="00AE0CB2">
        <w:rPr>
          <w:spacing w:val="-7"/>
        </w:rPr>
        <w:t xml:space="preserve"> </w:t>
      </w:r>
      <w:r w:rsidRPr="00AE0CB2">
        <w:t>circumstances,</w:t>
      </w:r>
      <w:r w:rsidRPr="00AE0CB2">
        <w:rPr>
          <w:spacing w:val="-6"/>
        </w:rPr>
        <w:t xml:space="preserve"> </w:t>
      </w:r>
      <w:r w:rsidRPr="00AE0CB2">
        <w:t>however,</w:t>
      </w:r>
      <w:r w:rsidRPr="00AE0CB2">
        <w:rPr>
          <w:spacing w:val="-6"/>
        </w:rPr>
        <w:t xml:space="preserve"> </w:t>
      </w:r>
      <w:r w:rsidRPr="00AE0CB2">
        <w:t>an</w:t>
      </w:r>
      <w:r w:rsidRPr="00AE0CB2">
        <w:rPr>
          <w:spacing w:val="-9"/>
        </w:rPr>
        <w:t xml:space="preserve"> </w:t>
      </w:r>
      <w:r w:rsidRPr="00AE0CB2">
        <w:t>earth</w:t>
      </w:r>
      <w:r w:rsidRPr="00AE0CB2">
        <w:rPr>
          <w:spacing w:val="-6"/>
        </w:rPr>
        <w:t xml:space="preserve"> </w:t>
      </w:r>
      <w:r w:rsidRPr="00AE0CB2">
        <w:t>station</w:t>
      </w:r>
      <w:r w:rsidRPr="00AE0CB2">
        <w:rPr>
          <w:spacing w:val="-8"/>
        </w:rPr>
        <w:t xml:space="preserve"> </w:t>
      </w:r>
      <w:r w:rsidRPr="00AE0CB2">
        <w:t>at</w:t>
      </w:r>
      <w:r w:rsidRPr="00AE0CB2">
        <w:rPr>
          <w:spacing w:val="-7"/>
        </w:rPr>
        <w:t xml:space="preserve"> </w:t>
      </w:r>
      <w:r w:rsidRPr="00AE0CB2">
        <w:t>a</w:t>
      </w:r>
      <w:r w:rsidRPr="00AE0CB2">
        <w:rPr>
          <w:spacing w:val="-7"/>
        </w:rPr>
        <w:t xml:space="preserve"> </w:t>
      </w:r>
      <w:r w:rsidRPr="00AE0CB2">
        <w:t>specified</w:t>
      </w:r>
      <w:r w:rsidRPr="00AE0CB2">
        <w:rPr>
          <w:spacing w:val="-6"/>
        </w:rPr>
        <w:t xml:space="preserve"> </w:t>
      </w:r>
      <w:r w:rsidRPr="00AE0CB2">
        <w:t>fixed</w:t>
      </w:r>
      <w:r w:rsidRPr="00AE0CB2">
        <w:rPr>
          <w:spacing w:val="-47"/>
        </w:rPr>
        <w:t xml:space="preserve"> </w:t>
      </w:r>
      <w:r w:rsidRPr="00AE0CB2">
        <w:t>point</w:t>
      </w:r>
      <w:r w:rsidRPr="00AE0CB2">
        <w:rPr>
          <w:spacing w:val="-8"/>
        </w:rPr>
        <w:t xml:space="preserve"> </w:t>
      </w:r>
      <w:r w:rsidRPr="00AE0CB2">
        <w:t>in</w:t>
      </w:r>
      <w:r w:rsidRPr="00AE0CB2">
        <w:rPr>
          <w:spacing w:val="-8"/>
        </w:rPr>
        <w:t xml:space="preserve"> </w:t>
      </w:r>
      <w:r w:rsidRPr="00AE0CB2">
        <w:t>any</w:t>
      </w:r>
      <w:r w:rsidRPr="00AE0CB2">
        <w:rPr>
          <w:spacing w:val="-10"/>
        </w:rPr>
        <w:t xml:space="preserve"> </w:t>
      </w:r>
      <w:r w:rsidRPr="00AE0CB2">
        <w:t>of</w:t>
      </w:r>
      <w:r w:rsidRPr="00AE0CB2">
        <w:rPr>
          <w:spacing w:val="-8"/>
        </w:rPr>
        <w:t xml:space="preserve"> </w:t>
      </w:r>
      <w:r w:rsidRPr="00AE0CB2">
        <w:t>the</w:t>
      </w:r>
      <w:r w:rsidRPr="00AE0CB2">
        <w:rPr>
          <w:spacing w:val="-5"/>
        </w:rPr>
        <w:t xml:space="preserve"> </w:t>
      </w:r>
      <w:r w:rsidRPr="00AE0CB2">
        <w:t>mobile-satellite</w:t>
      </w:r>
      <w:r w:rsidRPr="00AE0CB2">
        <w:rPr>
          <w:spacing w:val="-6"/>
        </w:rPr>
        <w:t xml:space="preserve"> </w:t>
      </w:r>
      <w:r w:rsidRPr="00AE0CB2">
        <w:t>services</w:t>
      </w:r>
      <w:r w:rsidRPr="00AE0CB2">
        <w:rPr>
          <w:spacing w:val="-5"/>
        </w:rPr>
        <w:t xml:space="preserve"> </w:t>
      </w:r>
      <w:r w:rsidRPr="00AE0CB2">
        <w:t>may</w:t>
      </w:r>
      <w:r w:rsidRPr="00AE0CB2">
        <w:rPr>
          <w:spacing w:val="-10"/>
        </w:rPr>
        <w:t xml:space="preserve"> </w:t>
      </w:r>
      <w:r w:rsidRPr="00AE0CB2">
        <w:t>be</w:t>
      </w:r>
      <w:r w:rsidRPr="00AE0CB2">
        <w:rPr>
          <w:spacing w:val="-7"/>
        </w:rPr>
        <w:t xml:space="preserve"> </w:t>
      </w:r>
      <w:r w:rsidRPr="00AE0CB2">
        <w:t>authorized</w:t>
      </w:r>
      <w:r w:rsidRPr="00AE0CB2">
        <w:rPr>
          <w:spacing w:val="-6"/>
        </w:rPr>
        <w:t xml:space="preserve"> </w:t>
      </w:r>
      <w:r w:rsidRPr="00AE0CB2">
        <w:t>by</w:t>
      </w:r>
      <w:r w:rsidRPr="00AE0CB2">
        <w:rPr>
          <w:spacing w:val="-10"/>
        </w:rPr>
        <w:t xml:space="preserve"> </w:t>
      </w:r>
      <w:r w:rsidRPr="00AE0CB2">
        <w:t>an</w:t>
      </w:r>
      <w:r w:rsidRPr="00AE0CB2">
        <w:rPr>
          <w:spacing w:val="-8"/>
        </w:rPr>
        <w:t xml:space="preserve"> </w:t>
      </w:r>
      <w:r w:rsidRPr="00AE0CB2">
        <w:t>administration</w:t>
      </w:r>
      <w:r w:rsidRPr="00AE0CB2">
        <w:rPr>
          <w:spacing w:val="-8"/>
        </w:rPr>
        <w:t xml:space="preserve"> </w:t>
      </w:r>
      <w:r w:rsidRPr="00AE0CB2">
        <w:t>to</w:t>
      </w:r>
      <w:r w:rsidRPr="00AE0CB2">
        <w:rPr>
          <w:spacing w:val="-7"/>
        </w:rPr>
        <w:t xml:space="preserve"> </w:t>
      </w:r>
      <w:r w:rsidRPr="00AE0CB2">
        <w:t>communicate</w:t>
      </w:r>
      <w:r w:rsidRPr="00AE0CB2">
        <w:rPr>
          <w:spacing w:val="-4"/>
        </w:rPr>
        <w:t xml:space="preserve"> </w:t>
      </w:r>
      <w:r w:rsidRPr="00AE0CB2">
        <w:t>via</w:t>
      </w:r>
      <w:r w:rsidRPr="00AE0CB2">
        <w:rPr>
          <w:spacing w:val="-7"/>
        </w:rPr>
        <w:t xml:space="preserve"> </w:t>
      </w:r>
      <w:r w:rsidRPr="00AE0CB2">
        <w:t>space</w:t>
      </w:r>
      <w:r w:rsidRPr="00AE0CB2">
        <w:rPr>
          <w:spacing w:val="-7"/>
        </w:rPr>
        <w:t xml:space="preserve"> </w:t>
      </w:r>
      <w:r w:rsidRPr="00AE0CB2">
        <w:t>stations</w:t>
      </w:r>
      <w:r w:rsidRPr="00AE0CB2">
        <w:rPr>
          <w:spacing w:val="-47"/>
        </w:rPr>
        <w:t xml:space="preserve"> </w:t>
      </w:r>
      <w:r w:rsidRPr="00AE0CB2">
        <w:t>using</w:t>
      </w:r>
      <w:r w:rsidRPr="00AE0CB2">
        <w:rPr>
          <w:spacing w:val="-2"/>
        </w:rPr>
        <w:t xml:space="preserve"> </w:t>
      </w:r>
      <w:r w:rsidRPr="00AE0CB2">
        <w:t>these bands.</w:t>
      </w:r>
    </w:p>
    <w:p w14:paraId="0A45C1A1" w14:textId="4EEE4660" w:rsidR="00D90295" w:rsidRPr="00AE0CB2" w:rsidRDefault="00582921">
      <w:pPr>
        <w:pStyle w:val="BodyText"/>
        <w:tabs>
          <w:tab w:val="left" w:pos="1433"/>
        </w:tabs>
        <w:spacing w:before="81"/>
      </w:pPr>
      <w:r w:rsidRPr="00AE0CB2">
        <w:rPr>
          <w:b/>
          <w:spacing w:val="1"/>
          <w:w w:val="99"/>
        </w:rPr>
        <w:t>5</w:t>
      </w:r>
      <w:r w:rsidRPr="00AE0CB2">
        <w:rPr>
          <w:b/>
          <w:w w:val="99"/>
        </w:rPr>
        <w:t>.</w:t>
      </w:r>
      <w:r w:rsidRPr="00AE0CB2">
        <w:rPr>
          <w:b/>
          <w:spacing w:val="1"/>
          <w:w w:val="99"/>
        </w:rPr>
        <w:t>351</w:t>
      </w:r>
      <w:r w:rsidRPr="00AE0CB2">
        <w:rPr>
          <w:b/>
          <w:w w:val="99"/>
        </w:rPr>
        <w:t>A</w:t>
      </w:r>
      <w:r w:rsidRPr="00AE0CB2">
        <w:rPr>
          <w:b/>
        </w:rPr>
        <w:tab/>
      </w:r>
      <w:r w:rsidRPr="00AE0CB2">
        <w:rPr>
          <w:w w:val="99"/>
        </w:rPr>
        <w:t>For</w:t>
      </w:r>
      <w:r w:rsidRPr="00AE0CB2">
        <w:t xml:space="preserve">  </w:t>
      </w:r>
      <w:r w:rsidRPr="00AE0CB2">
        <w:rPr>
          <w:spacing w:val="-20"/>
        </w:rPr>
        <w:t xml:space="preserve"> </w:t>
      </w:r>
      <w:r w:rsidRPr="00AE0CB2">
        <w:rPr>
          <w:w w:val="99"/>
        </w:rPr>
        <w:t>t</w:t>
      </w:r>
      <w:r w:rsidRPr="00AE0CB2">
        <w:rPr>
          <w:spacing w:val="-2"/>
          <w:w w:val="99"/>
        </w:rPr>
        <w:t>h</w:t>
      </w:r>
      <w:r w:rsidRPr="00AE0CB2">
        <w:rPr>
          <w:w w:val="99"/>
        </w:rPr>
        <w:t>e</w:t>
      </w:r>
      <w:r w:rsidRPr="00AE0CB2">
        <w:t xml:space="preserve">  </w:t>
      </w:r>
      <w:r w:rsidRPr="00AE0CB2">
        <w:rPr>
          <w:spacing w:val="-21"/>
        </w:rPr>
        <w:t xml:space="preserve"> </w:t>
      </w:r>
      <w:r w:rsidRPr="00AE0CB2">
        <w:rPr>
          <w:spacing w:val="-2"/>
          <w:w w:val="99"/>
        </w:rPr>
        <w:t>u</w:t>
      </w:r>
      <w:r w:rsidRPr="00AE0CB2">
        <w:rPr>
          <w:spacing w:val="-1"/>
          <w:w w:val="99"/>
        </w:rPr>
        <w:t>s</w:t>
      </w:r>
      <w:r w:rsidRPr="00AE0CB2">
        <w:rPr>
          <w:w w:val="99"/>
        </w:rPr>
        <w:t>e</w:t>
      </w:r>
      <w:r w:rsidRPr="00AE0CB2">
        <w:t xml:space="preserve">  </w:t>
      </w:r>
      <w:r w:rsidRPr="00AE0CB2">
        <w:rPr>
          <w:spacing w:val="-21"/>
        </w:rPr>
        <w:t xml:space="preserve"> </w:t>
      </w:r>
      <w:r w:rsidRPr="00AE0CB2">
        <w:rPr>
          <w:spacing w:val="1"/>
          <w:w w:val="99"/>
        </w:rPr>
        <w:t>o</w:t>
      </w:r>
      <w:r w:rsidRPr="00AE0CB2">
        <w:rPr>
          <w:w w:val="99"/>
        </w:rPr>
        <w:t>f</w:t>
      </w:r>
      <w:r w:rsidRPr="00AE0CB2">
        <w:t xml:space="preserve">  </w:t>
      </w:r>
      <w:r w:rsidRPr="00AE0CB2">
        <w:rPr>
          <w:spacing w:val="-23"/>
        </w:rPr>
        <w:t xml:space="preserve"> </w:t>
      </w:r>
      <w:proofErr w:type="gramStart"/>
      <w:r w:rsidRPr="00AE0CB2">
        <w:rPr>
          <w:w w:val="99"/>
        </w:rPr>
        <w:t>t</w:t>
      </w:r>
      <w:r w:rsidRPr="00AE0CB2">
        <w:rPr>
          <w:spacing w:val="-2"/>
          <w:w w:val="99"/>
        </w:rPr>
        <w:t>h</w:t>
      </w:r>
      <w:r w:rsidRPr="00AE0CB2">
        <w:rPr>
          <w:w w:val="99"/>
        </w:rPr>
        <w:t>e</w:t>
      </w:r>
      <w:r w:rsidRPr="00AE0CB2">
        <w:t xml:space="preserve">  </w:t>
      </w:r>
      <w:ins w:id="257" w:author="Davender Singh Rawat" w:date="2024-09-01T13:37:00Z">
        <w:r w:rsidR="00BC55FB" w:rsidRPr="00BC55FB">
          <w:rPr>
            <w:highlight w:val="yellow"/>
            <w:rPrChange w:id="258" w:author="Davender Singh Rawat" w:date="2024-09-01T13:38:00Z">
              <w:rPr/>
            </w:rPrChange>
          </w:rPr>
          <w:t>frequen</w:t>
        </w:r>
      </w:ins>
      <w:ins w:id="259" w:author="Davender Singh Rawat" w:date="2024-09-01T13:38:00Z">
        <w:r w:rsidR="00BC55FB" w:rsidRPr="00BC55FB">
          <w:rPr>
            <w:highlight w:val="yellow"/>
            <w:rPrChange w:id="260" w:author="Davender Singh Rawat" w:date="2024-09-01T13:38:00Z">
              <w:rPr/>
            </w:rPrChange>
          </w:rPr>
          <w:t>cy</w:t>
        </w:r>
        <w:proofErr w:type="gramEnd"/>
        <w:r w:rsidR="00BC55FB">
          <w:t xml:space="preserve"> </w:t>
        </w:r>
      </w:ins>
      <w:r w:rsidRPr="00AE0CB2">
        <w:rPr>
          <w:spacing w:val="-21"/>
        </w:rPr>
        <w:t xml:space="preserve"> </w:t>
      </w:r>
      <w:r w:rsidRPr="00AE0CB2">
        <w:rPr>
          <w:spacing w:val="1"/>
          <w:w w:val="99"/>
        </w:rPr>
        <w:t>b</w:t>
      </w:r>
      <w:r w:rsidRPr="00AE0CB2">
        <w:rPr>
          <w:w w:val="99"/>
        </w:rPr>
        <w:t>a</w:t>
      </w:r>
      <w:r w:rsidRPr="00AE0CB2">
        <w:rPr>
          <w:spacing w:val="-1"/>
          <w:w w:val="99"/>
        </w:rPr>
        <w:t>n</w:t>
      </w:r>
      <w:r w:rsidRPr="00AE0CB2">
        <w:rPr>
          <w:spacing w:val="1"/>
          <w:w w:val="99"/>
        </w:rPr>
        <w:t>d</w:t>
      </w:r>
      <w:r w:rsidRPr="00AE0CB2">
        <w:rPr>
          <w:w w:val="99"/>
        </w:rPr>
        <w:t>s</w:t>
      </w:r>
      <w:r w:rsidRPr="00AE0CB2">
        <w:t xml:space="preserve">  </w:t>
      </w:r>
      <w:r w:rsidRPr="00AE0CB2">
        <w:rPr>
          <w:spacing w:val="-22"/>
        </w:rPr>
        <w:t xml:space="preserve"> </w:t>
      </w:r>
      <w:r w:rsidRPr="00AE0CB2">
        <w:rPr>
          <w:w w:val="99"/>
        </w:rPr>
        <w:t>1</w:t>
      </w:r>
      <w:r w:rsidRPr="00AE0CB2">
        <w:rPr>
          <w:spacing w:val="4"/>
        </w:rPr>
        <w:t xml:space="preserve"> </w:t>
      </w:r>
      <w:r w:rsidRPr="00AE0CB2">
        <w:rPr>
          <w:spacing w:val="1"/>
          <w:w w:val="99"/>
        </w:rPr>
        <w:t>518</w:t>
      </w:r>
      <w:r w:rsidRPr="00AE0CB2">
        <w:rPr>
          <w:spacing w:val="-2"/>
          <w:w w:val="99"/>
        </w:rPr>
        <w:t>-</w:t>
      </w:r>
      <w:r w:rsidRPr="00AE0CB2">
        <w:rPr>
          <w:w w:val="99"/>
        </w:rPr>
        <w:t>1</w:t>
      </w:r>
      <w:r w:rsidRPr="00AE0CB2">
        <w:rPr>
          <w:spacing w:val="-1"/>
        </w:rPr>
        <w:t xml:space="preserve"> </w:t>
      </w:r>
      <w:r w:rsidRPr="00AE0CB2">
        <w:rPr>
          <w:spacing w:val="1"/>
          <w:w w:val="99"/>
        </w:rPr>
        <w:t>54</w:t>
      </w:r>
      <w:r w:rsidRPr="00AE0CB2">
        <w:rPr>
          <w:w w:val="99"/>
        </w:rPr>
        <w:t>4</w:t>
      </w:r>
      <w:r w:rsidRPr="00AE0CB2">
        <w:rPr>
          <w:spacing w:val="1"/>
        </w:rPr>
        <w:t xml:space="preserve"> </w:t>
      </w:r>
      <w:r w:rsidRPr="00AE0CB2">
        <w:rPr>
          <w:w w:val="99"/>
        </w:rPr>
        <w:t>MHz,</w:t>
      </w:r>
      <w:r w:rsidRPr="00AE0CB2">
        <w:t xml:space="preserve">  </w:t>
      </w:r>
      <w:r w:rsidRPr="00AE0CB2">
        <w:rPr>
          <w:spacing w:val="-22"/>
        </w:rPr>
        <w:t xml:space="preserve"> </w:t>
      </w:r>
      <w:r w:rsidRPr="00AE0CB2">
        <w:rPr>
          <w:w w:val="99"/>
        </w:rPr>
        <w:t>1</w:t>
      </w:r>
      <w:r w:rsidRPr="00AE0CB2">
        <w:rPr>
          <w:spacing w:val="-1"/>
        </w:rPr>
        <w:t xml:space="preserve"> </w:t>
      </w:r>
      <w:r w:rsidRPr="00AE0CB2">
        <w:rPr>
          <w:spacing w:val="1"/>
          <w:w w:val="99"/>
        </w:rPr>
        <w:t>545</w:t>
      </w:r>
      <w:r w:rsidRPr="00AE0CB2">
        <w:rPr>
          <w:spacing w:val="-2"/>
          <w:w w:val="99"/>
        </w:rPr>
        <w:t>-</w:t>
      </w:r>
      <w:r w:rsidRPr="00AE0CB2">
        <w:rPr>
          <w:w w:val="99"/>
        </w:rPr>
        <w:t>1</w:t>
      </w:r>
      <w:r w:rsidRPr="00AE0CB2">
        <w:rPr>
          <w:spacing w:val="1"/>
        </w:rPr>
        <w:t xml:space="preserve"> </w:t>
      </w:r>
      <w:r w:rsidRPr="00AE0CB2">
        <w:rPr>
          <w:spacing w:val="-2"/>
          <w:w w:val="99"/>
        </w:rPr>
        <w:t>5</w:t>
      </w:r>
      <w:r w:rsidRPr="00AE0CB2">
        <w:rPr>
          <w:spacing w:val="1"/>
          <w:w w:val="99"/>
        </w:rPr>
        <w:t>5</w:t>
      </w:r>
      <w:r w:rsidRPr="00AE0CB2">
        <w:rPr>
          <w:w w:val="99"/>
        </w:rPr>
        <w:t>9</w:t>
      </w:r>
      <w:r w:rsidRPr="00AE0CB2">
        <w:rPr>
          <w:spacing w:val="1"/>
        </w:rPr>
        <w:t xml:space="preserve"> </w:t>
      </w:r>
      <w:r w:rsidRPr="00AE0CB2">
        <w:rPr>
          <w:w w:val="99"/>
        </w:rPr>
        <w:t>MHz,</w:t>
      </w:r>
      <w:r w:rsidRPr="00AE0CB2">
        <w:t xml:space="preserve">  </w:t>
      </w:r>
      <w:r w:rsidRPr="00AE0CB2">
        <w:rPr>
          <w:spacing w:val="-23"/>
        </w:rPr>
        <w:t xml:space="preserve"> </w:t>
      </w:r>
      <w:r w:rsidRPr="00AE0CB2">
        <w:rPr>
          <w:w w:val="99"/>
        </w:rPr>
        <w:t>1</w:t>
      </w:r>
      <w:r w:rsidRPr="00AE0CB2">
        <w:rPr>
          <w:spacing w:val="2"/>
        </w:rPr>
        <w:t xml:space="preserve"> </w:t>
      </w:r>
      <w:r w:rsidRPr="00AE0CB2">
        <w:rPr>
          <w:spacing w:val="1"/>
          <w:w w:val="99"/>
        </w:rPr>
        <w:t>6</w:t>
      </w:r>
      <w:r w:rsidRPr="00AE0CB2">
        <w:rPr>
          <w:spacing w:val="-2"/>
          <w:w w:val="99"/>
        </w:rPr>
        <w:t>1</w:t>
      </w:r>
      <w:r w:rsidRPr="00AE0CB2">
        <w:rPr>
          <w:spacing w:val="1"/>
          <w:w w:val="99"/>
        </w:rPr>
        <w:t>0</w:t>
      </w:r>
      <w:r w:rsidRPr="00AE0CB2">
        <w:rPr>
          <w:spacing w:val="-2"/>
          <w:w w:val="99"/>
        </w:rPr>
        <w:t>-</w:t>
      </w:r>
      <w:r w:rsidRPr="00AE0CB2">
        <w:rPr>
          <w:w w:val="99"/>
        </w:rPr>
        <w:t>1</w:t>
      </w:r>
      <w:r w:rsidRPr="00AE0CB2">
        <w:t xml:space="preserve">  </w:t>
      </w:r>
      <w:r w:rsidRPr="00AE0CB2">
        <w:rPr>
          <w:spacing w:val="-20"/>
        </w:rPr>
        <w:t xml:space="preserve"> </w:t>
      </w:r>
      <w:r w:rsidRPr="00AE0CB2">
        <w:rPr>
          <w:spacing w:val="-2"/>
          <w:w w:val="99"/>
        </w:rPr>
        <w:t>6</w:t>
      </w:r>
      <w:r w:rsidRPr="00AE0CB2">
        <w:rPr>
          <w:spacing w:val="1"/>
          <w:w w:val="99"/>
        </w:rPr>
        <w:t>45</w:t>
      </w:r>
      <w:r w:rsidRPr="00AE0CB2">
        <w:rPr>
          <w:w w:val="99"/>
        </w:rPr>
        <w:t>.5</w:t>
      </w:r>
      <w:r w:rsidRPr="00AE0CB2">
        <w:t xml:space="preserve">  </w:t>
      </w:r>
      <w:r w:rsidRPr="00AE0CB2">
        <w:rPr>
          <w:spacing w:val="-22"/>
        </w:rPr>
        <w:t xml:space="preserve"> </w:t>
      </w:r>
      <w:r w:rsidRPr="00AE0CB2">
        <w:rPr>
          <w:spacing w:val="-2"/>
          <w:w w:val="99"/>
        </w:rPr>
        <w:t>M</w:t>
      </w:r>
      <w:r w:rsidRPr="00AE0CB2">
        <w:rPr>
          <w:w w:val="99"/>
        </w:rPr>
        <w:t>Hz,</w:t>
      </w:r>
      <w:r w:rsidRPr="00AE0CB2">
        <w:t xml:space="preserve">  </w:t>
      </w:r>
      <w:r w:rsidRPr="00AE0CB2">
        <w:rPr>
          <w:spacing w:val="-20"/>
        </w:rPr>
        <w:t xml:space="preserve"> </w:t>
      </w:r>
      <w:r w:rsidRPr="00AE0CB2">
        <w:rPr>
          <w:w w:val="99"/>
        </w:rPr>
        <w:t>1</w:t>
      </w:r>
      <w:r w:rsidRPr="00AE0CB2">
        <w:rPr>
          <w:spacing w:val="3"/>
        </w:rPr>
        <w:t xml:space="preserve"> </w:t>
      </w:r>
      <w:r w:rsidRPr="00AE0CB2">
        <w:rPr>
          <w:spacing w:val="-2"/>
          <w:w w:val="99"/>
        </w:rPr>
        <w:t>6</w:t>
      </w:r>
      <w:r w:rsidRPr="00AE0CB2">
        <w:rPr>
          <w:spacing w:val="1"/>
          <w:w w:val="99"/>
        </w:rPr>
        <w:t>46</w:t>
      </w:r>
      <w:r w:rsidRPr="00AE0CB2">
        <w:rPr>
          <w:spacing w:val="-2"/>
          <w:w w:val="99"/>
        </w:rPr>
        <w:t>.</w:t>
      </w:r>
      <w:r w:rsidRPr="00AE0CB2">
        <w:rPr>
          <w:spacing w:val="1"/>
          <w:w w:val="99"/>
        </w:rPr>
        <w:t>5</w:t>
      </w:r>
      <w:r w:rsidRPr="00AE0CB2">
        <w:rPr>
          <w:w w:val="1"/>
        </w:rPr>
        <w:t>­</w:t>
      </w:r>
    </w:p>
    <w:p w14:paraId="312206C5" w14:textId="77777777" w:rsidR="00D90295" w:rsidRPr="00AE0CB2" w:rsidRDefault="00582921">
      <w:pPr>
        <w:pStyle w:val="BodyText"/>
        <w:spacing w:before="0"/>
      </w:pPr>
      <w:r w:rsidRPr="00AE0CB2">
        <w:t>1</w:t>
      </w:r>
      <w:r w:rsidRPr="00AE0CB2">
        <w:rPr>
          <w:spacing w:val="-1"/>
        </w:rPr>
        <w:t xml:space="preserve"> </w:t>
      </w:r>
      <w:r w:rsidRPr="00AE0CB2">
        <w:t>660.5</w:t>
      </w:r>
      <w:r w:rsidRPr="00AE0CB2">
        <w:rPr>
          <w:spacing w:val="1"/>
        </w:rPr>
        <w:t xml:space="preserve"> </w:t>
      </w:r>
      <w:r w:rsidRPr="00AE0CB2">
        <w:t>MHz,</w:t>
      </w:r>
      <w:r w:rsidRPr="00AE0CB2">
        <w:rPr>
          <w:spacing w:val="-6"/>
        </w:rPr>
        <w:t xml:space="preserve"> </w:t>
      </w:r>
      <w:r w:rsidRPr="00AE0CB2">
        <w:t>1</w:t>
      </w:r>
      <w:r w:rsidRPr="00AE0CB2">
        <w:rPr>
          <w:spacing w:val="-2"/>
        </w:rPr>
        <w:t xml:space="preserve"> </w:t>
      </w:r>
      <w:r w:rsidRPr="00AE0CB2">
        <w:t>668-1</w:t>
      </w:r>
      <w:r w:rsidRPr="00AE0CB2">
        <w:rPr>
          <w:spacing w:val="-1"/>
        </w:rPr>
        <w:t xml:space="preserve"> </w:t>
      </w:r>
      <w:r w:rsidRPr="00AE0CB2">
        <w:t>675</w:t>
      </w:r>
      <w:r w:rsidRPr="00AE0CB2">
        <w:rPr>
          <w:spacing w:val="1"/>
        </w:rPr>
        <w:t xml:space="preserve"> </w:t>
      </w:r>
      <w:r w:rsidRPr="00AE0CB2">
        <w:t>MHz,</w:t>
      </w:r>
      <w:r w:rsidRPr="00AE0CB2">
        <w:rPr>
          <w:spacing w:val="-6"/>
        </w:rPr>
        <w:t xml:space="preserve"> </w:t>
      </w:r>
      <w:r w:rsidRPr="00AE0CB2">
        <w:t>1 980-2 010</w:t>
      </w:r>
      <w:r w:rsidRPr="00AE0CB2">
        <w:rPr>
          <w:spacing w:val="-1"/>
        </w:rPr>
        <w:t xml:space="preserve"> </w:t>
      </w:r>
      <w:r w:rsidRPr="00AE0CB2">
        <w:t>MHz,</w:t>
      </w:r>
      <w:r w:rsidRPr="00AE0CB2">
        <w:rPr>
          <w:spacing w:val="-5"/>
        </w:rPr>
        <w:t xml:space="preserve"> </w:t>
      </w:r>
      <w:r w:rsidRPr="00AE0CB2">
        <w:t>2</w:t>
      </w:r>
      <w:r w:rsidRPr="00AE0CB2">
        <w:rPr>
          <w:spacing w:val="-2"/>
        </w:rPr>
        <w:t xml:space="preserve"> </w:t>
      </w:r>
      <w:r w:rsidRPr="00AE0CB2">
        <w:t>170-2 200</w:t>
      </w:r>
      <w:r w:rsidRPr="00AE0CB2">
        <w:rPr>
          <w:spacing w:val="-3"/>
        </w:rPr>
        <w:t xml:space="preserve"> </w:t>
      </w:r>
      <w:r w:rsidRPr="00AE0CB2">
        <w:t>MHz,</w:t>
      </w:r>
      <w:r w:rsidRPr="00AE0CB2">
        <w:rPr>
          <w:spacing w:val="-5"/>
        </w:rPr>
        <w:t xml:space="preserve"> </w:t>
      </w:r>
      <w:r w:rsidRPr="00AE0CB2">
        <w:t>2</w:t>
      </w:r>
      <w:r w:rsidRPr="00AE0CB2">
        <w:rPr>
          <w:spacing w:val="1"/>
        </w:rPr>
        <w:t xml:space="preserve"> </w:t>
      </w:r>
      <w:r w:rsidRPr="00AE0CB2">
        <w:t>483.5-2 520 MHz</w:t>
      </w:r>
      <w:r w:rsidRPr="00AE0CB2">
        <w:rPr>
          <w:spacing w:val="-6"/>
        </w:rPr>
        <w:t xml:space="preserve"> </w:t>
      </w:r>
      <w:r w:rsidRPr="00AE0CB2">
        <w:t>and</w:t>
      </w:r>
      <w:r w:rsidRPr="00AE0CB2">
        <w:rPr>
          <w:spacing w:val="-5"/>
        </w:rPr>
        <w:t xml:space="preserve"> </w:t>
      </w:r>
      <w:r w:rsidRPr="00AE0CB2">
        <w:t>2</w:t>
      </w:r>
      <w:r w:rsidRPr="00AE0CB2">
        <w:rPr>
          <w:spacing w:val="-1"/>
        </w:rPr>
        <w:t xml:space="preserve"> </w:t>
      </w:r>
      <w:r w:rsidRPr="00AE0CB2">
        <w:t>670-2 690</w:t>
      </w:r>
      <w:r w:rsidRPr="00AE0CB2">
        <w:rPr>
          <w:spacing w:val="-2"/>
        </w:rPr>
        <w:t xml:space="preserve"> </w:t>
      </w:r>
      <w:r w:rsidRPr="00AE0CB2">
        <w:t>MHz</w:t>
      </w:r>
      <w:r w:rsidRPr="00AE0CB2">
        <w:rPr>
          <w:spacing w:val="-6"/>
        </w:rPr>
        <w:t xml:space="preserve"> </w:t>
      </w:r>
      <w:r w:rsidRPr="00AE0CB2">
        <w:t>by</w:t>
      </w:r>
    </w:p>
    <w:p w14:paraId="016A7FC6" w14:textId="449B0A03" w:rsidR="00D90295" w:rsidRPr="00AE0CB2" w:rsidRDefault="00582921">
      <w:pPr>
        <w:ind w:left="300"/>
        <w:jc w:val="both"/>
        <w:rPr>
          <w:sz w:val="16"/>
        </w:rPr>
      </w:pPr>
      <w:r w:rsidRPr="00AE0CB2">
        <w:rPr>
          <w:sz w:val="20"/>
        </w:rPr>
        <w:t>the mobile-satellite</w:t>
      </w:r>
      <w:r w:rsidRPr="00AE0CB2">
        <w:rPr>
          <w:spacing w:val="-2"/>
          <w:sz w:val="20"/>
        </w:rPr>
        <w:t xml:space="preserve"> </w:t>
      </w:r>
      <w:r w:rsidRPr="00AE0CB2">
        <w:rPr>
          <w:sz w:val="20"/>
        </w:rPr>
        <w:t>service,</w:t>
      </w:r>
      <w:r w:rsidRPr="00AE0CB2">
        <w:rPr>
          <w:spacing w:val="-2"/>
          <w:sz w:val="20"/>
        </w:rPr>
        <w:t xml:space="preserve"> </w:t>
      </w:r>
      <w:r w:rsidRPr="00AE0CB2">
        <w:rPr>
          <w:sz w:val="20"/>
        </w:rPr>
        <w:t>see</w:t>
      </w:r>
      <w:r w:rsidRPr="00AE0CB2">
        <w:rPr>
          <w:spacing w:val="-2"/>
          <w:sz w:val="20"/>
        </w:rPr>
        <w:t xml:space="preserve"> </w:t>
      </w:r>
      <w:r w:rsidRPr="00AE0CB2">
        <w:rPr>
          <w:sz w:val="20"/>
        </w:rPr>
        <w:t xml:space="preserve">Resolutions </w:t>
      </w:r>
      <w:r w:rsidRPr="00AE0CB2">
        <w:rPr>
          <w:b/>
          <w:sz w:val="20"/>
        </w:rPr>
        <w:t>212</w:t>
      </w:r>
      <w:r w:rsidRPr="00AE0CB2">
        <w:rPr>
          <w:b/>
          <w:spacing w:val="-2"/>
          <w:sz w:val="20"/>
        </w:rPr>
        <w:t xml:space="preserve"> </w:t>
      </w:r>
      <w:r w:rsidRPr="00AE0CB2">
        <w:rPr>
          <w:b/>
          <w:sz w:val="20"/>
        </w:rPr>
        <w:t>(</w:t>
      </w:r>
      <w:r w:rsidRPr="00BC55FB">
        <w:rPr>
          <w:b/>
          <w:sz w:val="20"/>
          <w:highlight w:val="yellow"/>
          <w:rPrChange w:id="261" w:author="Davender Singh Rawat" w:date="2024-09-01T13:39:00Z">
            <w:rPr>
              <w:b/>
              <w:sz w:val="20"/>
            </w:rPr>
          </w:rPrChange>
        </w:rPr>
        <w:t>Rev.WRC-</w:t>
      </w:r>
      <w:del w:id="262" w:author="Davender Singh Rawat" w:date="2024-09-01T13:39:00Z">
        <w:r w:rsidRPr="00BC55FB" w:rsidDel="00BC55FB">
          <w:rPr>
            <w:b/>
            <w:sz w:val="20"/>
            <w:highlight w:val="yellow"/>
            <w:rPrChange w:id="263" w:author="Davender Singh Rawat" w:date="2024-09-01T13:39:00Z">
              <w:rPr>
                <w:b/>
                <w:sz w:val="20"/>
              </w:rPr>
            </w:rPrChange>
          </w:rPr>
          <w:delText>07</w:delText>
        </w:r>
      </w:del>
      <w:ins w:id="264" w:author="Davender Singh Rawat" w:date="2024-09-01T13:39:00Z">
        <w:r w:rsidR="00BC55FB" w:rsidRPr="00BC55FB">
          <w:rPr>
            <w:b/>
            <w:sz w:val="20"/>
            <w:highlight w:val="yellow"/>
            <w:rPrChange w:id="265" w:author="Davender Singh Rawat" w:date="2024-09-01T13:39:00Z">
              <w:rPr>
                <w:b/>
                <w:sz w:val="20"/>
              </w:rPr>
            </w:rPrChange>
          </w:rPr>
          <w:t>23</w:t>
        </w:r>
      </w:ins>
      <w:r w:rsidRPr="00BC55FB">
        <w:rPr>
          <w:b/>
          <w:sz w:val="20"/>
          <w:highlight w:val="yellow"/>
          <w:rPrChange w:id="266" w:author="Davender Singh Rawat" w:date="2024-09-01T13:39:00Z">
            <w:rPr>
              <w:b/>
              <w:sz w:val="20"/>
            </w:rPr>
          </w:rPrChange>
        </w:rPr>
        <w:t>)</w:t>
      </w:r>
      <w:del w:id="267" w:author="Davender Singh Rawat" w:date="2024-09-01T13:39:00Z">
        <w:r w:rsidRPr="00BC55FB" w:rsidDel="00BC55FB">
          <w:rPr>
            <w:position w:val="6"/>
            <w:sz w:val="18"/>
            <w:highlight w:val="yellow"/>
            <w:rPrChange w:id="268" w:author="Davender Singh Rawat" w:date="2024-09-01T13:39:00Z">
              <w:rPr>
                <w:position w:val="6"/>
                <w:sz w:val="18"/>
              </w:rPr>
            </w:rPrChange>
          </w:rPr>
          <w:delText>*</w:delText>
        </w:r>
      </w:del>
      <w:r w:rsidRPr="00BC55FB">
        <w:rPr>
          <w:spacing w:val="-3"/>
          <w:position w:val="6"/>
          <w:sz w:val="18"/>
          <w:highlight w:val="yellow"/>
          <w:rPrChange w:id="269" w:author="Davender Singh Rawat" w:date="2024-09-01T13:39:00Z">
            <w:rPr>
              <w:spacing w:val="-3"/>
              <w:position w:val="6"/>
              <w:sz w:val="18"/>
            </w:rPr>
          </w:rPrChange>
        </w:rPr>
        <w:t xml:space="preserve"> </w:t>
      </w:r>
      <w:r w:rsidRPr="006A2B7A">
        <w:rPr>
          <w:sz w:val="20"/>
        </w:rPr>
        <w:t>and</w:t>
      </w:r>
      <w:r w:rsidRPr="006A2B7A">
        <w:rPr>
          <w:spacing w:val="-1"/>
          <w:sz w:val="20"/>
        </w:rPr>
        <w:t xml:space="preserve"> </w:t>
      </w:r>
      <w:r w:rsidRPr="006A2B7A">
        <w:rPr>
          <w:b/>
          <w:sz w:val="20"/>
        </w:rPr>
        <w:t>225</w:t>
      </w:r>
      <w:r w:rsidRPr="006A2B7A">
        <w:rPr>
          <w:b/>
          <w:spacing w:val="-2"/>
          <w:sz w:val="20"/>
        </w:rPr>
        <w:t xml:space="preserve"> </w:t>
      </w:r>
      <w:r w:rsidRPr="00BC55FB">
        <w:rPr>
          <w:b/>
          <w:sz w:val="20"/>
          <w:highlight w:val="yellow"/>
          <w:rPrChange w:id="270" w:author="Davender Singh Rawat" w:date="2024-09-01T13:39:00Z">
            <w:rPr>
              <w:b/>
              <w:sz w:val="20"/>
            </w:rPr>
          </w:rPrChange>
        </w:rPr>
        <w:t>(Rev.WRC-</w:t>
      </w:r>
      <w:del w:id="271" w:author="Davender Singh Rawat" w:date="2024-09-01T13:39:00Z">
        <w:r w:rsidRPr="00BC55FB" w:rsidDel="00BC55FB">
          <w:rPr>
            <w:b/>
            <w:sz w:val="20"/>
            <w:highlight w:val="yellow"/>
            <w:rPrChange w:id="272" w:author="Davender Singh Rawat" w:date="2024-09-01T13:39:00Z">
              <w:rPr>
                <w:b/>
                <w:sz w:val="20"/>
              </w:rPr>
            </w:rPrChange>
          </w:rPr>
          <w:delText>07</w:delText>
        </w:r>
      </w:del>
      <w:ins w:id="273" w:author="Davender Singh Rawat" w:date="2024-09-01T13:39:00Z">
        <w:r w:rsidR="00BC55FB" w:rsidRPr="00BC55FB">
          <w:rPr>
            <w:b/>
            <w:sz w:val="20"/>
            <w:highlight w:val="yellow"/>
            <w:rPrChange w:id="274" w:author="Davender Singh Rawat" w:date="2024-09-01T13:39:00Z">
              <w:rPr>
                <w:b/>
                <w:sz w:val="20"/>
              </w:rPr>
            </w:rPrChange>
          </w:rPr>
          <w:t>23</w:t>
        </w:r>
      </w:ins>
      <w:r w:rsidRPr="00BC55FB">
        <w:rPr>
          <w:b/>
          <w:sz w:val="20"/>
          <w:highlight w:val="yellow"/>
          <w:rPrChange w:id="275" w:author="Davender Singh Rawat" w:date="2024-09-01T13:39:00Z">
            <w:rPr>
              <w:b/>
              <w:sz w:val="20"/>
            </w:rPr>
          </w:rPrChange>
        </w:rPr>
        <w:t>)</w:t>
      </w:r>
      <w:del w:id="276" w:author="Davender Singh Rawat" w:date="2024-09-01T13:39:00Z">
        <w:r w:rsidRPr="00BC55FB" w:rsidDel="00BC55FB">
          <w:rPr>
            <w:position w:val="6"/>
            <w:sz w:val="18"/>
            <w:highlight w:val="yellow"/>
            <w:rPrChange w:id="277" w:author="Davender Singh Rawat" w:date="2024-09-01T13:39:00Z">
              <w:rPr>
                <w:position w:val="6"/>
                <w:sz w:val="18"/>
              </w:rPr>
            </w:rPrChange>
          </w:rPr>
          <w:delText>**</w:delText>
        </w:r>
      </w:del>
      <w:r w:rsidRPr="00BC55FB">
        <w:rPr>
          <w:sz w:val="20"/>
          <w:highlight w:val="yellow"/>
          <w:rPrChange w:id="278" w:author="Davender Singh Rawat" w:date="2024-09-01T13:39:00Z">
            <w:rPr>
              <w:sz w:val="20"/>
            </w:rPr>
          </w:rPrChange>
        </w:rPr>
        <w:t>.</w:t>
      </w:r>
      <w:r w:rsidRPr="00BC55FB">
        <w:rPr>
          <w:spacing w:val="99"/>
          <w:sz w:val="20"/>
          <w:highlight w:val="yellow"/>
          <w:rPrChange w:id="279" w:author="Davender Singh Rawat" w:date="2024-09-01T13:39:00Z">
            <w:rPr>
              <w:spacing w:val="99"/>
              <w:sz w:val="20"/>
            </w:rPr>
          </w:rPrChange>
        </w:rPr>
        <w:t xml:space="preserve"> </w:t>
      </w:r>
      <w:r w:rsidRPr="00BC55FB">
        <w:rPr>
          <w:sz w:val="16"/>
          <w:highlight w:val="yellow"/>
          <w:rPrChange w:id="280" w:author="Davender Singh Rawat" w:date="2024-09-01T13:39:00Z">
            <w:rPr>
              <w:sz w:val="16"/>
            </w:rPr>
          </w:rPrChange>
        </w:rPr>
        <w:t>(WRC-</w:t>
      </w:r>
      <w:del w:id="281" w:author="Davender Singh Rawat" w:date="2024-09-01T13:39:00Z">
        <w:r w:rsidRPr="00BC55FB" w:rsidDel="00BC55FB">
          <w:rPr>
            <w:sz w:val="16"/>
            <w:highlight w:val="yellow"/>
            <w:rPrChange w:id="282" w:author="Davender Singh Rawat" w:date="2024-09-01T13:39:00Z">
              <w:rPr>
                <w:sz w:val="16"/>
              </w:rPr>
            </w:rPrChange>
          </w:rPr>
          <w:delText>07</w:delText>
        </w:r>
      </w:del>
      <w:ins w:id="283" w:author="Davender Singh Rawat" w:date="2024-09-01T13:39:00Z">
        <w:r w:rsidR="00BC55FB" w:rsidRPr="00BC55FB">
          <w:rPr>
            <w:sz w:val="16"/>
            <w:highlight w:val="yellow"/>
            <w:rPrChange w:id="284" w:author="Davender Singh Rawat" w:date="2024-09-01T13:39:00Z">
              <w:rPr>
                <w:sz w:val="16"/>
              </w:rPr>
            </w:rPrChange>
          </w:rPr>
          <w:t>23</w:t>
        </w:r>
      </w:ins>
      <w:r w:rsidRPr="00AE0CB2">
        <w:rPr>
          <w:sz w:val="16"/>
        </w:rPr>
        <w:t>)</w:t>
      </w:r>
    </w:p>
    <w:p w14:paraId="6DB477FD" w14:textId="77777777" w:rsidR="00D90295" w:rsidRPr="00AE0CB2" w:rsidRDefault="00582921">
      <w:pPr>
        <w:tabs>
          <w:tab w:val="left" w:pos="1433"/>
        </w:tabs>
        <w:spacing w:before="80"/>
        <w:ind w:left="300"/>
        <w:jc w:val="both"/>
        <w:rPr>
          <w:sz w:val="16"/>
        </w:rPr>
      </w:pPr>
      <w:r w:rsidRPr="00AE0CB2">
        <w:rPr>
          <w:b/>
          <w:sz w:val="20"/>
        </w:rPr>
        <w:t>5.352</w:t>
      </w:r>
      <w:r w:rsidRPr="00AE0CB2">
        <w:rPr>
          <w:b/>
          <w:sz w:val="20"/>
        </w:rPr>
        <w:tab/>
      </w:r>
      <w:r w:rsidRPr="00AE0CB2">
        <w:rPr>
          <w:sz w:val="16"/>
        </w:rPr>
        <w:t>(SUP - WRC-97)</w:t>
      </w:r>
    </w:p>
    <w:p w14:paraId="3F6C136E" w14:textId="77777777" w:rsidR="00D90295" w:rsidRPr="00AE0CB2" w:rsidRDefault="00582921">
      <w:pPr>
        <w:pStyle w:val="ListParagraph"/>
        <w:numPr>
          <w:ilvl w:val="1"/>
          <w:numId w:val="31"/>
        </w:numPr>
        <w:tabs>
          <w:tab w:val="left" w:pos="754"/>
          <w:tab w:val="left" w:pos="1433"/>
        </w:tabs>
        <w:spacing w:before="79"/>
        <w:ind w:right="660" w:firstLine="0"/>
        <w:rPr>
          <w:sz w:val="16"/>
        </w:rPr>
      </w:pPr>
      <w:r w:rsidRPr="00AE0CB2">
        <w:rPr>
          <w:b/>
          <w:sz w:val="20"/>
        </w:rPr>
        <w:t>A</w:t>
      </w:r>
      <w:r w:rsidRPr="00AE0CB2">
        <w:rPr>
          <w:b/>
          <w:sz w:val="20"/>
        </w:rPr>
        <w:tab/>
      </w:r>
      <w:r w:rsidRPr="00AE0CB2">
        <w:rPr>
          <w:sz w:val="20"/>
        </w:rPr>
        <w:t>In the frequency band 1 525-1 530 MHz, stations in the mobile-satellite service, except stations in the</w:t>
      </w:r>
      <w:r w:rsidRPr="00AE0CB2">
        <w:rPr>
          <w:spacing w:val="1"/>
          <w:sz w:val="20"/>
        </w:rPr>
        <w:t xml:space="preserve"> </w:t>
      </w:r>
      <w:r w:rsidRPr="00AE0CB2">
        <w:rPr>
          <w:sz w:val="20"/>
        </w:rPr>
        <w:t>maritime mobile-satellite service, shall not cause harmful interference to, or claim protection from, stations of the</w:t>
      </w:r>
      <w:r w:rsidRPr="00AE0CB2">
        <w:rPr>
          <w:spacing w:val="1"/>
          <w:sz w:val="20"/>
        </w:rPr>
        <w:t xml:space="preserve"> </w:t>
      </w:r>
      <w:r w:rsidRPr="00AE0CB2">
        <w:rPr>
          <w:sz w:val="20"/>
        </w:rPr>
        <w:t>fixed</w:t>
      </w:r>
      <w:r w:rsidRPr="00AE0CB2">
        <w:rPr>
          <w:spacing w:val="-9"/>
          <w:sz w:val="20"/>
        </w:rPr>
        <w:t xml:space="preserve"> </w:t>
      </w:r>
      <w:r w:rsidRPr="00AE0CB2">
        <w:rPr>
          <w:sz w:val="20"/>
        </w:rPr>
        <w:t>service</w:t>
      </w:r>
      <w:r w:rsidRPr="00AE0CB2">
        <w:rPr>
          <w:spacing w:val="-7"/>
          <w:sz w:val="20"/>
        </w:rPr>
        <w:t xml:space="preserve"> </w:t>
      </w:r>
      <w:r w:rsidRPr="00AE0CB2">
        <w:rPr>
          <w:sz w:val="20"/>
        </w:rPr>
        <w:t>in</w:t>
      </w:r>
      <w:r w:rsidRPr="00AE0CB2">
        <w:rPr>
          <w:spacing w:val="-9"/>
          <w:sz w:val="20"/>
        </w:rPr>
        <w:t xml:space="preserve"> </w:t>
      </w:r>
      <w:r w:rsidRPr="00AE0CB2">
        <w:rPr>
          <w:sz w:val="20"/>
        </w:rPr>
        <w:t>Algeria,</w:t>
      </w:r>
      <w:r w:rsidRPr="00AE0CB2">
        <w:rPr>
          <w:spacing w:val="-7"/>
          <w:sz w:val="20"/>
        </w:rPr>
        <w:t xml:space="preserve"> </w:t>
      </w:r>
      <w:r w:rsidRPr="00AE0CB2">
        <w:rPr>
          <w:sz w:val="20"/>
        </w:rPr>
        <w:t>Saudi</w:t>
      </w:r>
      <w:r w:rsidRPr="00AE0CB2">
        <w:rPr>
          <w:spacing w:val="-8"/>
          <w:sz w:val="20"/>
        </w:rPr>
        <w:t xml:space="preserve"> </w:t>
      </w:r>
      <w:r w:rsidRPr="00AE0CB2">
        <w:rPr>
          <w:sz w:val="20"/>
        </w:rPr>
        <w:t>Arabia,</w:t>
      </w:r>
      <w:r w:rsidRPr="00AE0CB2">
        <w:rPr>
          <w:spacing w:val="-10"/>
          <w:sz w:val="20"/>
        </w:rPr>
        <w:t xml:space="preserve"> </w:t>
      </w:r>
      <w:r w:rsidRPr="00AE0CB2">
        <w:rPr>
          <w:sz w:val="20"/>
        </w:rPr>
        <w:t>Egypt,</w:t>
      </w:r>
      <w:r w:rsidRPr="00AE0CB2">
        <w:rPr>
          <w:spacing w:val="-10"/>
          <w:sz w:val="20"/>
        </w:rPr>
        <w:t xml:space="preserve"> </w:t>
      </w:r>
      <w:r w:rsidRPr="00AE0CB2">
        <w:rPr>
          <w:sz w:val="20"/>
        </w:rPr>
        <w:t>Guinea,</w:t>
      </w:r>
      <w:r w:rsidRPr="00AE0CB2">
        <w:rPr>
          <w:spacing w:val="-10"/>
          <w:sz w:val="20"/>
        </w:rPr>
        <w:t xml:space="preserve"> </w:t>
      </w:r>
      <w:r w:rsidRPr="00AE0CB2">
        <w:rPr>
          <w:sz w:val="20"/>
        </w:rPr>
        <w:t>India,</w:t>
      </w:r>
      <w:r w:rsidRPr="00AE0CB2">
        <w:rPr>
          <w:spacing w:val="-10"/>
          <w:sz w:val="20"/>
        </w:rPr>
        <w:t xml:space="preserve"> </w:t>
      </w:r>
      <w:r w:rsidRPr="00AE0CB2">
        <w:rPr>
          <w:sz w:val="20"/>
        </w:rPr>
        <w:t>Israel,</w:t>
      </w:r>
      <w:r w:rsidRPr="00AE0CB2">
        <w:rPr>
          <w:spacing w:val="-10"/>
          <w:sz w:val="20"/>
        </w:rPr>
        <w:t xml:space="preserve"> </w:t>
      </w:r>
      <w:r w:rsidRPr="00AE0CB2">
        <w:rPr>
          <w:sz w:val="20"/>
        </w:rPr>
        <w:t>Italy,</w:t>
      </w:r>
      <w:r w:rsidRPr="00AE0CB2">
        <w:rPr>
          <w:spacing w:val="-9"/>
          <w:sz w:val="20"/>
        </w:rPr>
        <w:t xml:space="preserve"> </w:t>
      </w:r>
      <w:r w:rsidRPr="00AE0CB2">
        <w:rPr>
          <w:sz w:val="20"/>
        </w:rPr>
        <w:t>Jordan,</w:t>
      </w:r>
      <w:r w:rsidRPr="00AE0CB2">
        <w:rPr>
          <w:spacing w:val="-10"/>
          <w:sz w:val="20"/>
        </w:rPr>
        <w:t xml:space="preserve"> </w:t>
      </w:r>
      <w:r w:rsidRPr="00AE0CB2">
        <w:rPr>
          <w:sz w:val="20"/>
        </w:rPr>
        <w:t>Kuwait,</w:t>
      </w:r>
      <w:r w:rsidRPr="00AE0CB2">
        <w:rPr>
          <w:spacing w:val="-10"/>
          <w:sz w:val="20"/>
        </w:rPr>
        <w:t xml:space="preserve"> </w:t>
      </w:r>
      <w:r w:rsidRPr="00AE0CB2">
        <w:rPr>
          <w:sz w:val="20"/>
        </w:rPr>
        <w:t>Mali,</w:t>
      </w:r>
      <w:r w:rsidRPr="00AE0CB2">
        <w:rPr>
          <w:spacing w:val="-10"/>
          <w:sz w:val="20"/>
        </w:rPr>
        <w:t xml:space="preserve"> </w:t>
      </w:r>
      <w:r w:rsidRPr="00AE0CB2">
        <w:rPr>
          <w:sz w:val="20"/>
        </w:rPr>
        <w:t>Morocco,</w:t>
      </w:r>
      <w:r w:rsidRPr="00AE0CB2">
        <w:rPr>
          <w:spacing w:val="-10"/>
          <w:sz w:val="20"/>
        </w:rPr>
        <w:t xml:space="preserve"> </w:t>
      </w:r>
      <w:r w:rsidRPr="00AE0CB2">
        <w:rPr>
          <w:sz w:val="20"/>
        </w:rPr>
        <w:t>Mauritania,</w:t>
      </w:r>
      <w:r w:rsidRPr="00AE0CB2">
        <w:rPr>
          <w:spacing w:val="-47"/>
          <w:sz w:val="20"/>
        </w:rPr>
        <w:t xml:space="preserve"> </w:t>
      </w:r>
      <w:r w:rsidRPr="00AE0CB2">
        <w:rPr>
          <w:sz w:val="20"/>
        </w:rPr>
        <w:t>Nigeria,</w:t>
      </w:r>
      <w:r w:rsidRPr="00AE0CB2">
        <w:rPr>
          <w:spacing w:val="36"/>
          <w:sz w:val="20"/>
        </w:rPr>
        <w:t xml:space="preserve"> </w:t>
      </w:r>
      <w:r w:rsidRPr="00AE0CB2">
        <w:rPr>
          <w:sz w:val="20"/>
        </w:rPr>
        <w:t>Oman,</w:t>
      </w:r>
      <w:r w:rsidRPr="00AE0CB2">
        <w:rPr>
          <w:spacing w:val="37"/>
          <w:sz w:val="20"/>
        </w:rPr>
        <w:t xml:space="preserve"> </w:t>
      </w:r>
      <w:r w:rsidRPr="00AE0CB2">
        <w:rPr>
          <w:sz w:val="20"/>
        </w:rPr>
        <w:t>Pakistan,</w:t>
      </w:r>
      <w:r w:rsidRPr="00AE0CB2">
        <w:rPr>
          <w:spacing w:val="36"/>
          <w:sz w:val="20"/>
        </w:rPr>
        <w:t xml:space="preserve"> </w:t>
      </w:r>
      <w:r w:rsidRPr="00AE0CB2">
        <w:rPr>
          <w:sz w:val="20"/>
        </w:rPr>
        <w:t>the</w:t>
      </w:r>
      <w:r w:rsidRPr="00AE0CB2">
        <w:rPr>
          <w:spacing w:val="37"/>
          <w:sz w:val="20"/>
        </w:rPr>
        <w:t xml:space="preserve"> </w:t>
      </w:r>
      <w:r w:rsidRPr="00AE0CB2">
        <w:rPr>
          <w:sz w:val="20"/>
        </w:rPr>
        <w:t>Philippines,</w:t>
      </w:r>
      <w:r w:rsidRPr="00AE0CB2">
        <w:rPr>
          <w:spacing w:val="36"/>
          <w:sz w:val="20"/>
        </w:rPr>
        <w:t xml:space="preserve"> </w:t>
      </w:r>
      <w:r w:rsidRPr="00AE0CB2">
        <w:rPr>
          <w:sz w:val="20"/>
        </w:rPr>
        <w:t>Qatar,</w:t>
      </w:r>
      <w:r w:rsidRPr="00AE0CB2">
        <w:rPr>
          <w:spacing w:val="36"/>
          <w:sz w:val="20"/>
        </w:rPr>
        <w:t xml:space="preserve"> </w:t>
      </w:r>
      <w:r w:rsidRPr="00AE0CB2">
        <w:rPr>
          <w:sz w:val="20"/>
        </w:rPr>
        <w:t>Syrian</w:t>
      </w:r>
      <w:r w:rsidRPr="00AE0CB2">
        <w:rPr>
          <w:spacing w:val="37"/>
          <w:sz w:val="20"/>
        </w:rPr>
        <w:t xml:space="preserve"> </w:t>
      </w:r>
      <w:r w:rsidRPr="00AE0CB2">
        <w:rPr>
          <w:sz w:val="20"/>
        </w:rPr>
        <w:t>Arab</w:t>
      </w:r>
      <w:r w:rsidRPr="00AE0CB2">
        <w:rPr>
          <w:spacing w:val="37"/>
          <w:sz w:val="20"/>
        </w:rPr>
        <w:t xml:space="preserve"> </w:t>
      </w:r>
      <w:r w:rsidRPr="00AE0CB2">
        <w:rPr>
          <w:sz w:val="20"/>
        </w:rPr>
        <w:t>Republic,</w:t>
      </w:r>
      <w:r w:rsidRPr="00AE0CB2">
        <w:rPr>
          <w:spacing w:val="37"/>
          <w:sz w:val="20"/>
        </w:rPr>
        <w:t xml:space="preserve"> </w:t>
      </w:r>
      <w:r w:rsidRPr="00AE0CB2">
        <w:rPr>
          <w:sz w:val="20"/>
        </w:rPr>
        <w:t>Viet</w:t>
      </w:r>
      <w:r w:rsidRPr="00AE0CB2">
        <w:rPr>
          <w:spacing w:val="5"/>
          <w:sz w:val="20"/>
        </w:rPr>
        <w:t xml:space="preserve"> </w:t>
      </w:r>
      <w:r w:rsidRPr="00AE0CB2">
        <w:rPr>
          <w:sz w:val="20"/>
        </w:rPr>
        <w:t>Nam</w:t>
      </w:r>
      <w:r w:rsidRPr="00AE0CB2">
        <w:rPr>
          <w:spacing w:val="34"/>
          <w:sz w:val="20"/>
        </w:rPr>
        <w:t xml:space="preserve"> </w:t>
      </w:r>
      <w:r w:rsidRPr="00AE0CB2">
        <w:rPr>
          <w:sz w:val="20"/>
        </w:rPr>
        <w:t>and</w:t>
      </w:r>
      <w:r w:rsidRPr="00AE0CB2">
        <w:rPr>
          <w:spacing w:val="37"/>
          <w:sz w:val="20"/>
        </w:rPr>
        <w:t xml:space="preserve"> </w:t>
      </w:r>
      <w:r w:rsidRPr="00AE0CB2">
        <w:rPr>
          <w:sz w:val="20"/>
        </w:rPr>
        <w:t>Yemen</w:t>
      </w:r>
      <w:r w:rsidRPr="00AE0CB2">
        <w:rPr>
          <w:spacing w:val="37"/>
          <w:sz w:val="20"/>
        </w:rPr>
        <w:t xml:space="preserve"> </w:t>
      </w:r>
      <w:r w:rsidRPr="00AE0CB2">
        <w:rPr>
          <w:sz w:val="20"/>
        </w:rPr>
        <w:t>notified</w:t>
      </w:r>
      <w:r w:rsidRPr="00AE0CB2">
        <w:rPr>
          <w:spacing w:val="37"/>
          <w:sz w:val="20"/>
        </w:rPr>
        <w:t xml:space="preserve"> </w:t>
      </w:r>
      <w:r w:rsidRPr="00AE0CB2">
        <w:rPr>
          <w:sz w:val="20"/>
        </w:rPr>
        <w:t>prior</w:t>
      </w:r>
      <w:r w:rsidRPr="00AE0CB2">
        <w:rPr>
          <w:spacing w:val="37"/>
          <w:sz w:val="20"/>
        </w:rPr>
        <w:t xml:space="preserve"> </w:t>
      </w:r>
      <w:r w:rsidRPr="00AE0CB2">
        <w:rPr>
          <w:sz w:val="20"/>
        </w:rPr>
        <w:t>to</w:t>
      </w:r>
      <w:r w:rsidRPr="00AE0CB2">
        <w:rPr>
          <w:spacing w:val="-48"/>
          <w:sz w:val="20"/>
        </w:rPr>
        <w:t xml:space="preserve"> </w:t>
      </w:r>
      <w:r w:rsidRPr="00AE0CB2">
        <w:rPr>
          <w:sz w:val="20"/>
        </w:rPr>
        <w:t>1 April 1998.</w:t>
      </w:r>
      <w:r w:rsidRPr="00AE0CB2">
        <w:rPr>
          <w:spacing w:val="50"/>
          <w:sz w:val="20"/>
        </w:rPr>
        <w:t xml:space="preserve"> </w:t>
      </w:r>
      <w:r w:rsidRPr="00AE0CB2">
        <w:rPr>
          <w:sz w:val="16"/>
        </w:rPr>
        <w:t>(WRC-19)</w:t>
      </w:r>
    </w:p>
    <w:p w14:paraId="30324558" w14:textId="77777777" w:rsidR="00D90295" w:rsidRPr="00AE0CB2" w:rsidRDefault="00582921">
      <w:pPr>
        <w:pStyle w:val="ListParagraph"/>
        <w:numPr>
          <w:ilvl w:val="1"/>
          <w:numId w:val="31"/>
        </w:numPr>
        <w:tabs>
          <w:tab w:val="left" w:pos="1433"/>
          <w:tab w:val="left" w:pos="1434"/>
        </w:tabs>
        <w:spacing w:before="82"/>
        <w:ind w:left="1433" w:hanging="1134"/>
        <w:rPr>
          <w:sz w:val="16"/>
        </w:rPr>
      </w:pPr>
      <w:r w:rsidRPr="00AE0CB2">
        <w:rPr>
          <w:sz w:val="16"/>
        </w:rPr>
        <w:t>(SUP - WRC-97)</w:t>
      </w:r>
    </w:p>
    <w:p w14:paraId="139B0768" w14:textId="18CDFD3F" w:rsidR="00D90295" w:rsidRPr="00AE0CB2" w:rsidRDefault="00582921">
      <w:pPr>
        <w:pStyle w:val="ListParagraph"/>
        <w:numPr>
          <w:ilvl w:val="1"/>
          <w:numId w:val="30"/>
        </w:numPr>
        <w:tabs>
          <w:tab w:val="left" w:pos="754"/>
          <w:tab w:val="left" w:pos="1433"/>
        </w:tabs>
        <w:spacing w:before="79"/>
        <w:ind w:right="657" w:firstLine="0"/>
        <w:rPr>
          <w:sz w:val="16"/>
        </w:rPr>
      </w:pPr>
      <w:r w:rsidRPr="00AE0CB2">
        <w:rPr>
          <w:b/>
          <w:sz w:val="20"/>
        </w:rPr>
        <w:t>A</w:t>
      </w:r>
      <w:r w:rsidRPr="00AE0CB2">
        <w:rPr>
          <w:b/>
          <w:sz w:val="20"/>
        </w:rPr>
        <w:tab/>
      </w:r>
      <w:r w:rsidRPr="00AE0CB2">
        <w:rPr>
          <w:sz w:val="20"/>
        </w:rPr>
        <w:t>In</w:t>
      </w:r>
      <w:r w:rsidRPr="00AE0CB2">
        <w:rPr>
          <w:spacing w:val="37"/>
          <w:sz w:val="20"/>
        </w:rPr>
        <w:t xml:space="preserve"> </w:t>
      </w:r>
      <w:r w:rsidRPr="00AE0CB2">
        <w:rPr>
          <w:sz w:val="20"/>
        </w:rPr>
        <w:t>applying</w:t>
      </w:r>
      <w:r w:rsidRPr="00AE0CB2">
        <w:rPr>
          <w:spacing w:val="37"/>
          <w:sz w:val="20"/>
        </w:rPr>
        <w:t xml:space="preserve"> </w:t>
      </w:r>
      <w:r w:rsidRPr="00AE0CB2">
        <w:rPr>
          <w:sz w:val="20"/>
        </w:rPr>
        <w:t>the</w:t>
      </w:r>
      <w:r w:rsidRPr="00AE0CB2">
        <w:rPr>
          <w:spacing w:val="39"/>
          <w:sz w:val="20"/>
        </w:rPr>
        <w:t xml:space="preserve"> </w:t>
      </w:r>
      <w:r w:rsidRPr="00AE0CB2">
        <w:rPr>
          <w:sz w:val="20"/>
        </w:rPr>
        <w:t>procedures</w:t>
      </w:r>
      <w:r w:rsidRPr="00AE0CB2">
        <w:rPr>
          <w:spacing w:val="38"/>
          <w:sz w:val="20"/>
        </w:rPr>
        <w:t xml:space="preserve"> </w:t>
      </w:r>
      <w:r w:rsidRPr="00AE0CB2">
        <w:rPr>
          <w:sz w:val="20"/>
        </w:rPr>
        <w:t>of</w:t>
      </w:r>
      <w:r w:rsidRPr="00AE0CB2">
        <w:rPr>
          <w:spacing w:val="37"/>
          <w:sz w:val="20"/>
        </w:rPr>
        <w:t xml:space="preserve"> </w:t>
      </w:r>
      <w:r w:rsidRPr="00AE0CB2">
        <w:rPr>
          <w:sz w:val="20"/>
        </w:rPr>
        <w:t>Section</w:t>
      </w:r>
      <w:r w:rsidRPr="00AE0CB2">
        <w:rPr>
          <w:spacing w:val="37"/>
          <w:sz w:val="20"/>
        </w:rPr>
        <w:t xml:space="preserve"> </w:t>
      </w:r>
      <w:r w:rsidRPr="00AE0CB2">
        <w:rPr>
          <w:sz w:val="20"/>
        </w:rPr>
        <w:t>II</w:t>
      </w:r>
      <w:r w:rsidRPr="00AE0CB2">
        <w:rPr>
          <w:spacing w:val="39"/>
          <w:sz w:val="20"/>
        </w:rPr>
        <w:t xml:space="preserve"> </w:t>
      </w:r>
      <w:r w:rsidRPr="00AE0CB2">
        <w:rPr>
          <w:sz w:val="20"/>
        </w:rPr>
        <w:t>of</w:t>
      </w:r>
      <w:r w:rsidRPr="00AE0CB2">
        <w:rPr>
          <w:spacing w:val="37"/>
          <w:sz w:val="20"/>
        </w:rPr>
        <w:t xml:space="preserve"> </w:t>
      </w:r>
      <w:r w:rsidRPr="00AE0CB2">
        <w:rPr>
          <w:sz w:val="20"/>
        </w:rPr>
        <w:t>Article</w:t>
      </w:r>
      <w:r w:rsidRPr="00AE0CB2">
        <w:rPr>
          <w:spacing w:val="45"/>
          <w:sz w:val="20"/>
        </w:rPr>
        <w:t xml:space="preserve"> </w:t>
      </w:r>
      <w:r w:rsidRPr="00AE0CB2">
        <w:rPr>
          <w:b/>
          <w:sz w:val="20"/>
        </w:rPr>
        <w:t>9</w:t>
      </w:r>
      <w:r w:rsidRPr="00AE0CB2">
        <w:rPr>
          <w:b/>
          <w:spacing w:val="40"/>
          <w:sz w:val="20"/>
        </w:rPr>
        <w:t xml:space="preserve"> </w:t>
      </w:r>
      <w:r w:rsidRPr="00AE0CB2">
        <w:rPr>
          <w:sz w:val="20"/>
        </w:rPr>
        <w:t>to</w:t>
      </w:r>
      <w:r w:rsidRPr="00AE0CB2">
        <w:rPr>
          <w:spacing w:val="37"/>
          <w:sz w:val="20"/>
        </w:rPr>
        <w:t xml:space="preserve"> </w:t>
      </w:r>
      <w:r w:rsidRPr="00AE0CB2">
        <w:rPr>
          <w:sz w:val="20"/>
        </w:rPr>
        <w:t>the</w:t>
      </w:r>
      <w:r w:rsidRPr="00AE0CB2">
        <w:rPr>
          <w:spacing w:val="41"/>
          <w:sz w:val="20"/>
        </w:rPr>
        <w:t xml:space="preserve"> </w:t>
      </w:r>
      <w:r w:rsidRPr="00AE0CB2">
        <w:rPr>
          <w:sz w:val="20"/>
        </w:rPr>
        <w:t>mobile-satellite</w:t>
      </w:r>
      <w:r w:rsidRPr="00AE0CB2">
        <w:rPr>
          <w:spacing w:val="39"/>
          <w:sz w:val="20"/>
        </w:rPr>
        <w:t xml:space="preserve"> </w:t>
      </w:r>
      <w:r w:rsidRPr="00AE0CB2">
        <w:rPr>
          <w:sz w:val="20"/>
        </w:rPr>
        <w:t>service</w:t>
      </w:r>
      <w:r w:rsidRPr="00AE0CB2">
        <w:rPr>
          <w:spacing w:val="39"/>
          <w:sz w:val="20"/>
        </w:rPr>
        <w:t xml:space="preserve"> </w:t>
      </w:r>
      <w:r w:rsidRPr="00AE0CB2">
        <w:rPr>
          <w:sz w:val="20"/>
        </w:rPr>
        <w:t>in</w:t>
      </w:r>
      <w:r w:rsidRPr="00AE0CB2">
        <w:rPr>
          <w:spacing w:val="37"/>
          <w:sz w:val="20"/>
        </w:rPr>
        <w:t xml:space="preserve"> </w:t>
      </w:r>
      <w:r w:rsidRPr="00AE0CB2">
        <w:rPr>
          <w:sz w:val="20"/>
        </w:rPr>
        <w:t>the</w:t>
      </w:r>
      <w:r w:rsidRPr="00AE0CB2">
        <w:rPr>
          <w:spacing w:val="39"/>
          <w:sz w:val="20"/>
        </w:rPr>
        <w:t xml:space="preserve"> </w:t>
      </w:r>
      <w:ins w:id="285" w:author="Davender Singh Rawat" w:date="2024-09-01T13:42:00Z">
        <w:r w:rsidR="000A5A15" w:rsidRPr="000A5A15">
          <w:rPr>
            <w:sz w:val="20"/>
            <w:highlight w:val="yellow"/>
            <w:rPrChange w:id="286" w:author="Davender Singh Rawat" w:date="2024-09-01T13:42:00Z">
              <w:rPr>
                <w:spacing w:val="39"/>
                <w:sz w:val="20"/>
              </w:rPr>
            </w:rPrChange>
          </w:rPr>
          <w:t>frequency</w:t>
        </w:r>
        <w:r w:rsidR="000A5A15">
          <w:rPr>
            <w:sz w:val="20"/>
          </w:rPr>
          <w:t xml:space="preserve"> </w:t>
        </w:r>
      </w:ins>
      <w:r w:rsidRPr="00AE0CB2">
        <w:rPr>
          <w:sz w:val="20"/>
        </w:rPr>
        <w:t>bands</w:t>
      </w:r>
      <w:r w:rsidRPr="00AE0CB2">
        <w:rPr>
          <w:spacing w:val="-48"/>
          <w:sz w:val="20"/>
        </w:rPr>
        <w:t xml:space="preserve"> </w:t>
      </w:r>
      <w:r w:rsidRPr="00AE0CB2">
        <w:rPr>
          <w:sz w:val="20"/>
        </w:rPr>
        <w:t>1</w:t>
      </w:r>
      <w:r w:rsidRPr="00AE0CB2">
        <w:rPr>
          <w:spacing w:val="-1"/>
          <w:sz w:val="20"/>
        </w:rPr>
        <w:t xml:space="preserve"> </w:t>
      </w:r>
      <w:r w:rsidRPr="00AE0CB2">
        <w:rPr>
          <w:sz w:val="20"/>
        </w:rPr>
        <w:t>530-1</w:t>
      </w:r>
      <w:r w:rsidRPr="00AE0CB2">
        <w:rPr>
          <w:spacing w:val="-3"/>
          <w:sz w:val="20"/>
        </w:rPr>
        <w:t xml:space="preserve"> </w:t>
      </w:r>
      <w:r w:rsidRPr="00AE0CB2">
        <w:rPr>
          <w:sz w:val="20"/>
        </w:rPr>
        <w:t>544</w:t>
      </w:r>
      <w:r w:rsidRPr="00AE0CB2">
        <w:rPr>
          <w:spacing w:val="-1"/>
          <w:sz w:val="20"/>
        </w:rPr>
        <w:t xml:space="preserve"> </w:t>
      </w:r>
      <w:r w:rsidRPr="00AE0CB2">
        <w:rPr>
          <w:sz w:val="20"/>
        </w:rPr>
        <w:t>MHz</w:t>
      </w:r>
      <w:r w:rsidRPr="00AE0CB2">
        <w:rPr>
          <w:spacing w:val="-4"/>
          <w:sz w:val="20"/>
        </w:rPr>
        <w:t xml:space="preserve"> </w:t>
      </w:r>
      <w:r w:rsidRPr="00AE0CB2">
        <w:rPr>
          <w:sz w:val="20"/>
        </w:rPr>
        <w:t>and</w:t>
      </w:r>
      <w:r w:rsidRPr="00AE0CB2">
        <w:rPr>
          <w:spacing w:val="-6"/>
          <w:sz w:val="20"/>
        </w:rPr>
        <w:t xml:space="preserve"> </w:t>
      </w:r>
      <w:r w:rsidRPr="00AE0CB2">
        <w:rPr>
          <w:sz w:val="20"/>
        </w:rPr>
        <w:t>1 626.5-1</w:t>
      </w:r>
      <w:r w:rsidRPr="00AE0CB2">
        <w:rPr>
          <w:spacing w:val="-1"/>
          <w:sz w:val="20"/>
        </w:rPr>
        <w:t xml:space="preserve"> </w:t>
      </w:r>
      <w:r w:rsidRPr="00AE0CB2">
        <w:rPr>
          <w:sz w:val="20"/>
        </w:rPr>
        <w:t>645.5</w:t>
      </w:r>
      <w:r w:rsidRPr="00AE0CB2">
        <w:rPr>
          <w:spacing w:val="-3"/>
          <w:sz w:val="20"/>
        </w:rPr>
        <w:t xml:space="preserve"> </w:t>
      </w:r>
      <w:r w:rsidRPr="00AE0CB2">
        <w:rPr>
          <w:sz w:val="20"/>
        </w:rPr>
        <w:t>MHz,</w:t>
      </w:r>
      <w:r w:rsidRPr="00AE0CB2">
        <w:rPr>
          <w:spacing w:val="-6"/>
          <w:sz w:val="20"/>
        </w:rPr>
        <w:t xml:space="preserve"> </w:t>
      </w:r>
      <w:r w:rsidRPr="00AE0CB2">
        <w:rPr>
          <w:sz w:val="20"/>
        </w:rPr>
        <w:t>priority</w:t>
      </w:r>
      <w:r w:rsidRPr="00AE0CB2">
        <w:rPr>
          <w:spacing w:val="-6"/>
          <w:sz w:val="20"/>
        </w:rPr>
        <w:t xml:space="preserve"> </w:t>
      </w:r>
      <w:r w:rsidRPr="00AE0CB2">
        <w:rPr>
          <w:sz w:val="20"/>
        </w:rPr>
        <w:t>shall</w:t>
      </w:r>
      <w:r w:rsidRPr="00AE0CB2">
        <w:rPr>
          <w:spacing w:val="-4"/>
          <w:sz w:val="20"/>
        </w:rPr>
        <w:t xml:space="preserve"> </w:t>
      </w:r>
      <w:r w:rsidRPr="00AE0CB2">
        <w:rPr>
          <w:sz w:val="20"/>
        </w:rPr>
        <w:t>be</w:t>
      </w:r>
      <w:r w:rsidRPr="00AE0CB2">
        <w:rPr>
          <w:spacing w:val="-4"/>
          <w:sz w:val="20"/>
        </w:rPr>
        <w:t xml:space="preserve"> </w:t>
      </w:r>
      <w:r w:rsidRPr="00AE0CB2">
        <w:rPr>
          <w:sz w:val="20"/>
        </w:rPr>
        <w:t>given</w:t>
      </w:r>
      <w:r w:rsidRPr="00AE0CB2">
        <w:rPr>
          <w:spacing w:val="-6"/>
          <w:sz w:val="20"/>
        </w:rPr>
        <w:t xml:space="preserve"> </w:t>
      </w:r>
      <w:r w:rsidRPr="00AE0CB2">
        <w:rPr>
          <w:sz w:val="20"/>
        </w:rPr>
        <w:t>to</w:t>
      </w:r>
      <w:r w:rsidRPr="00AE0CB2">
        <w:rPr>
          <w:spacing w:val="-4"/>
          <w:sz w:val="20"/>
        </w:rPr>
        <w:t xml:space="preserve"> </w:t>
      </w:r>
      <w:r w:rsidRPr="00AE0CB2">
        <w:rPr>
          <w:sz w:val="20"/>
        </w:rPr>
        <w:t>accommodating</w:t>
      </w:r>
      <w:r w:rsidRPr="00AE0CB2">
        <w:rPr>
          <w:spacing w:val="-6"/>
          <w:sz w:val="20"/>
        </w:rPr>
        <w:t xml:space="preserve"> </w:t>
      </w:r>
      <w:r w:rsidRPr="00AE0CB2">
        <w:rPr>
          <w:sz w:val="20"/>
        </w:rPr>
        <w:t>the</w:t>
      </w:r>
      <w:r w:rsidRPr="00AE0CB2">
        <w:rPr>
          <w:spacing w:val="-2"/>
          <w:sz w:val="20"/>
        </w:rPr>
        <w:t xml:space="preserve"> </w:t>
      </w:r>
      <w:r w:rsidRPr="00AE0CB2">
        <w:rPr>
          <w:sz w:val="20"/>
        </w:rPr>
        <w:t>spectrum</w:t>
      </w:r>
      <w:r w:rsidRPr="00AE0CB2">
        <w:rPr>
          <w:spacing w:val="-7"/>
          <w:sz w:val="20"/>
        </w:rPr>
        <w:t xml:space="preserve"> </w:t>
      </w:r>
      <w:r w:rsidRPr="00AE0CB2">
        <w:rPr>
          <w:sz w:val="20"/>
        </w:rPr>
        <w:t>requirements</w:t>
      </w:r>
      <w:r w:rsidRPr="00AE0CB2">
        <w:rPr>
          <w:spacing w:val="-3"/>
          <w:sz w:val="20"/>
        </w:rPr>
        <w:t xml:space="preserve"> </w:t>
      </w:r>
      <w:r w:rsidRPr="00AE0CB2">
        <w:rPr>
          <w:sz w:val="20"/>
        </w:rPr>
        <w:t>for</w:t>
      </w:r>
      <w:r w:rsidRPr="00AE0CB2">
        <w:rPr>
          <w:spacing w:val="-48"/>
          <w:sz w:val="20"/>
        </w:rPr>
        <w:t xml:space="preserve"> </w:t>
      </w:r>
      <w:r w:rsidRPr="00AE0CB2">
        <w:rPr>
          <w:sz w:val="20"/>
        </w:rPr>
        <w:t>distress,</w:t>
      </w:r>
      <w:r w:rsidRPr="00AE0CB2">
        <w:rPr>
          <w:spacing w:val="-7"/>
          <w:sz w:val="20"/>
        </w:rPr>
        <w:t xml:space="preserve"> </w:t>
      </w:r>
      <w:r w:rsidRPr="00AE0CB2">
        <w:rPr>
          <w:sz w:val="20"/>
        </w:rPr>
        <w:t>urgency</w:t>
      </w:r>
      <w:r w:rsidRPr="00AE0CB2">
        <w:rPr>
          <w:spacing w:val="-8"/>
          <w:sz w:val="20"/>
        </w:rPr>
        <w:t xml:space="preserve"> </w:t>
      </w:r>
      <w:r w:rsidRPr="00AE0CB2">
        <w:rPr>
          <w:sz w:val="20"/>
        </w:rPr>
        <w:t>and</w:t>
      </w:r>
      <w:r w:rsidRPr="00AE0CB2">
        <w:rPr>
          <w:spacing w:val="-7"/>
          <w:sz w:val="20"/>
        </w:rPr>
        <w:t xml:space="preserve"> </w:t>
      </w:r>
      <w:r w:rsidRPr="00AE0CB2">
        <w:rPr>
          <w:sz w:val="20"/>
        </w:rPr>
        <w:t>safety</w:t>
      </w:r>
      <w:r w:rsidRPr="00AE0CB2">
        <w:rPr>
          <w:spacing w:val="-10"/>
          <w:sz w:val="20"/>
        </w:rPr>
        <w:t xml:space="preserve"> </w:t>
      </w:r>
      <w:r w:rsidRPr="00AE0CB2">
        <w:rPr>
          <w:sz w:val="20"/>
        </w:rPr>
        <w:t>communications</w:t>
      </w:r>
      <w:r w:rsidRPr="00AE0CB2">
        <w:rPr>
          <w:spacing w:val="-7"/>
          <w:sz w:val="20"/>
        </w:rPr>
        <w:t xml:space="preserve"> </w:t>
      </w:r>
      <w:r w:rsidRPr="00AE0CB2">
        <w:rPr>
          <w:sz w:val="20"/>
        </w:rPr>
        <w:t>of</w:t>
      </w:r>
      <w:r w:rsidRPr="00AE0CB2">
        <w:rPr>
          <w:spacing w:val="-8"/>
          <w:sz w:val="20"/>
        </w:rPr>
        <w:t xml:space="preserve"> </w:t>
      </w:r>
      <w:r w:rsidRPr="00AE0CB2">
        <w:rPr>
          <w:sz w:val="20"/>
        </w:rPr>
        <w:t>the</w:t>
      </w:r>
      <w:r w:rsidRPr="00AE0CB2">
        <w:rPr>
          <w:spacing w:val="-7"/>
          <w:sz w:val="20"/>
        </w:rPr>
        <w:t xml:space="preserve"> </w:t>
      </w:r>
      <w:r w:rsidRPr="00AE0CB2">
        <w:rPr>
          <w:sz w:val="20"/>
        </w:rPr>
        <w:t>Global</w:t>
      </w:r>
      <w:r w:rsidRPr="00AE0CB2">
        <w:rPr>
          <w:spacing w:val="-7"/>
          <w:sz w:val="20"/>
        </w:rPr>
        <w:t xml:space="preserve"> </w:t>
      </w:r>
      <w:r w:rsidRPr="00AE0CB2">
        <w:rPr>
          <w:sz w:val="20"/>
        </w:rPr>
        <w:t>Maritime</w:t>
      </w:r>
      <w:r w:rsidRPr="00AE0CB2">
        <w:rPr>
          <w:spacing w:val="-6"/>
          <w:sz w:val="20"/>
        </w:rPr>
        <w:t xml:space="preserve"> </w:t>
      </w:r>
      <w:r w:rsidRPr="00AE0CB2">
        <w:rPr>
          <w:sz w:val="20"/>
        </w:rPr>
        <w:t>Distress</w:t>
      </w:r>
      <w:r w:rsidRPr="00AE0CB2">
        <w:rPr>
          <w:spacing w:val="-9"/>
          <w:sz w:val="20"/>
        </w:rPr>
        <w:t xml:space="preserve"> </w:t>
      </w:r>
      <w:r w:rsidRPr="00AE0CB2">
        <w:rPr>
          <w:sz w:val="20"/>
        </w:rPr>
        <w:t>and</w:t>
      </w:r>
      <w:r w:rsidRPr="00AE0CB2">
        <w:rPr>
          <w:spacing w:val="-6"/>
          <w:sz w:val="20"/>
        </w:rPr>
        <w:t xml:space="preserve"> </w:t>
      </w:r>
      <w:r w:rsidRPr="00AE0CB2">
        <w:rPr>
          <w:sz w:val="20"/>
        </w:rPr>
        <w:t>Safety</w:t>
      </w:r>
      <w:r w:rsidRPr="00AE0CB2">
        <w:rPr>
          <w:spacing w:val="-8"/>
          <w:sz w:val="20"/>
        </w:rPr>
        <w:t xml:space="preserve"> </w:t>
      </w:r>
      <w:r w:rsidRPr="00AE0CB2">
        <w:rPr>
          <w:sz w:val="20"/>
        </w:rPr>
        <w:t>System</w:t>
      </w:r>
      <w:r w:rsidRPr="00AE0CB2">
        <w:rPr>
          <w:spacing w:val="-12"/>
          <w:sz w:val="20"/>
        </w:rPr>
        <w:t xml:space="preserve"> </w:t>
      </w:r>
      <w:r w:rsidRPr="00AE0CB2">
        <w:rPr>
          <w:sz w:val="20"/>
        </w:rPr>
        <w:t>(GMDSS).</w:t>
      </w:r>
      <w:r w:rsidRPr="00AE0CB2">
        <w:rPr>
          <w:spacing w:val="-6"/>
          <w:sz w:val="20"/>
        </w:rPr>
        <w:t xml:space="preserve"> </w:t>
      </w:r>
      <w:r w:rsidRPr="00AE0CB2">
        <w:rPr>
          <w:sz w:val="20"/>
        </w:rPr>
        <w:t>Maritime</w:t>
      </w:r>
      <w:r w:rsidRPr="00AE0CB2">
        <w:rPr>
          <w:spacing w:val="-48"/>
          <w:sz w:val="20"/>
        </w:rPr>
        <w:t xml:space="preserve"> </w:t>
      </w:r>
      <w:r w:rsidRPr="00AE0CB2">
        <w:rPr>
          <w:sz w:val="20"/>
        </w:rPr>
        <w:t>mobile-satellite distress, urgency and safety communications shall have priority access and immediate availability</w:t>
      </w:r>
      <w:r w:rsidRPr="00AE0CB2">
        <w:rPr>
          <w:spacing w:val="1"/>
          <w:sz w:val="20"/>
        </w:rPr>
        <w:t xml:space="preserve"> </w:t>
      </w:r>
      <w:r w:rsidRPr="00AE0CB2">
        <w:rPr>
          <w:sz w:val="20"/>
        </w:rPr>
        <w:t>over all other mobile satellite communications operating within a network. Mobile-satellite systems shall not cause</w:t>
      </w:r>
      <w:r w:rsidRPr="00AE0CB2">
        <w:rPr>
          <w:spacing w:val="1"/>
          <w:sz w:val="20"/>
        </w:rPr>
        <w:t xml:space="preserve"> </w:t>
      </w:r>
      <w:r w:rsidRPr="00AE0CB2">
        <w:rPr>
          <w:sz w:val="20"/>
        </w:rPr>
        <w:t>unacceptable interference to, or claim protection from, distress, urgency and safety communications of the GMDSS.</w:t>
      </w:r>
      <w:r w:rsidRPr="00AE0CB2">
        <w:rPr>
          <w:spacing w:val="1"/>
          <w:sz w:val="20"/>
        </w:rPr>
        <w:t xml:space="preserve"> </w:t>
      </w:r>
      <w:r w:rsidRPr="00AE0CB2">
        <w:rPr>
          <w:sz w:val="20"/>
        </w:rPr>
        <w:t>Account</w:t>
      </w:r>
      <w:r w:rsidRPr="00AE0CB2">
        <w:rPr>
          <w:spacing w:val="1"/>
          <w:sz w:val="20"/>
        </w:rPr>
        <w:t xml:space="preserve"> </w:t>
      </w:r>
      <w:r w:rsidRPr="00AE0CB2">
        <w:rPr>
          <w:sz w:val="20"/>
        </w:rPr>
        <w:t>shall</w:t>
      </w:r>
      <w:r w:rsidRPr="00AE0CB2">
        <w:rPr>
          <w:spacing w:val="1"/>
          <w:sz w:val="20"/>
        </w:rPr>
        <w:t xml:space="preserve"> </w:t>
      </w:r>
      <w:r w:rsidRPr="00AE0CB2">
        <w:rPr>
          <w:sz w:val="20"/>
        </w:rPr>
        <w:t>be</w:t>
      </w:r>
      <w:r w:rsidRPr="00AE0CB2">
        <w:rPr>
          <w:spacing w:val="1"/>
          <w:sz w:val="20"/>
        </w:rPr>
        <w:t xml:space="preserve"> </w:t>
      </w:r>
      <w:r w:rsidRPr="00AE0CB2">
        <w:rPr>
          <w:sz w:val="20"/>
        </w:rPr>
        <w:t>taken of the</w:t>
      </w:r>
      <w:r w:rsidRPr="00AE0CB2">
        <w:rPr>
          <w:spacing w:val="1"/>
          <w:sz w:val="20"/>
        </w:rPr>
        <w:t xml:space="preserve"> </w:t>
      </w:r>
      <w:r w:rsidRPr="00AE0CB2">
        <w:rPr>
          <w:sz w:val="20"/>
        </w:rPr>
        <w:t>priority of</w:t>
      </w:r>
      <w:r w:rsidRPr="00AE0CB2">
        <w:rPr>
          <w:spacing w:val="50"/>
          <w:sz w:val="20"/>
        </w:rPr>
        <w:t xml:space="preserve"> </w:t>
      </w:r>
      <w:r w:rsidRPr="00AE0CB2">
        <w:rPr>
          <w:sz w:val="20"/>
        </w:rPr>
        <w:t>safety-related</w:t>
      </w:r>
      <w:r w:rsidRPr="00AE0CB2">
        <w:rPr>
          <w:spacing w:val="50"/>
          <w:sz w:val="20"/>
        </w:rPr>
        <w:t xml:space="preserve"> </w:t>
      </w:r>
      <w:r w:rsidRPr="00AE0CB2">
        <w:rPr>
          <w:sz w:val="20"/>
        </w:rPr>
        <w:t>communications</w:t>
      </w:r>
      <w:r w:rsidRPr="00AE0CB2">
        <w:rPr>
          <w:spacing w:val="50"/>
          <w:sz w:val="20"/>
        </w:rPr>
        <w:t xml:space="preserve"> </w:t>
      </w:r>
      <w:r w:rsidRPr="00AE0CB2">
        <w:rPr>
          <w:sz w:val="20"/>
        </w:rPr>
        <w:t>in the</w:t>
      </w:r>
      <w:r w:rsidRPr="00AE0CB2">
        <w:rPr>
          <w:spacing w:val="50"/>
          <w:sz w:val="20"/>
        </w:rPr>
        <w:t xml:space="preserve"> </w:t>
      </w:r>
      <w:r w:rsidRPr="00AE0CB2">
        <w:rPr>
          <w:sz w:val="20"/>
        </w:rPr>
        <w:t>other</w:t>
      </w:r>
      <w:r w:rsidRPr="00AE0CB2">
        <w:rPr>
          <w:spacing w:val="50"/>
          <w:sz w:val="20"/>
        </w:rPr>
        <w:t xml:space="preserve"> </w:t>
      </w:r>
      <w:r w:rsidRPr="00AE0CB2">
        <w:rPr>
          <w:sz w:val="20"/>
        </w:rPr>
        <w:t>mobile-satellite</w:t>
      </w:r>
      <w:r w:rsidRPr="00AE0CB2">
        <w:rPr>
          <w:spacing w:val="50"/>
          <w:sz w:val="20"/>
        </w:rPr>
        <w:t xml:space="preserve"> </w:t>
      </w:r>
      <w:r w:rsidRPr="00AE0CB2">
        <w:rPr>
          <w:sz w:val="20"/>
        </w:rPr>
        <w:t>services.</w:t>
      </w:r>
      <w:r w:rsidRPr="00AE0CB2">
        <w:rPr>
          <w:spacing w:val="1"/>
          <w:sz w:val="20"/>
        </w:rPr>
        <w:t xml:space="preserve"> </w:t>
      </w:r>
      <w:r w:rsidRPr="00AE0CB2">
        <w:rPr>
          <w:sz w:val="20"/>
        </w:rPr>
        <w:t>(The provisions</w:t>
      </w:r>
      <w:r w:rsidRPr="00AE0CB2">
        <w:rPr>
          <w:spacing w:val="-1"/>
          <w:sz w:val="20"/>
        </w:rPr>
        <w:t xml:space="preserve"> </w:t>
      </w:r>
      <w:r w:rsidRPr="00AE0CB2">
        <w:rPr>
          <w:sz w:val="20"/>
        </w:rPr>
        <w:t>of</w:t>
      </w:r>
      <w:r w:rsidRPr="00AE0CB2">
        <w:rPr>
          <w:spacing w:val="-2"/>
          <w:sz w:val="20"/>
        </w:rPr>
        <w:t xml:space="preserve"> </w:t>
      </w:r>
      <w:r w:rsidRPr="00AE0CB2">
        <w:rPr>
          <w:sz w:val="20"/>
        </w:rPr>
        <w:t>Resolution</w:t>
      </w:r>
      <w:r w:rsidRPr="00AE0CB2">
        <w:rPr>
          <w:spacing w:val="3"/>
          <w:sz w:val="20"/>
        </w:rPr>
        <w:t xml:space="preserve"> </w:t>
      </w:r>
      <w:r w:rsidRPr="00AE0CB2">
        <w:rPr>
          <w:b/>
          <w:sz w:val="20"/>
        </w:rPr>
        <w:t>222 (</w:t>
      </w:r>
      <w:r w:rsidRPr="006A2B7A">
        <w:rPr>
          <w:b/>
          <w:sz w:val="20"/>
          <w:highlight w:val="yellow"/>
          <w:rPrChange w:id="287" w:author="Davender Singh Rawat" w:date="2024-09-01T13:44:00Z">
            <w:rPr>
              <w:b/>
              <w:sz w:val="20"/>
            </w:rPr>
          </w:rPrChange>
        </w:rPr>
        <w:t>WRC-</w:t>
      </w:r>
      <w:del w:id="288" w:author="Davender Singh Rawat" w:date="2024-09-01T13:44:00Z">
        <w:r w:rsidRPr="006A2B7A" w:rsidDel="006A2B7A">
          <w:rPr>
            <w:b/>
            <w:sz w:val="20"/>
            <w:highlight w:val="yellow"/>
            <w:rPrChange w:id="289" w:author="Davender Singh Rawat" w:date="2024-09-01T13:44:00Z">
              <w:rPr>
                <w:b/>
                <w:sz w:val="20"/>
              </w:rPr>
            </w:rPrChange>
          </w:rPr>
          <w:delText>2000</w:delText>
        </w:r>
      </w:del>
      <w:ins w:id="290" w:author="Davender Singh Rawat" w:date="2024-09-01T13:44:00Z">
        <w:r w:rsidR="006A2B7A" w:rsidRPr="006A2B7A">
          <w:rPr>
            <w:b/>
            <w:sz w:val="20"/>
            <w:highlight w:val="yellow"/>
            <w:rPrChange w:id="291" w:author="Davender Singh Rawat" w:date="2024-09-01T13:44:00Z">
              <w:rPr>
                <w:b/>
                <w:sz w:val="20"/>
              </w:rPr>
            </w:rPrChange>
          </w:rPr>
          <w:t>23</w:t>
        </w:r>
      </w:ins>
      <w:r w:rsidRPr="00AE0CB2">
        <w:rPr>
          <w:b/>
          <w:sz w:val="20"/>
        </w:rPr>
        <w:t>)</w:t>
      </w:r>
      <w:r w:rsidRPr="00AE0CB2">
        <w:rPr>
          <w:position w:val="6"/>
          <w:sz w:val="18"/>
        </w:rPr>
        <w:t>*</w:t>
      </w:r>
      <w:r w:rsidRPr="00AE0CB2">
        <w:rPr>
          <w:spacing w:val="-1"/>
          <w:position w:val="6"/>
          <w:sz w:val="18"/>
        </w:rPr>
        <w:t xml:space="preserve"> </w:t>
      </w:r>
      <w:r w:rsidRPr="00AE0CB2">
        <w:rPr>
          <w:sz w:val="20"/>
        </w:rPr>
        <w:t>shall apply.)</w:t>
      </w:r>
      <w:r w:rsidRPr="00AE0CB2">
        <w:rPr>
          <w:spacing w:val="4"/>
          <w:sz w:val="20"/>
        </w:rPr>
        <w:t xml:space="preserve"> </w:t>
      </w:r>
      <w:r w:rsidRPr="00AE0CB2">
        <w:rPr>
          <w:sz w:val="16"/>
        </w:rPr>
        <w:t>(</w:t>
      </w:r>
      <w:r w:rsidRPr="006A2B7A">
        <w:rPr>
          <w:sz w:val="16"/>
          <w:highlight w:val="yellow"/>
          <w:rPrChange w:id="292" w:author="Davender Singh Rawat" w:date="2024-09-01T13:44:00Z">
            <w:rPr>
              <w:sz w:val="16"/>
            </w:rPr>
          </w:rPrChange>
        </w:rPr>
        <w:t>WRC-</w:t>
      </w:r>
      <w:del w:id="293" w:author="Davender Singh Rawat" w:date="2024-09-01T13:44:00Z">
        <w:r w:rsidRPr="006A2B7A" w:rsidDel="006A2B7A">
          <w:rPr>
            <w:sz w:val="16"/>
            <w:highlight w:val="yellow"/>
            <w:rPrChange w:id="294" w:author="Davender Singh Rawat" w:date="2024-09-01T13:44:00Z">
              <w:rPr>
                <w:sz w:val="16"/>
              </w:rPr>
            </w:rPrChange>
          </w:rPr>
          <w:delText>2000</w:delText>
        </w:r>
      </w:del>
      <w:ins w:id="295" w:author="Davender Singh Rawat" w:date="2024-09-01T13:44:00Z">
        <w:r w:rsidR="006A2B7A" w:rsidRPr="006A2B7A">
          <w:rPr>
            <w:sz w:val="16"/>
            <w:highlight w:val="yellow"/>
            <w:rPrChange w:id="296" w:author="Davender Singh Rawat" w:date="2024-09-01T13:44:00Z">
              <w:rPr>
                <w:sz w:val="16"/>
              </w:rPr>
            </w:rPrChange>
          </w:rPr>
          <w:t>23</w:t>
        </w:r>
      </w:ins>
      <w:r w:rsidRPr="00AE0CB2">
        <w:rPr>
          <w:sz w:val="16"/>
        </w:rPr>
        <w:t>)</w:t>
      </w:r>
    </w:p>
    <w:p w14:paraId="3D77CA5E" w14:textId="77777777" w:rsidR="00D90295" w:rsidRPr="00AE0CB2" w:rsidRDefault="00582921">
      <w:pPr>
        <w:pStyle w:val="ListParagraph"/>
        <w:numPr>
          <w:ilvl w:val="1"/>
          <w:numId w:val="30"/>
        </w:numPr>
        <w:tabs>
          <w:tab w:val="left" w:pos="1433"/>
          <w:tab w:val="left" w:pos="1434"/>
        </w:tabs>
        <w:ind w:right="658" w:firstLine="0"/>
        <w:rPr>
          <w:sz w:val="20"/>
        </w:rPr>
      </w:pPr>
      <w:r w:rsidRPr="00AE0CB2">
        <w:rPr>
          <w:sz w:val="20"/>
        </w:rPr>
        <w:t>The</w:t>
      </w:r>
      <w:r w:rsidRPr="00AE0CB2">
        <w:rPr>
          <w:spacing w:val="18"/>
          <w:sz w:val="20"/>
        </w:rPr>
        <w:t xml:space="preserve"> </w:t>
      </w:r>
      <w:r w:rsidRPr="00AE0CB2">
        <w:rPr>
          <w:sz w:val="20"/>
        </w:rPr>
        <w:t>use</w:t>
      </w:r>
      <w:r w:rsidRPr="00AE0CB2">
        <w:rPr>
          <w:spacing w:val="17"/>
          <w:sz w:val="20"/>
        </w:rPr>
        <w:t xml:space="preserve"> </w:t>
      </w:r>
      <w:r w:rsidRPr="00AE0CB2">
        <w:rPr>
          <w:sz w:val="20"/>
        </w:rPr>
        <w:t>of</w:t>
      </w:r>
      <w:r w:rsidRPr="00AE0CB2">
        <w:rPr>
          <w:spacing w:val="16"/>
          <w:sz w:val="20"/>
        </w:rPr>
        <w:t xml:space="preserve"> </w:t>
      </w:r>
      <w:r w:rsidRPr="00AE0CB2">
        <w:rPr>
          <w:sz w:val="20"/>
        </w:rPr>
        <w:t>the</w:t>
      </w:r>
      <w:r w:rsidRPr="00AE0CB2">
        <w:rPr>
          <w:spacing w:val="17"/>
          <w:sz w:val="20"/>
        </w:rPr>
        <w:t xml:space="preserve"> </w:t>
      </w:r>
      <w:r w:rsidRPr="00AE0CB2">
        <w:rPr>
          <w:sz w:val="20"/>
        </w:rPr>
        <w:t>bands</w:t>
      </w:r>
      <w:r w:rsidRPr="00AE0CB2">
        <w:rPr>
          <w:spacing w:val="16"/>
          <w:sz w:val="20"/>
        </w:rPr>
        <w:t xml:space="preserve"> </w:t>
      </w:r>
      <w:r w:rsidRPr="00AE0CB2">
        <w:rPr>
          <w:sz w:val="20"/>
        </w:rPr>
        <w:t>1</w:t>
      </w:r>
      <w:r w:rsidRPr="00AE0CB2">
        <w:rPr>
          <w:spacing w:val="2"/>
          <w:sz w:val="20"/>
        </w:rPr>
        <w:t xml:space="preserve"> </w:t>
      </w:r>
      <w:r w:rsidRPr="00AE0CB2">
        <w:rPr>
          <w:sz w:val="20"/>
        </w:rPr>
        <w:t>525-1</w:t>
      </w:r>
      <w:r w:rsidRPr="00AE0CB2">
        <w:rPr>
          <w:spacing w:val="-2"/>
          <w:sz w:val="20"/>
        </w:rPr>
        <w:t xml:space="preserve"> </w:t>
      </w:r>
      <w:r w:rsidRPr="00AE0CB2">
        <w:rPr>
          <w:sz w:val="20"/>
        </w:rPr>
        <w:t>559</w:t>
      </w:r>
      <w:r w:rsidRPr="00AE0CB2">
        <w:rPr>
          <w:spacing w:val="16"/>
          <w:sz w:val="20"/>
        </w:rPr>
        <w:t xml:space="preserve"> </w:t>
      </w:r>
      <w:r w:rsidRPr="00AE0CB2">
        <w:rPr>
          <w:sz w:val="20"/>
        </w:rPr>
        <w:t>MHz</w:t>
      </w:r>
      <w:r w:rsidRPr="00AE0CB2">
        <w:rPr>
          <w:spacing w:val="18"/>
          <w:sz w:val="20"/>
        </w:rPr>
        <w:t xml:space="preserve"> </w:t>
      </w:r>
      <w:r w:rsidRPr="00AE0CB2">
        <w:rPr>
          <w:sz w:val="20"/>
        </w:rPr>
        <w:t>and</w:t>
      </w:r>
      <w:r w:rsidRPr="00AE0CB2">
        <w:rPr>
          <w:spacing w:val="18"/>
          <w:sz w:val="20"/>
        </w:rPr>
        <w:t xml:space="preserve"> </w:t>
      </w:r>
      <w:r w:rsidRPr="00AE0CB2">
        <w:rPr>
          <w:sz w:val="20"/>
        </w:rPr>
        <w:t>1 626.5-1</w:t>
      </w:r>
      <w:r w:rsidRPr="00AE0CB2">
        <w:rPr>
          <w:spacing w:val="-1"/>
          <w:sz w:val="20"/>
        </w:rPr>
        <w:t xml:space="preserve"> </w:t>
      </w:r>
      <w:r w:rsidRPr="00AE0CB2">
        <w:rPr>
          <w:sz w:val="20"/>
        </w:rPr>
        <w:t>660.5</w:t>
      </w:r>
      <w:r w:rsidRPr="00AE0CB2">
        <w:rPr>
          <w:spacing w:val="19"/>
          <w:sz w:val="20"/>
        </w:rPr>
        <w:t xml:space="preserve"> </w:t>
      </w:r>
      <w:r w:rsidRPr="00AE0CB2">
        <w:rPr>
          <w:sz w:val="20"/>
        </w:rPr>
        <w:t>MHz</w:t>
      </w:r>
      <w:r w:rsidRPr="00AE0CB2">
        <w:rPr>
          <w:spacing w:val="17"/>
          <w:sz w:val="20"/>
        </w:rPr>
        <w:t xml:space="preserve"> </w:t>
      </w:r>
      <w:r w:rsidRPr="00AE0CB2">
        <w:rPr>
          <w:sz w:val="20"/>
        </w:rPr>
        <w:t>by</w:t>
      </w:r>
      <w:r w:rsidRPr="00AE0CB2">
        <w:rPr>
          <w:spacing w:val="14"/>
          <w:sz w:val="20"/>
        </w:rPr>
        <w:t xml:space="preserve"> </w:t>
      </w:r>
      <w:r w:rsidRPr="00AE0CB2">
        <w:rPr>
          <w:sz w:val="20"/>
        </w:rPr>
        <w:t>the</w:t>
      </w:r>
      <w:r w:rsidRPr="00AE0CB2">
        <w:rPr>
          <w:spacing w:val="20"/>
          <w:sz w:val="20"/>
        </w:rPr>
        <w:t xml:space="preserve"> </w:t>
      </w:r>
      <w:r w:rsidRPr="00AE0CB2">
        <w:rPr>
          <w:sz w:val="20"/>
        </w:rPr>
        <w:t>mobile-satellite</w:t>
      </w:r>
      <w:r w:rsidRPr="00AE0CB2">
        <w:rPr>
          <w:spacing w:val="17"/>
          <w:sz w:val="20"/>
        </w:rPr>
        <w:t xml:space="preserve"> </w:t>
      </w:r>
      <w:r w:rsidRPr="00AE0CB2">
        <w:rPr>
          <w:sz w:val="20"/>
        </w:rPr>
        <w:t>services</w:t>
      </w:r>
      <w:r w:rsidRPr="00AE0CB2">
        <w:rPr>
          <w:spacing w:val="18"/>
          <w:sz w:val="20"/>
        </w:rPr>
        <w:t xml:space="preserve"> </w:t>
      </w:r>
      <w:r w:rsidRPr="00AE0CB2">
        <w:rPr>
          <w:sz w:val="20"/>
        </w:rPr>
        <w:t>is</w:t>
      </w:r>
      <w:r w:rsidRPr="00AE0CB2">
        <w:rPr>
          <w:spacing w:val="-47"/>
          <w:sz w:val="20"/>
        </w:rPr>
        <w:t xml:space="preserve"> </w:t>
      </w:r>
      <w:r w:rsidRPr="00AE0CB2">
        <w:rPr>
          <w:sz w:val="20"/>
        </w:rPr>
        <w:t>subject</w:t>
      </w:r>
      <w:r w:rsidRPr="00AE0CB2">
        <w:rPr>
          <w:spacing w:val="-2"/>
          <w:sz w:val="20"/>
        </w:rPr>
        <w:t xml:space="preserve"> </w:t>
      </w:r>
      <w:r w:rsidRPr="00AE0CB2">
        <w:rPr>
          <w:sz w:val="20"/>
        </w:rPr>
        <w:t>to</w:t>
      </w:r>
      <w:r w:rsidRPr="00AE0CB2">
        <w:rPr>
          <w:spacing w:val="1"/>
          <w:sz w:val="20"/>
        </w:rPr>
        <w:t xml:space="preserve"> </w:t>
      </w:r>
      <w:r w:rsidRPr="00AE0CB2">
        <w:rPr>
          <w:sz w:val="20"/>
        </w:rPr>
        <w:t>coordination</w:t>
      </w:r>
      <w:r w:rsidRPr="00AE0CB2">
        <w:rPr>
          <w:spacing w:val="-1"/>
          <w:sz w:val="20"/>
        </w:rPr>
        <w:t xml:space="preserve"> </w:t>
      </w:r>
      <w:r w:rsidRPr="00AE0CB2">
        <w:rPr>
          <w:sz w:val="20"/>
        </w:rPr>
        <w:t>under</w:t>
      </w:r>
      <w:r w:rsidRPr="00AE0CB2">
        <w:rPr>
          <w:spacing w:val="1"/>
          <w:sz w:val="20"/>
        </w:rPr>
        <w:t xml:space="preserve"> </w:t>
      </w:r>
      <w:r w:rsidRPr="00AE0CB2">
        <w:rPr>
          <w:sz w:val="20"/>
        </w:rPr>
        <w:t>No.</w:t>
      </w:r>
      <w:r w:rsidRPr="00AE0CB2">
        <w:rPr>
          <w:spacing w:val="4"/>
          <w:sz w:val="20"/>
        </w:rPr>
        <w:t xml:space="preserve"> </w:t>
      </w:r>
      <w:r w:rsidRPr="00AE0CB2">
        <w:rPr>
          <w:sz w:val="20"/>
        </w:rPr>
        <w:t>9.11A.</w:t>
      </w:r>
    </w:p>
    <w:p w14:paraId="379B4AB8" w14:textId="77777777" w:rsidR="00D90295" w:rsidRPr="00AE0CB2" w:rsidRDefault="00582921">
      <w:pPr>
        <w:pStyle w:val="ListParagraph"/>
        <w:numPr>
          <w:ilvl w:val="1"/>
          <w:numId w:val="30"/>
        </w:numPr>
        <w:tabs>
          <w:tab w:val="left" w:pos="1433"/>
          <w:tab w:val="left" w:pos="1434"/>
        </w:tabs>
        <w:ind w:right="653" w:firstLine="0"/>
        <w:rPr>
          <w:sz w:val="16"/>
        </w:rPr>
      </w:pPr>
      <w:r w:rsidRPr="00AE0CB2">
        <w:rPr>
          <w:i/>
          <w:sz w:val="20"/>
        </w:rPr>
        <w:t>Additional</w:t>
      </w:r>
      <w:r w:rsidRPr="00AE0CB2">
        <w:rPr>
          <w:i/>
          <w:spacing w:val="26"/>
          <w:sz w:val="20"/>
        </w:rPr>
        <w:t xml:space="preserve"> </w:t>
      </w:r>
      <w:r w:rsidRPr="00AE0CB2">
        <w:rPr>
          <w:i/>
          <w:sz w:val="20"/>
        </w:rPr>
        <w:t>allocation:</w:t>
      </w:r>
      <w:r w:rsidRPr="00AE0CB2">
        <w:rPr>
          <w:i/>
          <w:spacing w:val="49"/>
          <w:sz w:val="20"/>
        </w:rPr>
        <w:t xml:space="preserve"> </w:t>
      </w:r>
      <w:r w:rsidRPr="00AE0CB2">
        <w:rPr>
          <w:sz w:val="20"/>
        </w:rPr>
        <w:t>in</w:t>
      </w:r>
      <w:r w:rsidRPr="00AE0CB2">
        <w:rPr>
          <w:spacing w:val="25"/>
          <w:sz w:val="20"/>
        </w:rPr>
        <w:t xml:space="preserve"> </w:t>
      </w:r>
      <w:r w:rsidRPr="00AE0CB2">
        <w:rPr>
          <w:sz w:val="20"/>
        </w:rPr>
        <w:t>Bahrain,</w:t>
      </w:r>
      <w:r w:rsidRPr="00AE0CB2">
        <w:rPr>
          <w:spacing w:val="27"/>
          <w:sz w:val="20"/>
        </w:rPr>
        <w:t xml:space="preserve"> </w:t>
      </w:r>
      <w:r w:rsidRPr="00AE0CB2">
        <w:rPr>
          <w:sz w:val="20"/>
        </w:rPr>
        <w:t>Bangladesh,</w:t>
      </w:r>
      <w:r w:rsidRPr="00AE0CB2">
        <w:rPr>
          <w:spacing w:val="28"/>
          <w:sz w:val="20"/>
        </w:rPr>
        <w:t xml:space="preserve"> </w:t>
      </w:r>
      <w:r w:rsidRPr="00AE0CB2">
        <w:rPr>
          <w:sz w:val="20"/>
        </w:rPr>
        <w:t>Congo</w:t>
      </w:r>
      <w:r w:rsidRPr="00AE0CB2">
        <w:rPr>
          <w:spacing w:val="28"/>
          <w:sz w:val="20"/>
        </w:rPr>
        <w:t xml:space="preserve"> </w:t>
      </w:r>
      <w:r w:rsidRPr="00AE0CB2">
        <w:rPr>
          <w:sz w:val="20"/>
        </w:rPr>
        <w:t>(Rep.</w:t>
      </w:r>
      <w:r w:rsidRPr="00AE0CB2">
        <w:rPr>
          <w:spacing w:val="27"/>
          <w:sz w:val="20"/>
        </w:rPr>
        <w:t xml:space="preserve"> </w:t>
      </w:r>
      <w:r w:rsidRPr="00AE0CB2">
        <w:rPr>
          <w:sz w:val="20"/>
        </w:rPr>
        <w:t>of</w:t>
      </w:r>
      <w:r w:rsidRPr="00AE0CB2">
        <w:rPr>
          <w:spacing w:val="25"/>
          <w:sz w:val="20"/>
        </w:rPr>
        <w:t xml:space="preserve"> </w:t>
      </w:r>
      <w:r w:rsidRPr="00AE0CB2">
        <w:rPr>
          <w:sz w:val="20"/>
        </w:rPr>
        <w:t>the),</w:t>
      </w:r>
      <w:r w:rsidRPr="00AE0CB2">
        <w:rPr>
          <w:spacing w:val="27"/>
          <w:sz w:val="20"/>
        </w:rPr>
        <w:t xml:space="preserve"> </w:t>
      </w:r>
      <w:r w:rsidRPr="00AE0CB2">
        <w:rPr>
          <w:sz w:val="20"/>
        </w:rPr>
        <w:t>Djibouti,</w:t>
      </w:r>
      <w:r w:rsidRPr="00AE0CB2">
        <w:rPr>
          <w:spacing w:val="27"/>
          <w:sz w:val="20"/>
        </w:rPr>
        <w:t xml:space="preserve"> </w:t>
      </w:r>
      <w:r w:rsidRPr="00AE0CB2">
        <w:rPr>
          <w:sz w:val="20"/>
        </w:rPr>
        <w:t>Egypt,</w:t>
      </w:r>
      <w:r w:rsidRPr="00AE0CB2">
        <w:rPr>
          <w:spacing w:val="29"/>
          <w:sz w:val="20"/>
        </w:rPr>
        <w:t xml:space="preserve"> </w:t>
      </w:r>
      <w:r w:rsidRPr="00AE0CB2">
        <w:rPr>
          <w:sz w:val="20"/>
        </w:rPr>
        <w:t>Eritrea,</w:t>
      </w:r>
      <w:r w:rsidRPr="00AE0CB2">
        <w:rPr>
          <w:spacing w:val="36"/>
          <w:sz w:val="20"/>
        </w:rPr>
        <w:t xml:space="preserve"> </w:t>
      </w:r>
      <w:r w:rsidRPr="00AE0CB2">
        <w:rPr>
          <w:sz w:val="20"/>
        </w:rPr>
        <w:t>Iraq,</w:t>
      </w:r>
      <w:r w:rsidRPr="00AE0CB2">
        <w:rPr>
          <w:spacing w:val="-47"/>
          <w:sz w:val="20"/>
        </w:rPr>
        <w:t xml:space="preserve"> </w:t>
      </w:r>
      <w:r w:rsidRPr="00AE0CB2">
        <w:rPr>
          <w:w w:val="99"/>
          <w:sz w:val="20"/>
        </w:rPr>
        <w:t>I</w:t>
      </w:r>
      <w:r w:rsidRPr="00AE0CB2">
        <w:rPr>
          <w:spacing w:val="-1"/>
          <w:w w:val="99"/>
          <w:sz w:val="20"/>
        </w:rPr>
        <w:t>s</w:t>
      </w:r>
      <w:r w:rsidRPr="00AE0CB2">
        <w:rPr>
          <w:w w:val="99"/>
          <w:sz w:val="20"/>
        </w:rPr>
        <w:t>rael,</w:t>
      </w:r>
      <w:r w:rsidRPr="00AE0CB2">
        <w:rPr>
          <w:spacing w:val="-4"/>
          <w:sz w:val="20"/>
        </w:rPr>
        <w:t xml:space="preserve"> </w:t>
      </w:r>
      <w:r w:rsidRPr="00AE0CB2">
        <w:rPr>
          <w:w w:val="99"/>
          <w:sz w:val="20"/>
        </w:rPr>
        <w:t>K</w:t>
      </w:r>
      <w:r w:rsidRPr="00AE0CB2">
        <w:rPr>
          <w:spacing w:val="1"/>
          <w:w w:val="99"/>
          <w:sz w:val="20"/>
        </w:rPr>
        <w:t>u</w:t>
      </w:r>
      <w:r w:rsidRPr="00AE0CB2">
        <w:rPr>
          <w:spacing w:val="-3"/>
          <w:w w:val="99"/>
          <w:sz w:val="20"/>
        </w:rPr>
        <w:t>w</w:t>
      </w:r>
      <w:r w:rsidRPr="00AE0CB2">
        <w:rPr>
          <w:w w:val="99"/>
          <w:sz w:val="20"/>
        </w:rPr>
        <w:t>ait,</w:t>
      </w:r>
      <w:r w:rsidRPr="00AE0CB2">
        <w:rPr>
          <w:spacing w:val="-4"/>
          <w:sz w:val="20"/>
        </w:rPr>
        <w:t xml:space="preserve"> </w:t>
      </w:r>
      <w:r w:rsidRPr="00AE0CB2">
        <w:rPr>
          <w:w w:val="99"/>
          <w:sz w:val="20"/>
        </w:rPr>
        <w:t>Qatar,</w:t>
      </w:r>
      <w:r w:rsidRPr="00AE0CB2">
        <w:rPr>
          <w:spacing w:val="-4"/>
          <w:sz w:val="20"/>
        </w:rPr>
        <w:t xml:space="preserve"> </w:t>
      </w:r>
      <w:r w:rsidRPr="00AE0CB2">
        <w:rPr>
          <w:spacing w:val="1"/>
          <w:w w:val="99"/>
          <w:sz w:val="20"/>
        </w:rPr>
        <w:t>S</w:t>
      </w:r>
      <w:r w:rsidRPr="00AE0CB2">
        <w:rPr>
          <w:spacing w:val="-2"/>
          <w:w w:val="99"/>
          <w:sz w:val="20"/>
        </w:rPr>
        <w:t>y</w:t>
      </w:r>
      <w:r w:rsidRPr="00AE0CB2">
        <w:rPr>
          <w:w w:val="99"/>
          <w:sz w:val="20"/>
        </w:rPr>
        <w:t>rian</w:t>
      </w:r>
      <w:r w:rsidRPr="00AE0CB2">
        <w:rPr>
          <w:spacing w:val="-3"/>
          <w:sz w:val="20"/>
        </w:rPr>
        <w:t xml:space="preserve"> </w:t>
      </w:r>
      <w:r w:rsidRPr="00AE0CB2">
        <w:rPr>
          <w:spacing w:val="-3"/>
          <w:w w:val="99"/>
          <w:sz w:val="20"/>
        </w:rPr>
        <w:t>A</w:t>
      </w:r>
      <w:r w:rsidRPr="00AE0CB2">
        <w:rPr>
          <w:w w:val="99"/>
          <w:sz w:val="20"/>
        </w:rPr>
        <w:t>rab</w:t>
      </w:r>
      <w:r w:rsidRPr="00AE0CB2">
        <w:rPr>
          <w:spacing w:val="-3"/>
          <w:sz w:val="20"/>
        </w:rPr>
        <w:t xml:space="preserve"> </w:t>
      </w:r>
      <w:r w:rsidRPr="00AE0CB2">
        <w:rPr>
          <w:spacing w:val="-1"/>
          <w:w w:val="99"/>
          <w:sz w:val="20"/>
        </w:rPr>
        <w:t>R</w:t>
      </w:r>
      <w:r w:rsidRPr="00AE0CB2">
        <w:rPr>
          <w:w w:val="99"/>
          <w:sz w:val="20"/>
        </w:rPr>
        <w:t>e</w:t>
      </w:r>
      <w:r w:rsidRPr="00AE0CB2">
        <w:rPr>
          <w:spacing w:val="1"/>
          <w:w w:val="99"/>
          <w:sz w:val="20"/>
        </w:rPr>
        <w:t>p</w:t>
      </w:r>
      <w:r w:rsidRPr="00AE0CB2">
        <w:rPr>
          <w:spacing w:val="-2"/>
          <w:w w:val="99"/>
          <w:sz w:val="20"/>
        </w:rPr>
        <w:t>u</w:t>
      </w:r>
      <w:r w:rsidRPr="00AE0CB2">
        <w:rPr>
          <w:spacing w:val="1"/>
          <w:w w:val="99"/>
          <w:sz w:val="20"/>
        </w:rPr>
        <w:t>b</w:t>
      </w:r>
      <w:r w:rsidRPr="00AE0CB2">
        <w:rPr>
          <w:w w:val="99"/>
          <w:sz w:val="20"/>
        </w:rPr>
        <w:t>lic,</w:t>
      </w:r>
      <w:r w:rsidRPr="00AE0CB2">
        <w:rPr>
          <w:spacing w:val="-2"/>
          <w:sz w:val="20"/>
        </w:rPr>
        <w:t xml:space="preserve"> </w:t>
      </w:r>
      <w:r w:rsidRPr="00AE0CB2">
        <w:rPr>
          <w:w w:val="99"/>
          <w:sz w:val="20"/>
        </w:rPr>
        <w:t>S</w:t>
      </w:r>
      <w:r w:rsidRPr="00AE0CB2">
        <w:rPr>
          <w:spacing w:val="2"/>
          <w:w w:val="99"/>
          <w:sz w:val="20"/>
        </w:rPr>
        <w:t>o</w:t>
      </w:r>
      <w:r w:rsidRPr="00AE0CB2">
        <w:rPr>
          <w:spacing w:val="-4"/>
          <w:w w:val="99"/>
          <w:sz w:val="20"/>
        </w:rPr>
        <w:t>m</w:t>
      </w:r>
      <w:r w:rsidRPr="00AE0CB2">
        <w:rPr>
          <w:w w:val="99"/>
          <w:sz w:val="20"/>
        </w:rPr>
        <w:t>alia,</w:t>
      </w:r>
      <w:r w:rsidRPr="00AE0CB2">
        <w:rPr>
          <w:spacing w:val="-2"/>
          <w:sz w:val="20"/>
        </w:rPr>
        <w:t xml:space="preserve"> </w:t>
      </w:r>
      <w:r w:rsidRPr="00AE0CB2">
        <w:rPr>
          <w:w w:val="99"/>
          <w:sz w:val="20"/>
        </w:rPr>
        <w:t>S</w:t>
      </w:r>
      <w:r w:rsidRPr="00AE0CB2">
        <w:rPr>
          <w:spacing w:val="-2"/>
          <w:w w:val="99"/>
          <w:sz w:val="20"/>
        </w:rPr>
        <w:t>u</w:t>
      </w:r>
      <w:r w:rsidRPr="00AE0CB2">
        <w:rPr>
          <w:spacing w:val="1"/>
          <w:w w:val="99"/>
          <w:sz w:val="20"/>
        </w:rPr>
        <w:t>d</w:t>
      </w:r>
      <w:r w:rsidRPr="00AE0CB2">
        <w:rPr>
          <w:spacing w:val="2"/>
          <w:w w:val="99"/>
          <w:sz w:val="20"/>
        </w:rPr>
        <w:t>a</w:t>
      </w:r>
      <w:r w:rsidRPr="00AE0CB2">
        <w:rPr>
          <w:spacing w:val="-2"/>
          <w:w w:val="99"/>
          <w:sz w:val="20"/>
        </w:rPr>
        <w:t>n</w:t>
      </w:r>
      <w:r w:rsidRPr="00AE0CB2">
        <w:rPr>
          <w:w w:val="99"/>
          <w:sz w:val="20"/>
        </w:rPr>
        <w:t>,</w:t>
      </w:r>
      <w:r w:rsidRPr="00AE0CB2">
        <w:rPr>
          <w:spacing w:val="-4"/>
          <w:sz w:val="20"/>
        </w:rPr>
        <w:t xml:space="preserve"> </w:t>
      </w:r>
      <w:r w:rsidRPr="00AE0CB2">
        <w:rPr>
          <w:w w:val="99"/>
          <w:sz w:val="20"/>
        </w:rPr>
        <w:t>So</w:t>
      </w:r>
      <w:r w:rsidRPr="00AE0CB2">
        <w:rPr>
          <w:spacing w:val="-2"/>
          <w:w w:val="99"/>
          <w:sz w:val="20"/>
        </w:rPr>
        <w:t>u</w:t>
      </w:r>
      <w:r w:rsidRPr="00AE0CB2">
        <w:rPr>
          <w:spacing w:val="2"/>
          <w:w w:val="99"/>
          <w:sz w:val="20"/>
        </w:rPr>
        <w:t>t</w:t>
      </w:r>
      <w:r w:rsidRPr="00AE0CB2">
        <w:rPr>
          <w:w w:val="99"/>
          <w:sz w:val="20"/>
        </w:rPr>
        <w:t>h</w:t>
      </w:r>
      <w:r w:rsidRPr="00AE0CB2">
        <w:rPr>
          <w:spacing w:val="-6"/>
          <w:sz w:val="20"/>
        </w:rPr>
        <w:t xml:space="preserve"> </w:t>
      </w:r>
      <w:r w:rsidRPr="00AE0CB2">
        <w:rPr>
          <w:spacing w:val="1"/>
          <w:w w:val="99"/>
          <w:sz w:val="20"/>
        </w:rPr>
        <w:t>S</w:t>
      </w:r>
      <w:r w:rsidRPr="00AE0CB2">
        <w:rPr>
          <w:spacing w:val="-2"/>
          <w:w w:val="99"/>
          <w:sz w:val="20"/>
        </w:rPr>
        <w:t>u</w:t>
      </w:r>
      <w:r w:rsidRPr="00AE0CB2">
        <w:rPr>
          <w:spacing w:val="1"/>
          <w:w w:val="99"/>
          <w:sz w:val="20"/>
        </w:rPr>
        <w:t>d</w:t>
      </w:r>
      <w:r w:rsidRPr="00AE0CB2">
        <w:rPr>
          <w:w w:val="99"/>
          <w:sz w:val="20"/>
        </w:rPr>
        <w:t>a</w:t>
      </w:r>
      <w:r w:rsidRPr="00AE0CB2">
        <w:rPr>
          <w:spacing w:val="-1"/>
          <w:w w:val="99"/>
          <w:sz w:val="20"/>
        </w:rPr>
        <w:t>n</w:t>
      </w:r>
      <w:r w:rsidRPr="00AE0CB2">
        <w:rPr>
          <w:w w:val="99"/>
          <w:sz w:val="20"/>
        </w:rPr>
        <w:t>,</w:t>
      </w:r>
      <w:r w:rsidRPr="00AE0CB2">
        <w:rPr>
          <w:spacing w:val="-2"/>
          <w:sz w:val="20"/>
        </w:rPr>
        <w:t xml:space="preserve"> </w:t>
      </w:r>
      <w:r w:rsidRPr="00AE0CB2">
        <w:rPr>
          <w:spacing w:val="-1"/>
          <w:w w:val="99"/>
          <w:sz w:val="20"/>
        </w:rPr>
        <w:t>C</w:t>
      </w:r>
      <w:r w:rsidRPr="00AE0CB2">
        <w:rPr>
          <w:spacing w:val="-2"/>
          <w:w w:val="99"/>
          <w:sz w:val="20"/>
        </w:rPr>
        <w:t>h</w:t>
      </w:r>
      <w:r w:rsidRPr="00AE0CB2">
        <w:rPr>
          <w:w w:val="99"/>
          <w:sz w:val="20"/>
        </w:rPr>
        <w:t>a</w:t>
      </w:r>
      <w:r w:rsidRPr="00AE0CB2">
        <w:rPr>
          <w:spacing w:val="1"/>
          <w:w w:val="99"/>
          <w:sz w:val="20"/>
        </w:rPr>
        <w:t>d</w:t>
      </w:r>
      <w:r w:rsidRPr="00AE0CB2">
        <w:rPr>
          <w:w w:val="99"/>
          <w:sz w:val="20"/>
        </w:rPr>
        <w:t>,</w:t>
      </w:r>
      <w:r w:rsidRPr="00AE0CB2">
        <w:rPr>
          <w:spacing w:val="-4"/>
          <w:sz w:val="20"/>
        </w:rPr>
        <w:t xml:space="preserve"> </w:t>
      </w:r>
      <w:r w:rsidRPr="00AE0CB2">
        <w:rPr>
          <w:spacing w:val="3"/>
          <w:w w:val="99"/>
          <w:sz w:val="20"/>
        </w:rPr>
        <w:t>T</w:t>
      </w:r>
      <w:r w:rsidRPr="00AE0CB2">
        <w:rPr>
          <w:spacing w:val="1"/>
          <w:w w:val="99"/>
          <w:sz w:val="20"/>
        </w:rPr>
        <w:t>o</w:t>
      </w:r>
      <w:r w:rsidRPr="00AE0CB2">
        <w:rPr>
          <w:spacing w:val="-2"/>
          <w:w w:val="99"/>
          <w:sz w:val="20"/>
        </w:rPr>
        <w:t>g</w:t>
      </w:r>
      <w:r w:rsidRPr="00AE0CB2">
        <w:rPr>
          <w:w w:val="99"/>
          <w:sz w:val="20"/>
        </w:rPr>
        <w:t>o</w:t>
      </w:r>
      <w:r w:rsidRPr="00AE0CB2">
        <w:rPr>
          <w:spacing w:val="-4"/>
          <w:sz w:val="20"/>
        </w:rPr>
        <w:t xml:space="preserve"> </w:t>
      </w:r>
      <w:r w:rsidRPr="00AE0CB2">
        <w:rPr>
          <w:w w:val="99"/>
          <w:sz w:val="20"/>
        </w:rPr>
        <w:t>a</w:t>
      </w:r>
      <w:r w:rsidRPr="00AE0CB2">
        <w:rPr>
          <w:spacing w:val="-1"/>
          <w:w w:val="99"/>
          <w:sz w:val="20"/>
        </w:rPr>
        <w:t>n</w:t>
      </w:r>
      <w:r w:rsidRPr="00AE0CB2">
        <w:rPr>
          <w:w w:val="99"/>
          <w:sz w:val="20"/>
        </w:rPr>
        <w:t>d</w:t>
      </w:r>
      <w:r w:rsidRPr="00AE0CB2">
        <w:rPr>
          <w:spacing w:val="-4"/>
          <w:sz w:val="20"/>
        </w:rPr>
        <w:t xml:space="preserve"> </w:t>
      </w:r>
      <w:r w:rsidRPr="00AE0CB2">
        <w:rPr>
          <w:w w:val="99"/>
          <w:sz w:val="20"/>
        </w:rPr>
        <w:t>Y</w:t>
      </w:r>
      <w:r w:rsidRPr="00AE0CB2">
        <w:rPr>
          <w:spacing w:val="2"/>
          <w:w w:val="99"/>
          <w:sz w:val="20"/>
        </w:rPr>
        <w:t>e</w:t>
      </w:r>
      <w:r w:rsidRPr="00AE0CB2">
        <w:rPr>
          <w:spacing w:val="-4"/>
          <w:w w:val="99"/>
          <w:sz w:val="20"/>
        </w:rPr>
        <w:t>m</w:t>
      </w:r>
      <w:r w:rsidRPr="00AE0CB2">
        <w:rPr>
          <w:spacing w:val="2"/>
          <w:w w:val="99"/>
          <w:sz w:val="20"/>
        </w:rPr>
        <w:t>e</w:t>
      </w:r>
      <w:r w:rsidRPr="00AE0CB2">
        <w:rPr>
          <w:spacing w:val="-2"/>
          <w:w w:val="99"/>
          <w:sz w:val="20"/>
        </w:rPr>
        <w:t>n</w:t>
      </w:r>
      <w:r w:rsidRPr="00AE0CB2">
        <w:rPr>
          <w:w w:val="99"/>
          <w:sz w:val="20"/>
        </w:rPr>
        <w:t>,</w:t>
      </w:r>
      <w:r w:rsidRPr="00AE0CB2">
        <w:rPr>
          <w:spacing w:val="-4"/>
          <w:sz w:val="20"/>
        </w:rPr>
        <w:t xml:space="preserve"> </w:t>
      </w:r>
      <w:r w:rsidRPr="00AE0CB2">
        <w:rPr>
          <w:spacing w:val="2"/>
          <w:w w:val="99"/>
          <w:sz w:val="20"/>
        </w:rPr>
        <w:t>t</w:t>
      </w:r>
      <w:r w:rsidRPr="00AE0CB2">
        <w:rPr>
          <w:spacing w:val="-2"/>
          <w:w w:val="99"/>
          <w:sz w:val="20"/>
        </w:rPr>
        <w:t>h</w:t>
      </w:r>
      <w:r w:rsidRPr="00AE0CB2">
        <w:rPr>
          <w:w w:val="99"/>
          <w:sz w:val="20"/>
        </w:rPr>
        <w:t>e</w:t>
      </w:r>
      <w:r w:rsidRPr="00AE0CB2">
        <w:rPr>
          <w:spacing w:val="-4"/>
          <w:sz w:val="20"/>
        </w:rPr>
        <w:t xml:space="preserve"> </w:t>
      </w:r>
      <w:r w:rsidRPr="00AE0CB2">
        <w:rPr>
          <w:spacing w:val="1"/>
          <w:w w:val="99"/>
          <w:sz w:val="20"/>
        </w:rPr>
        <w:t>b</w:t>
      </w:r>
      <w:r w:rsidRPr="00AE0CB2">
        <w:rPr>
          <w:w w:val="99"/>
          <w:sz w:val="20"/>
        </w:rPr>
        <w:t>a</w:t>
      </w:r>
      <w:r w:rsidRPr="00AE0CB2">
        <w:rPr>
          <w:spacing w:val="-1"/>
          <w:w w:val="99"/>
          <w:sz w:val="20"/>
        </w:rPr>
        <w:t>n</w:t>
      </w:r>
      <w:r w:rsidRPr="00AE0CB2">
        <w:rPr>
          <w:spacing w:val="1"/>
          <w:w w:val="99"/>
          <w:sz w:val="20"/>
        </w:rPr>
        <w:t>d</w:t>
      </w:r>
      <w:r w:rsidRPr="00AE0CB2">
        <w:rPr>
          <w:w w:val="99"/>
          <w:sz w:val="20"/>
        </w:rPr>
        <w:t>s</w:t>
      </w:r>
      <w:r w:rsidRPr="00AE0CB2">
        <w:rPr>
          <w:spacing w:val="-5"/>
          <w:sz w:val="20"/>
        </w:rPr>
        <w:t xml:space="preserve"> </w:t>
      </w:r>
      <w:r w:rsidRPr="00AE0CB2">
        <w:rPr>
          <w:w w:val="99"/>
          <w:sz w:val="20"/>
        </w:rPr>
        <w:t>1</w:t>
      </w:r>
      <w:r w:rsidRPr="00AE0CB2">
        <w:rPr>
          <w:spacing w:val="9"/>
          <w:sz w:val="20"/>
        </w:rPr>
        <w:t xml:space="preserve"> </w:t>
      </w:r>
      <w:r w:rsidRPr="00AE0CB2">
        <w:rPr>
          <w:spacing w:val="1"/>
          <w:w w:val="99"/>
          <w:sz w:val="20"/>
        </w:rPr>
        <w:t>540</w:t>
      </w:r>
      <w:r w:rsidRPr="00AE0CB2">
        <w:rPr>
          <w:w w:val="1"/>
          <w:sz w:val="20"/>
        </w:rPr>
        <w:t xml:space="preserve">­               </w:t>
      </w:r>
      <w:r w:rsidRPr="00AE0CB2">
        <w:rPr>
          <w:sz w:val="20"/>
        </w:rPr>
        <w:t>1 559</w:t>
      </w:r>
      <w:r w:rsidRPr="00AE0CB2">
        <w:rPr>
          <w:spacing w:val="-2"/>
          <w:sz w:val="20"/>
        </w:rPr>
        <w:t xml:space="preserve"> </w:t>
      </w:r>
      <w:r w:rsidRPr="00AE0CB2">
        <w:rPr>
          <w:sz w:val="20"/>
        </w:rPr>
        <w:t>MHz,</w:t>
      </w:r>
      <w:r w:rsidRPr="00AE0CB2">
        <w:rPr>
          <w:spacing w:val="39"/>
          <w:sz w:val="20"/>
        </w:rPr>
        <w:t xml:space="preserve"> </w:t>
      </w:r>
      <w:r w:rsidRPr="00AE0CB2">
        <w:rPr>
          <w:sz w:val="20"/>
        </w:rPr>
        <w:t>1 610-1 645.5</w:t>
      </w:r>
      <w:r w:rsidRPr="00AE0CB2">
        <w:rPr>
          <w:spacing w:val="1"/>
          <w:sz w:val="20"/>
        </w:rPr>
        <w:t xml:space="preserve"> </w:t>
      </w:r>
      <w:r w:rsidRPr="00AE0CB2">
        <w:rPr>
          <w:sz w:val="20"/>
        </w:rPr>
        <w:t>MHz</w:t>
      </w:r>
      <w:r w:rsidRPr="00AE0CB2">
        <w:rPr>
          <w:spacing w:val="39"/>
          <w:sz w:val="20"/>
        </w:rPr>
        <w:t xml:space="preserve"> </w:t>
      </w:r>
      <w:r w:rsidRPr="00AE0CB2">
        <w:rPr>
          <w:sz w:val="20"/>
        </w:rPr>
        <w:t>and</w:t>
      </w:r>
      <w:r w:rsidRPr="00AE0CB2">
        <w:rPr>
          <w:spacing w:val="41"/>
          <w:sz w:val="20"/>
        </w:rPr>
        <w:t xml:space="preserve"> </w:t>
      </w:r>
      <w:r w:rsidRPr="00AE0CB2">
        <w:rPr>
          <w:sz w:val="20"/>
        </w:rPr>
        <w:t>1 646.5-1 660</w:t>
      </w:r>
      <w:r w:rsidRPr="00AE0CB2">
        <w:rPr>
          <w:spacing w:val="1"/>
          <w:sz w:val="20"/>
        </w:rPr>
        <w:t xml:space="preserve"> </w:t>
      </w:r>
      <w:r w:rsidRPr="00AE0CB2">
        <w:rPr>
          <w:sz w:val="20"/>
        </w:rPr>
        <w:t>MHz</w:t>
      </w:r>
      <w:r w:rsidRPr="00AE0CB2">
        <w:rPr>
          <w:spacing w:val="37"/>
          <w:sz w:val="20"/>
        </w:rPr>
        <w:t xml:space="preserve"> </w:t>
      </w:r>
      <w:r w:rsidRPr="00AE0CB2">
        <w:rPr>
          <w:sz w:val="20"/>
        </w:rPr>
        <w:t>are</w:t>
      </w:r>
      <w:r w:rsidRPr="00AE0CB2">
        <w:rPr>
          <w:spacing w:val="39"/>
          <w:sz w:val="20"/>
        </w:rPr>
        <w:t xml:space="preserve"> </w:t>
      </w:r>
      <w:r w:rsidRPr="00AE0CB2">
        <w:rPr>
          <w:sz w:val="20"/>
        </w:rPr>
        <w:t>also</w:t>
      </w:r>
      <w:r w:rsidRPr="00AE0CB2">
        <w:rPr>
          <w:spacing w:val="40"/>
          <w:sz w:val="20"/>
        </w:rPr>
        <w:t xml:space="preserve"> </w:t>
      </w:r>
      <w:r w:rsidRPr="00AE0CB2">
        <w:rPr>
          <w:sz w:val="20"/>
        </w:rPr>
        <w:t>allocated</w:t>
      </w:r>
      <w:r w:rsidRPr="00AE0CB2">
        <w:rPr>
          <w:spacing w:val="40"/>
          <w:sz w:val="20"/>
        </w:rPr>
        <w:t xml:space="preserve"> </w:t>
      </w:r>
      <w:r w:rsidRPr="00AE0CB2">
        <w:rPr>
          <w:sz w:val="20"/>
        </w:rPr>
        <w:t>to</w:t>
      </w:r>
      <w:r w:rsidRPr="00AE0CB2">
        <w:rPr>
          <w:spacing w:val="39"/>
          <w:sz w:val="20"/>
        </w:rPr>
        <w:t xml:space="preserve"> </w:t>
      </w:r>
      <w:r w:rsidRPr="00AE0CB2">
        <w:rPr>
          <w:sz w:val="20"/>
        </w:rPr>
        <w:t>the</w:t>
      </w:r>
      <w:r w:rsidRPr="00AE0CB2">
        <w:rPr>
          <w:spacing w:val="42"/>
          <w:sz w:val="20"/>
        </w:rPr>
        <w:t xml:space="preserve"> </w:t>
      </w:r>
      <w:r w:rsidRPr="00AE0CB2">
        <w:rPr>
          <w:sz w:val="20"/>
        </w:rPr>
        <w:t>fixed</w:t>
      </w:r>
      <w:r w:rsidRPr="00AE0CB2">
        <w:rPr>
          <w:spacing w:val="40"/>
          <w:sz w:val="20"/>
        </w:rPr>
        <w:t xml:space="preserve"> </w:t>
      </w:r>
      <w:r w:rsidRPr="00AE0CB2">
        <w:rPr>
          <w:sz w:val="20"/>
        </w:rPr>
        <w:t>service</w:t>
      </w:r>
      <w:r w:rsidRPr="00AE0CB2">
        <w:rPr>
          <w:spacing w:val="39"/>
          <w:sz w:val="20"/>
        </w:rPr>
        <w:t xml:space="preserve"> </w:t>
      </w:r>
      <w:r w:rsidRPr="00AE0CB2">
        <w:rPr>
          <w:sz w:val="20"/>
        </w:rPr>
        <w:t>on</w:t>
      </w:r>
      <w:r w:rsidRPr="00AE0CB2">
        <w:rPr>
          <w:spacing w:val="37"/>
          <w:sz w:val="20"/>
        </w:rPr>
        <w:t xml:space="preserve"> </w:t>
      </w:r>
      <w:r w:rsidRPr="00AE0CB2">
        <w:rPr>
          <w:sz w:val="20"/>
        </w:rPr>
        <w:t>a</w:t>
      </w:r>
      <w:r w:rsidRPr="00AE0CB2">
        <w:rPr>
          <w:spacing w:val="42"/>
          <w:sz w:val="20"/>
        </w:rPr>
        <w:t xml:space="preserve"> </w:t>
      </w:r>
      <w:r w:rsidRPr="00AE0CB2">
        <w:rPr>
          <w:sz w:val="20"/>
        </w:rPr>
        <w:t>secondary</w:t>
      </w:r>
      <w:r w:rsidRPr="00AE0CB2">
        <w:rPr>
          <w:spacing w:val="-47"/>
          <w:sz w:val="20"/>
        </w:rPr>
        <w:t xml:space="preserve"> </w:t>
      </w:r>
      <w:r w:rsidRPr="00AE0CB2">
        <w:rPr>
          <w:sz w:val="20"/>
        </w:rPr>
        <w:t>basis.</w:t>
      </w:r>
      <w:r w:rsidRPr="00AE0CB2">
        <w:rPr>
          <w:spacing w:val="13"/>
          <w:sz w:val="20"/>
        </w:rPr>
        <w:t xml:space="preserve"> </w:t>
      </w:r>
      <w:r w:rsidRPr="00AE0CB2">
        <w:rPr>
          <w:sz w:val="16"/>
        </w:rPr>
        <w:t>(WRC-12)</w:t>
      </w:r>
    </w:p>
    <w:p w14:paraId="5B8E5520" w14:textId="77777777" w:rsidR="00D90295" w:rsidRPr="00AE0CB2" w:rsidRDefault="00582921">
      <w:pPr>
        <w:pStyle w:val="ListParagraph"/>
        <w:numPr>
          <w:ilvl w:val="1"/>
          <w:numId w:val="30"/>
        </w:numPr>
        <w:tabs>
          <w:tab w:val="left" w:pos="1433"/>
          <w:tab w:val="left" w:pos="1434"/>
        </w:tabs>
        <w:spacing w:before="79"/>
        <w:ind w:right="658" w:firstLine="0"/>
        <w:rPr>
          <w:sz w:val="20"/>
        </w:rPr>
      </w:pPr>
      <w:r w:rsidRPr="00AE0CB2">
        <w:rPr>
          <w:sz w:val="20"/>
        </w:rPr>
        <w:t>The</w:t>
      </w:r>
      <w:r w:rsidRPr="00AE0CB2">
        <w:rPr>
          <w:spacing w:val="23"/>
          <w:sz w:val="20"/>
        </w:rPr>
        <w:t xml:space="preserve"> </w:t>
      </w:r>
      <w:r w:rsidRPr="00AE0CB2">
        <w:rPr>
          <w:sz w:val="20"/>
        </w:rPr>
        <w:t>use</w:t>
      </w:r>
      <w:r w:rsidRPr="00AE0CB2">
        <w:rPr>
          <w:spacing w:val="24"/>
          <w:sz w:val="20"/>
        </w:rPr>
        <w:t xml:space="preserve"> </w:t>
      </w:r>
      <w:r w:rsidRPr="00AE0CB2">
        <w:rPr>
          <w:sz w:val="20"/>
        </w:rPr>
        <w:t>of</w:t>
      </w:r>
      <w:r w:rsidRPr="00AE0CB2">
        <w:rPr>
          <w:spacing w:val="23"/>
          <w:sz w:val="20"/>
        </w:rPr>
        <w:t xml:space="preserve"> </w:t>
      </w:r>
      <w:r w:rsidRPr="00AE0CB2">
        <w:rPr>
          <w:sz w:val="20"/>
        </w:rPr>
        <w:t>the</w:t>
      </w:r>
      <w:r w:rsidRPr="00AE0CB2">
        <w:rPr>
          <w:spacing w:val="24"/>
          <w:sz w:val="20"/>
        </w:rPr>
        <w:t xml:space="preserve"> </w:t>
      </w:r>
      <w:r w:rsidRPr="00AE0CB2">
        <w:rPr>
          <w:sz w:val="20"/>
        </w:rPr>
        <w:t>band</w:t>
      </w:r>
      <w:r w:rsidRPr="00AE0CB2">
        <w:rPr>
          <w:spacing w:val="25"/>
          <w:sz w:val="20"/>
        </w:rPr>
        <w:t xml:space="preserve"> </w:t>
      </w:r>
      <w:r w:rsidRPr="00AE0CB2">
        <w:rPr>
          <w:sz w:val="20"/>
        </w:rPr>
        <w:t>1</w:t>
      </w:r>
      <w:r w:rsidRPr="00AE0CB2">
        <w:rPr>
          <w:spacing w:val="1"/>
          <w:sz w:val="20"/>
        </w:rPr>
        <w:t xml:space="preserve"> </w:t>
      </w:r>
      <w:r w:rsidRPr="00AE0CB2">
        <w:rPr>
          <w:sz w:val="20"/>
        </w:rPr>
        <w:t>544-1 545</w:t>
      </w:r>
      <w:r w:rsidRPr="00AE0CB2">
        <w:rPr>
          <w:spacing w:val="25"/>
          <w:sz w:val="20"/>
        </w:rPr>
        <w:t xml:space="preserve"> </w:t>
      </w:r>
      <w:r w:rsidRPr="00AE0CB2">
        <w:rPr>
          <w:sz w:val="20"/>
        </w:rPr>
        <w:t>MHz</w:t>
      </w:r>
      <w:r w:rsidRPr="00AE0CB2">
        <w:rPr>
          <w:spacing w:val="22"/>
          <w:sz w:val="20"/>
        </w:rPr>
        <w:t xml:space="preserve"> </w:t>
      </w:r>
      <w:r w:rsidRPr="00AE0CB2">
        <w:rPr>
          <w:sz w:val="20"/>
        </w:rPr>
        <w:t>by</w:t>
      </w:r>
      <w:r w:rsidRPr="00AE0CB2">
        <w:rPr>
          <w:spacing w:val="21"/>
          <w:sz w:val="20"/>
        </w:rPr>
        <w:t xml:space="preserve"> </w:t>
      </w:r>
      <w:r w:rsidRPr="00AE0CB2">
        <w:rPr>
          <w:sz w:val="20"/>
        </w:rPr>
        <w:t>the</w:t>
      </w:r>
      <w:r w:rsidRPr="00AE0CB2">
        <w:rPr>
          <w:spacing w:val="27"/>
          <w:sz w:val="20"/>
        </w:rPr>
        <w:t xml:space="preserve"> </w:t>
      </w:r>
      <w:r w:rsidRPr="00AE0CB2">
        <w:rPr>
          <w:sz w:val="20"/>
        </w:rPr>
        <w:t>mobile-satellite</w:t>
      </w:r>
      <w:r w:rsidRPr="00AE0CB2">
        <w:rPr>
          <w:spacing w:val="23"/>
          <w:sz w:val="20"/>
        </w:rPr>
        <w:t xml:space="preserve"> </w:t>
      </w:r>
      <w:r w:rsidRPr="00AE0CB2">
        <w:rPr>
          <w:sz w:val="20"/>
        </w:rPr>
        <w:t>service</w:t>
      </w:r>
      <w:r w:rsidRPr="00AE0CB2">
        <w:rPr>
          <w:spacing w:val="25"/>
          <w:sz w:val="20"/>
        </w:rPr>
        <w:t xml:space="preserve"> </w:t>
      </w:r>
      <w:r w:rsidRPr="00AE0CB2">
        <w:rPr>
          <w:sz w:val="20"/>
        </w:rPr>
        <w:t>(space-to-Earth)</w:t>
      </w:r>
      <w:r w:rsidRPr="00AE0CB2">
        <w:rPr>
          <w:spacing w:val="25"/>
          <w:sz w:val="20"/>
        </w:rPr>
        <w:t xml:space="preserve"> </w:t>
      </w:r>
      <w:r w:rsidRPr="00AE0CB2">
        <w:rPr>
          <w:sz w:val="20"/>
        </w:rPr>
        <w:t>is</w:t>
      </w:r>
      <w:r w:rsidRPr="00AE0CB2">
        <w:rPr>
          <w:spacing w:val="24"/>
          <w:sz w:val="20"/>
        </w:rPr>
        <w:t xml:space="preserve"> </w:t>
      </w:r>
      <w:r w:rsidRPr="00AE0CB2">
        <w:rPr>
          <w:sz w:val="20"/>
        </w:rPr>
        <w:t>limited</w:t>
      </w:r>
      <w:r w:rsidRPr="00AE0CB2">
        <w:rPr>
          <w:spacing w:val="25"/>
          <w:sz w:val="20"/>
        </w:rPr>
        <w:t xml:space="preserve"> </w:t>
      </w:r>
      <w:r w:rsidRPr="00AE0CB2">
        <w:rPr>
          <w:sz w:val="20"/>
        </w:rPr>
        <w:t>to</w:t>
      </w:r>
      <w:r w:rsidRPr="00AE0CB2">
        <w:rPr>
          <w:spacing w:val="-47"/>
          <w:sz w:val="20"/>
        </w:rPr>
        <w:t xml:space="preserve"> </w:t>
      </w:r>
      <w:r w:rsidRPr="00AE0CB2">
        <w:rPr>
          <w:sz w:val="20"/>
        </w:rPr>
        <w:t>distress</w:t>
      </w:r>
      <w:r w:rsidRPr="00AE0CB2">
        <w:rPr>
          <w:spacing w:val="-2"/>
          <w:sz w:val="20"/>
        </w:rPr>
        <w:t xml:space="preserve"> </w:t>
      </w:r>
      <w:r w:rsidRPr="00AE0CB2">
        <w:rPr>
          <w:sz w:val="20"/>
        </w:rPr>
        <w:t>and</w:t>
      </w:r>
      <w:r w:rsidRPr="00AE0CB2">
        <w:rPr>
          <w:spacing w:val="1"/>
          <w:sz w:val="20"/>
        </w:rPr>
        <w:t xml:space="preserve"> </w:t>
      </w:r>
      <w:r w:rsidRPr="00AE0CB2">
        <w:rPr>
          <w:sz w:val="20"/>
        </w:rPr>
        <w:t>safety</w:t>
      </w:r>
      <w:r w:rsidRPr="00AE0CB2">
        <w:rPr>
          <w:spacing w:val="-1"/>
          <w:sz w:val="20"/>
        </w:rPr>
        <w:t xml:space="preserve"> </w:t>
      </w:r>
      <w:r w:rsidRPr="00AE0CB2">
        <w:rPr>
          <w:sz w:val="20"/>
        </w:rPr>
        <w:t>communications</w:t>
      </w:r>
      <w:r w:rsidRPr="00AE0CB2">
        <w:rPr>
          <w:spacing w:val="1"/>
          <w:sz w:val="20"/>
        </w:rPr>
        <w:t xml:space="preserve"> </w:t>
      </w:r>
      <w:r w:rsidRPr="00AE0CB2">
        <w:rPr>
          <w:sz w:val="20"/>
        </w:rPr>
        <w:t>(see</w:t>
      </w:r>
      <w:r w:rsidRPr="00AE0CB2">
        <w:rPr>
          <w:spacing w:val="3"/>
          <w:sz w:val="20"/>
        </w:rPr>
        <w:t xml:space="preserve"> </w:t>
      </w:r>
      <w:r w:rsidRPr="00AE0CB2">
        <w:rPr>
          <w:sz w:val="20"/>
        </w:rPr>
        <w:t>Article</w:t>
      </w:r>
      <w:r w:rsidRPr="00AE0CB2">
        <w:rPr>
          <w:spacing w:val="1"/>
          <w:sz w:val="20"/>
        </w:rPr>
        <w:t xml:space="preserve"> </w:t>
      </w:r>
      <w:r w:rsidRPr="00AE0CB2">
        <w:rPr>
          <w:sz w:val="20"/>
        </w:rPr>
        <w:t>31).</w:t>
      </w:r>
    </w:p>
    <w:p w14:paraId="7E64961F" w14:textId="77777777" w:rsidR="00D90295" w:rsidRPr="00AE0CB2" w:rsidRDefault="00582921">
      <w:pPr>
        <w:pStyle w:val="ListParagraph"/>
        <w:numPr>
          <w:ilvl w:val="1"/>
          <w:numId w:val="30"/>
        </w:numPr>
        <w:tabs>
          <w:tab w:val="left" w:pos="1433"/>
          <w:tab w:val="left" w:pos="1434"/>
        </w:tabs>
        <w:ind w:right="658" w:firstLine="0"/>
        <w:rPr>
          <w:sz w:val="20"/>
        </w:rPr>
      </w:pPr>
      <w:r w:rsidRPr="00AE0CB2">
        <w:rPr>
          <w:sz w:val="20"/>
        </w:rPr>
        <w:t>Transmissions in the band 1 545-1 555 MHz from terrestrial aeronautical stations directly to aircraft</w:t>
      </w:r>
      <w:r w:rsidRPr="00AE0CB2">
        <w:rPr>
          <w:spacing w:val="1"/>
          <w:sz w:val="20"/>
        </w:rPr>
        <w:t xml:space="preserve"> </w:t>
      </w:r>
      <w:r w:rsidRPr="00AE0CB2">
        <w:rPr>
          <w:sz w:val="20"/>
        </w:rPr>
        <w:t>stations,</w:t>
      </w:r>
      <w:r w:rsidRPr="00AE0CB2">
        <w:rPr>
          <w:spacing w:val="1"/>
          <w:sz w:val="20"/>
        </w:rPr>
        <w:t xml:space="preserve"> </w:t>
      </w:r>
      <w:r w:rsidRPr="00AE0CB2">
        <w:rPr>
          <w:sz w:val="20"/>
        </w:rPr>
        <w:t>or</w:t>
      </w:r>
      <w:r w:rsidRPr="00AE0CB2">
        <w:rPr>
          <w:spacing w:val="1"/>
          <w:sz w:val="20"/>
        </w:rPr>
        <w:t xml:space="preserve"> </w:t>
      </w:r>
      <w:r w:rsidRPr="00AE0CB2">
        <w:rPr>
          <w:sz w:val="20"/>
        </w:rPr>
        <w:t>between</w:t>
      </w:r>
      <w:r w:rsidRPr="00AE0CB2">
        <w:rPr>
          <w:spacing w:val="1"/>
          <w:sz w:val="20"/>
        </w:rPr>
        <w:t xml:space="preserve"> </w:t>
      </w:r>
      <w:r w:rsidRPr="00AE0CB2">
        <w:rPr>
          <w:sz w:val="20"/>
        </w:rPr>
        <w:t>aircraft</w:t>
      </w:r>
      <w:r w:rsidRPr="00AE0CB2">
        <w:rPr>
          <w:spacing w:val="1"/>
          <w:sz w:val="20"/>
        </w:rPr>
        <w:t xml:space="preserve"> </w:t>
      </w:r>
      <w:r w:rsidRPr="00AE0CB2">
        <w:rPr>
          <w:sz w:val="20"/>
        </w:rPr>
        <w:t>stations,</w:t>
      </w:r>
      <w:r w:rsidRPr="00AE0CB2">
        <w:rPr>
          <w:spacing w:val="1"/>
          <w:sz w:val="20"/>
        </w:rPr>
        <w:t xml:space="preserve"> </w:t>
      </w:r>
      <w:r w:rsidRPr="00AE0CB2">
        <w:rPr>
          <w:sz w:val="20"/>
        </w:rPr>
        <w:t>in</w:t>
      </w:r>
      <w:r w:rsidRPr="00AE0CB2">
        <w:rPr>
          <w:spacing w:val="1"/>
          <w:sz w:val="20"/>
        </w:rPr>
        <w:t xml:space="preserve"> </w:t>
      </w:r>
      <w:r w:rsidRPr="00AE0CB2">
        <w:rPr>
          <w:sz w:val="20"/>
        </w:rPr>
        <w:t>the</w:t>
      </w:r>
      <w:r w:rsidRPr="00AE0CB2">
        <w:rPr>
          <w:spacing w:val="1"/>
          <w:sz w:val="20"/>
        </w:rPr>
        <w:t xml:space="preserve"> </w:t>
      </w:r>
      <w:r w:rsidRPr="00AE0CB2">
        <w:rPr>
          <w:sz w:val="20"/>
        </w:rPr>
        <w:t>aeronautical</w:t>
      </w:r>
      <w:r w:rsidRPr="00AE0CB2">
        <w:rPr>
          <w:spacing w:val="1"/>
          <w:sz w:val="20"/>
        </w:rPr>
        <w:t xml:space="preserve"> </w:t>
      </w:r>
      <w:r w:rsidRPr="00AE0CB2">
        <w:rPr>
          <w:sz w:val="20"/>
        </w:rPr>
        <w:t>mobile</w:t>
      </w:r>
      <w:r w:rsidRPr="00AE0CB2">
        <w:rPr>
          <w:spacing w:val="1"/>
          <w:sz w:val="20"/>
        </w:rPr>
        <w:t xml:space="preserve"> </w:t>
      </w:r>
      <w:r w:rsidRPr="00AE0CB2">
        <w:rPr>
          <w:sz w:val="20"/>
        </w:rPr>
        <w:t>(R)</w:t>
      </w:r>
      <w:r w:rsidRPr="00AE0CB2">
        <w:rPr>
          <w:spacing w:val="1"/>
          <w:sz w:val="20"/>
        </w:rPr>
        <w:t xml:space="preserve"> </w:t>
      </w:r>
      <w:r w:rsidRPr="00AE0CB2">
        <w:rPr>
          <w:sz w:val="20"/>
        </w:rPr>
        <w:t>service</w:t>
      </w:r>
      <w:r w:rsidRPr="00AE0CB2">
        <w:rPr>
          <w:spacing w:val="1"/>
          <w:sz w:val="20"/>
        </w:rPr>
        <w:t xml:space="preserve"> </w:t>
      </w:r>
      <w:r w:rsidRPr="00AE0CB2">
        <w:rPr>
          <w:sz w:val="20"/>
        </w:rPr>
        <w:t>are</w:t>
      </w:r>
      <w:r w:rsidRPr="00AE0CB2">
        <w:rPr>
          <w:spacing w:val="1"/>
          <w:sz w:val="20"/>
        </w:rPr>
        <w:t xml:space="preserve"> </w:t>
      </w:r>
      <w:r w:rsidRPr="00AE0CB2">
        <w:rPr>
          <w:sz w:val="20"/>
        </w:rPr>
        <w:t>also</w:t>
      </w:r>
      <w:r w:rsidRPr="00AE0CB2">
        <w:rPr>
          <w:spacing w:val="1"/>
          <w:sz w:val="20"/>
        </w:rPr>
        <w:t xml:space="preserve"> </w:t>
      </w:r>
      <w:r w:rsidRPr="00AE0CB2">
        <w:rPr>
          <w:sz w:val="20"/>
        </w:rPr>
        <w:t>authorized</w:t>
      </w:r>
      <w:r w:rsidRPr="00AE0CB2">
        <w:rPr>
          <w:spacing w:val="1"/>
          <w:sz w:val="20"/>
        </w:rPr>
        <w:t xml:space="preserve"> </w:t>
      </w:r>
      <w:r w:rsidRPr="00AE0CB2">
        <w:rPr>
          <w:sz w:val="20"/>
        </w:rPr>
        <w:t>when</w:t>
      </w:r>
      <w:r w:rsidRPr="00AE0CB2">
        <w:rPr>
          <w:spacing w:val="1"/>
          <w:sz w:val="20"/>
        </w:rPr>
        <w:t xml:space="preserve"> </w:t>
      </w:r>
      <w:r w:rsidRPr="00AE0CB2">
        <w:rPr>
          <w:sz w:val="20"/>
        </w:rPr>
        <w:t>such</w:t>
      </w:r>
      <w:r w:rsidRPr="00AE0CB2">
        <w:rPr>
          <w:spacing w:val="1"/>
          <w:sz w:val="20"/>
        </w:rPr>
        <w:t xml:space="preserve"> </w:t>
      </w:r>
      <w:r w:rsidRPr="00AE0CB2">
        <w:rPr>
          <w:sz w:val="20"/>
        </w:rPr>
        <w:t>transmissions</w:t>
      </w:r>
      <w:r w:rsidRPr="00AE0CB2">
        <w:rPr>
          <w:spacing w:val="-2"/>
          <w:sz w:val="20"/>
        </w:rPr>
        <w:t xml:space="preserve"> </w:t>
      </w:r>
      <w:r w:rsidRPr="00AE0CB2">
        <w:rPr>
          <w:sz w:val="20"/>
        </w:rPr>
        <w:t>are used to</w:t>
      </w:r>
      <w:r w:rsidRPr="00AE0CB2">
        <w:rPr>
          <w:spacing w:val="1"/>
          <w:sz w:val="20"/>
        </w:rPr>
        <w:t xml:space="preserve"> </w:t>
      </w:r>
      <w:r w:rsidRPr="00AE0CB2">
        <w:rPr>
          <w:sz w:val="20"/>
        </w:rPr>
        <w:t>extend</w:t>
      </w:r>
      <w:r w:rsidRPr="00AE0CB2">
        <w:rPr>
          <w:spacing w:val="1"/>
          <w:sz w:val="20"/>
        </w:rPr>
        <w:t xml:space="preserve"> </w:t>
      </w:r>
      <w:r w:rsidRPr="00AE0CB2">
        <w:rPr>
          <w:sz w:val="20"/>
        </w:rPr>
        <w:t>or</w:t>
      </w:r>
      <w:r w:rsidRPr="00AE0CB2">
        <w:rPr>
          <w:spacing w:val="-1"/>
          <w:sz w:val="20"/>
        </w:rPr>
        <w:t xml:space="preserve"> </w:t>
      </w:r>
      <w:r w:rsidRPr="00AE0CB2">
        <w:rPr>
          <w:sz w:val="20"/>
        </w:rPr>
        <w:t>supplement</w:t>
      </w:r>
      <w:r w:rsidRPr="00AE0CB2">
        <w:rPr>
          <w:spacing w:val="-1"/>
          <w:sz w:val="20"/>
        </w:rPr>
        <w:t xml:space="preserve"> </w:t>
      </w:r>
      <w:r w:rsidRPr="00AE0CB2">
        <w:rPr>
          <w:sz w:val="20"/>
        </w:rPr>
        <w:t>the</w:t>
      </w:r>
      <w:r w:rsidRPr="00AE0CB2">
        <w:rPr>
          <w:spacing w:val="3"/>
          <w:sz w:val="20"/>
        </w:rPr>
        <w:t xml:space="preserve"> </w:t>
      </w:r>
      <w:r w:rsidRPr="00AE0CB2">
        <w:rPr>
          <w:sz w:val="20"/>
        </w:rPr>
        <w:t>satellite-to-aircraft</w:t>
      </w:r>
      <w:r w:rsidRPr="00AE0CB2">
        <w:rPr>
          <w:spacing w:val="-2"/>
          <w:sz w:val="20"/>
        </w:rPr>
        <w:t xml:space="preserve"> </w:t>
      </w:r>
      <w:r w:rsidRPr="00AE0CB2">
        <w:rPr>
          <w:sz w:val="20"/>
        </w:rPr>
        <w:t>links.</w:t>
      </w:r>
    </w:p>
    <w:p w14:paraId="73E019DF" w14:textId="77777777" w:rsidR="00D90295" w:rsidRPr="00AE0CB2" w:rsidRDefault="00D90295">
      <w:pPr>
        <w:pStyle w:val="BodyText"/>
        <w:spacing w:before="0"/>
        <w:ind w:left="0"/>
        <w:jc w:val="left"/>
      </w:pPr>
    </w:p>
    <w:p w14:paraId="774D6E87" w14:textId="77777777" w:rsidR="00D90295" w:rsidRPr="00AE0CB2" w:rsidRDefault="00D90295">
      <w:pPr>
        <w:pStyle w:val="BodyText"/>
        <w:spacing w:before="0"/>
        <w:ind w:left="0"/>
        <w:jc w:val="left"/>
      </w:pPr>
    </w:p>
    <w:p w14:paraId="70962E3F" w14:textId="19777871" w:rsidR="00D90295" w:rsidRPr="00AE0CB2" w:rsidRDefault="00284368">
      <w:pPr>
        <w:pStyle w:val="BodyText"/>
        <w:spacing w:before="7"/>
        <w:ind w:left="0"/>
        <w:jc w:val="left"/>
        <w:rPr>
          <w:sz w:val="17"/>
        </w:rPr>
      </w:pPr>
      <w:r w:rsidRPr="00AE0CB2">
        <w:rPr>
          <w:noProof/>
          <w:lang w:val="en-IN" w:eastAsia="en-IN"/>
        </w:rPr>
        <mc:AlternateContent>
          <mc:Choice Requires="wps">
            <w:drawing>
              <wp:anchor distT="0" distB="0" distL="0" distR="0" simplePos="0" relativeHeight="487596544" behindDoc="1" locked="0" layoutInCell="1" allowOverlap="1" wp14:anchorId="74C87B44" wp14:editId="5D1C15A6">
                <wp:simplePos x="0" y="0"/>
                <wp:positionH relativeFrom="page">
                  <wp:posOffset>914400</wp:posOffset>
                </wp:positionH>
                <wp:positionV relativeFrom="paragraph">
                  <wp:posOffset>153670</wp:posOffset>
                </wp:positionV>
                <wp:extent cx="1828800" cy="8890"/>
                <wp:effectExtent l="0" t="0" r="0" b="0"/>
                <wp:wrapTopAndBottom/>
                <wp:docPr id="191386874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9C5EBC" id="Rectangle 6" o:spid="_x0000_s1026" style="position:absolute;margin-left:1in;margin-top:12.1pt;width:2in;height:.7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" fillcolor="black" stroked="f">
                <w10:wrap type="topAndBottom" anchorx="page"/>
              </v:rect>
            </w:pict>
          </mc:Fallback>
        </mc:AlternateContent>
      </w:r>
    </w:p>
    <w:p w14:paraId="4C7914CE" w14:textId="77777777" w:rsidR="00D90295" w:rsidRPr="00AE0CB2" w:rsidRDefault="00582921">
      <w:pPr>
        <w:pStyle w:val="ListParagraph"/>
        <w:numPr>
          <w:ilvl w:val="0"/>
          <w:numId w:val="66"/>
        </w:numPr>
        <w:tabs>
          <w:tab w:val="left" w:pos="555"/>
        </w:tabs>
        <w:spacing w:before="191"/>
        <w:ind w:left="554"/>
        <w:rPr>
          <w:sz w:val="20"/>
        </w:rPr>
      </w:pPr>
      <w:r w:rsidRPr="00AE0CB2">
        <w:rPr>
          <w:i/>
          <w:sz w:val="20"/>
        </w:rPr>
        <w:t>Note</w:t>
      </w:r>
      <w:r w:rsidRPr="00AE0CB2">
        <w:rPr>
          <w:i/>
          <w:spacing w:val="-2"/>
          <w:sz w:val="20"/>
        </w:rPr>
        <w:t xml:space="preserve"> </w:t>
      </w:r>
      <w:r w:rsidRPr="00AE0CB2">
        <w:rPr>
          <w:i/>
          <w:sz w:val="20"/>
        </w:rPr>
        <w:t>by</w:t>
      </w:r>
      <w:r w:rsidRPr="00AE0CB2">
        <w:rPr>
          <w:i/>
          <w:spacing w:val="-1"/>
          <w:sz w:val="20"/>
        </w:rPr>
        <w:t xml:space="preserve"> </w:t>
      </w:r>
      <w:r w:rsidRPr="00AE0CB2">
        <w:rPr>
          <w:i/>
          <w:sz w:val="20"/>
        </w:rPr>
        <w:t>the</w:t>
      </w:r>
      <w:r w:rsidRPr="00AE0CB2">
        <w:rPr>
          <w:i/>
          <w:spacing w:val="-2"/>
          <w:sz w:val="20"/>
        </w:rPr>
        <w:t xml:space="preserve"> </w:t>
      </w:r>
      <w:r w:rsidRPr="00AE0CB2">
        <w:rPr>
          <w:i/>
          <w:sz w:val="20"/>
        </w:rPr>
        <w:t>Secretariat:</w:t>
      </w:r>
      <w:r w:rsidRPr="00AE0CB2">
        <w:rPr>
          <w:i/>
          <w:spacing w:val="48"/>
          <w:sz w:val="20"/>
        </w:rPr>
        <w:t xml:space="preserve"> </w:t>
      </w:r>
      <w:r w:rsidRPr="00AE0CB2">
        <w:rPr>
          <w:sz w:val="20"/>
        </w:rPr>
        <w:t>This</w:t>
      </w:r>
      <w:r w:rsidRPr="00AE0CB2">
        <w:rPr>
          <w:spacing w:val="-2"/>
          <w:sz w:val="20"/>
        </w:rPr>
        <w:t xml:space="preserve"> </w:t>
      </w:r>
      <w:r w:rsidRPr="00AE0CB2">
        <w:rPr>
          <w:sz w:val="20"/>
        </w:rPr>
        <w:t>Resolution</w:t>
      </w:r>
      <w:r w:rsidRPr="00AE0CB2">
        <w:rPr>
          <w:spacing w:val="-1"/>
          <w:sz w:val="20"/>
        </w:rPr>
        <w:t xml:space="preserve"> </w:t>
      </w:r>
      <w:r w:rsidRPr="00AE0CB2">
        <w:rPr>
          <w:sz w:val="20"/>
        </w:rPr>
        <w:t>was</w:t>
      </w:r>
      <w:r w:rsidRPr="00AE0CB2">
        <w:rPr>
          <w:spacing w:val="-2"/>
          <w:sz w:val="20"/>
        </w:rPr>
        <w:t xml:space="preserve"> </w:t>
      </w:r>
      <w:r w:rsidRPr="00AE0CB2">
        <w:rPr>
          <w:sz w:val="20"/>
        </w:rPr>
        <w:t>revised</w:t>
      </w:r>
      <w:r w:rsidRPr="00AE0CB2">
        <w:rPr>
          <w:spacing w:val="-1"/>
          <w:sz w:val="20"/>
        </w:rPr>
        <w:t xml:space="preserve"> </w:t>
      </w:r>
      <w:r w:rsidRPr="00AE0CB2">
        <w:rPr>
          <w:sz w:val="20"/>
        </w:rPr>
        <w:t>by</w:t>
      </w:r>
      <w:r w:rsidRPr="00AE0CB2">
        <w:rPr>
          <w:spacing w:val="-2"/>
          <w:sz w:val="20"/>
        </w:rPr>
        <w:t xml:space="preserve"> </w:t>
      </w:r>
      <w:r w:rsidRPr="00AE0CB2">
        <w:rPr>
          <w:sz w:val="20"/>
        </w:rPr>
        <w:t>WRC-15</w:t>
      </w:r>
      <w:r w:rsidRPr="00AE0CB2">
        <w:rPr>
          <w:spacing w:val="-1"/>
          <w:sz w:val="20"/>
        </w:rPr>
        <w:t xml:space="preserve"> </w:t>
      </w:r>
      <w:r w:rsidRPr="00AE0CB2">
        <w:rPr>
          <w:sz w:val="20"/>
        </w:rPr>
        <w:t>and WRC-19.</w:t>
      </w:r>
    </w:p>
    <w:p w14:paraId="5C200EA8" w14:textId="45864D53" w:rsidR="00D90295" w:rsidRPr="00AE0CB2" w:rsidDel="006A6036" w:rsidRDefault="00582921">
      <w:pPr>
        <w:spacing w:before="120"/>
        <w:ind w:left="300"/>
        <w:jc w:val="both"/>
        <w:rPr>
          <w:del w:id="297" w:author="Davender Singh Rawat" w:date="2024-09-01T13:41:00Z"/>
          <w:sz w:val="20"/>
        </w:rPr>
      </w:pPr>
      <w:del w:id="298" w:author="Davender Singh Rawat" w:date="2024-09-01T13:41:00Z">
        <w:r w:rsidRPr="006A6036" w:rsidDel="006A6036">
          <w:rPr>
            <w:position w:val="6"/>
            <w:sz w:val="18"/>
            <w:highlight w:val="cyan"/>
            <w:rPrChange w:id="299" w:author="Davender Singh Rawat" w:date="2024-09-01T13:41:00Z">
              <w:rPr>
                <w:position w:val="6"/>
                <w:sz w:val="18"/>
              </w:rPr>
            </w:rPrChange>
          </w:rPr>
          <w:delText>**</w:delText>
        </w:r>
        <w:r w:rsidRPr="006A6036" w:rsidDel="006A6036">
          <w:rPr>
            <w:spacing w:val="28"/>
            <w:position w:val="6"/>
            <w:sz w:val="18"/>
            <w:highlight w:val="cyan"/>
            <w:rPrChange w:id="300" w:author="Davender Singh Rawat" w:date="2024-09-01T13:41:00Z">
              <w:rPr>
                <w:spacing w:val="28"/>
                <w:position w:val="6"/>
                <w:sz w:val="18"/>
              </w:rPr>
            </w:rPrChange>
          </w:rPr>
          <w:delText xml:space="preserve"> </w:delText>
        </w:r>
        <w:r w:rsidRPr="006A6036" w:rsidDel="006A6036">
          <w:rPr>
            <w:i/>
            <w:sz w:val="20"/>
            <w:highlight w:val="cyan"/>
            <w:rPrChange w:id="301" w:author="Davender Singh Rawat" w:date="2024-09-01T13:41:00Z">
              <w:rPr>
                <w:i/>
                <w:sz w:val="20"/>
              </w:rPr>
            </w:rPrChange>
          </w:rPr>
          <w:delText>Note</w:delText>
        </w:r>
        <w:r w:rsidRPr="006A6036" w:rsidDel="006A6036">
          <w:rPr>
            <w:i/>
            <w:spacing w:val="-1"/>
            <w:sz w:val="20"/>
            <w:highlight w:val="cyan"/>
            <w:rPrChange w:id="302" w:author="Davender Singh Rawat" w:date="2024-09-01T13:41:00Z">
              <w:rPr>
                <w:i/>
                <w:spacing w:val="-1"/>
                <w:sz w:val="20"/>
              </w:rPr>
            </w:rPrChange>
          </w:rPr>
          <w:delText xml:space="preserve"> </w:delText>
        </w:r>
        <w:r w:rsidRPr="006A6036" w:rsidDel="006A6036">
          <w:rPr>
            <w:i/>
            <w:sz w:val="20"/>
            <w:highlight w:val="cyan"/>
            <w:rPrChange w:id="303" w:author="Davender Singh Rawat" w:date="2024-09-01T13:41:00Z">
              <w:rPr>
                <w:i/>
                <w:sz w:val="20"/>
              </w:rPr>
            </w:rPrChange>
          </w:rPr>
          <w:delText>by</w:delText>
        </w:r>
        <w:r w:rsidRPr="006A6036" w:rsidDel="006A6036">
          <w:rPr>
            <w:i/>
            <w:spacing w:val="-1"/>
            <w:sz w:val="20"/>
            <w:highlight w:val="cyan"/>
            <w:rPrChange w:id="304" w:author="Davender Singh Rawat" w:date="2024-09-01T13:41:00Z">
              <w:rPr>
                <w:i/>
                <w:spacing w:val="-1"/>
                <w:sz w:val="20"/>
              </w:rPr>
            </w:rPrChange>
          </w:rPr>
          <w:delText xml:space="preserve"> </w:delText>
        </w:r>
        <w:r w:rsidRPr="006A6036" w:rsidDel="006A6036">
          <w:rPr>
            <w:i/>
            <w:sz w:val="20"/>
            <w:highlight w:val="cyan"/>
            <w:rPrChange w:id="305" w:author="Davender Singh Rawat" w:date="2024-09-01T13:41:00Z">
              <w:rPr>
                <w:i/>
                <w:sz w:val="20"/>
              </w:rPr>
            </w:rPrChange>
          </w:rPr>
          <w:delText>the</w:delText>
        </w:r>
        <w:r w:rsidRPr="006A6036" w:rsidDel="006A6036">
          <w:rPr>
            <w:i/>
            <w:spacing w:val="-1"/>
            <w:sz w:val="20"/>
            <w:highlight w:val="cyan"/>
            <w:rPrChange w:id="306" w:author="Davender Singh Rawat" w:date="2024-09-01T13:41:00Z">
              <w:rPr>
                <w:i/>
                <w:spacing w:val="-1"/>
                <w:sz w:val="20"/>
              </w:rPr>
            </w:rPrChange>
          </w:rPr>
          <w:delText xml:space="preserve"> </w:delText>
        </w:r>
        <w:r w:rsidRPr="006A6036" w:rsidDel="006A6036">
          <w:rPr>
            <w:i/>
            <w:sz w:val="20"/>
            <w:highlight w:val="cyan"/>
            <w:rPrChange w:id="307" w:author="Davender Singh Rawat" w:date="2024-09-01T13:41:00Z">
              <w:rPr>
                <w:i/>
                <w:sz w:val="20"/>
              </w:rPr>
            </w:rPrChange>
          </w:rPr>
          <w:delText>Secretariat:</w:delText>
        </w:r>
        <w:r w:rsidRPr="006A6036" w:rsidDel="006A6036">
          <w:rPr>
            <w:i/>
            <w:spacing w:val="47"/>
            <w:sz w:val="20"/>
            <w:highlight w:val="cyan"/>
            <w:rPrChange w:id="308" w:author="Davender Singh Rawat" w:date="2024-09-01T13:41:00Z">
              <w:rPr>
                <w:i/>
                <w:spacing w:val="47"/>
                <w:sz w:val="20"/>
              </w:rPr>
            </w:rPrChange>
          </w:rPr>
          <w:delText xml:space="preserve"> </w:delText>
        </w:r>
        <w:r w:rsidRPr="006A6036" w:rsidDel="006A6036">
          <w:rPr>
            <w:sz w:val="20"/>
            <w:highlight w:val="cyan"/>
            <w:rPrChange w:id="309" w:author="Davender Singh Rawat" w:date="2024-09-01T13:41:00Z">
              <w:rPr>
                <w:sz w:val="20"/>
              </w:rPr>
            </w:rPrChange>
          </w:rPr>
          <w:delText>This</w:delText>
        </w:r>
        <w:r w:rsidRPr="006A6036" w:rsidDel="006A6036">
          <w:rPr>
            <w:spacing w:val="-2"/>
            <w:sz w:val="20"/>
            <w:highlight w:val="cyan"/>
            <w:rPrChange w:id="310" w:author="Davender Singh Rawat" w:date="2024-09-01T13:41:00Z">
              <w:rPr>
                <w:spacing w:val="-2"/>
                <w:sz w:val="20"/>
              </w:rPr>
            </w:rPrChange>
          </w:rPr>
          <w:delText xml:space="preserve"> </w:delText>
        </w:r>
        <w:r w:rsidRPr="006A6036" w:rsidDel="006A6036">
          <w:rPr>
            <w:sz w:val="20"/>
            <w:highlight w:val="cyan"/>
            <w:rPrChange w:id="311" w:author="Davender Singh Rawat" w:date="2024-09-01T13:41:00Z">
              <w:rPr>
                <w:sz w:val="20"/>
              </w:rPr>
            </w:rPrChange>
          </w:rPr>
          <w:delText>Resolution was</w:delText>
        </w:r>
        <w:r w:rsidRPr="006A6036" w:rsidDel="006A6036">
          <w:rPr>
            <w:spacing w:val="-2"/>
            <w:sz w:val="20"/>
            <w:highlight w:val="cyan"/>
            <w:rPrChange w:id="312" w:author="Davender Singh Rawat" w:date="2024-09-01T13:41:00Z">
              <w:rPr>
                <w:spacing w:val="-2"/>
                <w:sz w:val="20"/>
              </w:rPr>
            </w:rPrChange>
          </w:rPr>
          <w:delText xml:space="preserve"> </w:delText>
        </w:r>
        <w:r w:rsidRPr="006A6036" w:rsidDel="006A6036">
          <w:rPr>
            <w:sz w:val="20"/>
            <w:highlight w:val="cyan"/>
            <w:rPrChange w:id="313" w:author="Davender Singh Rawat" w:date="2024-09-01T13:41:00Z">
              <w:rPr>
                <w:sz w:val="20"/>
              </w:rPr>
            </w:rPrChange>
          </w:rPr>
          <w:delText>revised by</w:delText>
        </w:r>
        <w:r w:rsidRPr="006A6036" w:rsidDel="006A6036">
          <w:rPr>
            <w:spacing w:val="-5"/>
            <w:sz w:val="20"/>
            <w:highlight w:val="cyan"/>
            <w:rPrChange w:id="314" w:author="Davender Singh Rawat" w:date="2024-09-01T13:41:00Z">
              <w:rPr>
                <w:spacing w:val="-5"/>
                <w:sz w:val="20"/>
              </w:rPr>
            </w:rPrChange>
          </w:rPr>
          <w:delText xml:space="preserve"> </w:delText>
        </w:r>
        <w:r w:rsidRPr="006A6036" w:rsidDel="006A6036">
          <w:rPr>
            <w:sz w:val="20"/>
            <w:highlight w:val="cyan"/>
            <w:rPrChange w:id="315" w:author="Davender Singh Rawat" w:date="2024-09-01T13:41:00Z">
              <w:rPr>
                <w:sz w:val="20"/>
              </w:rPr>
            </w:rPrChange>
          </w:rPr>
          <w:delText>WRC-12.</w:delText>
        </w:r>
      </w:del>
    </w:p>
    <w:p w14:paraId="54DF2B7B" w14:textId="77777777" w:rsidR="00D90295" w:rsidRPr="00AE0CB2" w:rsidRDefault="00D90295">
      <w:pPr>
        <w:jc w:val="both"/>
        <w:rPr>
          <w:sz w:val="20"/>
        </w:rPr>
        <w:sectPr w:rsidR="00D90295" w:rsidRPr="00AE0CB2">
          <w:pgSz w:w="16983" w:h="15840"/>
          <w:pgMar w:top="1340" w:right="5523" w:bottom="1180" w:left="1140" w:header="715" w:footer="996" w:gutter="0"/>
          <w:cols w:space="720"/>
        </w:sectPr>
      </w:pPr>
    </w:p>
    <w:p w14:paraId="1093EF78" w14:textId="000BEFB5" w:rsidR="00D90295" w:rsidRPr="00AE0CB2" w:rsidRDefault="00582921">
      <w:pPr>
        <w:pStyle w:val="ListParagraph"/>
        <w:numPr>
          <w:ilvl w:val="1"/>
          <w:numId w:val="29"/>
        </w:numPr>
        <w:tabs>
          <w:tab w:val="left" w:pos="754"/>
          <w:tab w:val="left" w:pos="1433"/>
        </w:tabs>
        <w:spacing w:before="83"/>
        <w:ind w:right="656" w:firstLine="0"/>
        <w:rPr>
          <w:sz w:val="16"/>
        </w:rPr>
      </w:pPr>
      <w:r w:rsidRPr="00AE0CB2">
        <w:rPr>
          <w:b/>
          <w:sz w:val="20"/>
        </w:rPr>
        <w:lastRenderedPageBreak/>
        <w:t>A</w:t>
      </w:r>
      <w:r w:rsidRPr="00AE0CB2">
        <w:rPr>
          <w:b/>
          <w:sz w:val="20"/>
        </w:rPr>
        <w:tab/>
      </w:r>
      <w:r w:rsidRPr="00AE0CB2">
        <w:rPr>
          <w:sz w:val="20"/>
        </w:rPr>
        <w:t xml:space="preserve">In applying the procedures of Section II of Article </w:t>
      </w:r>
      <w:r w:rsidRPr="00AE0CB2">
        <w:rPr>
          <w:b/>
          <w:sz w:val="20"/>
        </w:rPr>
        <w:t xml:space="preserve">9 </w:t>
      </w:r>
      <w:r w:rsidRPr="00AE0CB2">
        <w:rPr>
          <w:sz w:val="20"/>
        </w:rPr>
        <w:t>to the mobile-satellite service in the frequency</w:t>
      </w:r>
      <w:r w:rsidRPr="00AE0CB2">
        <w:rPr>
          <w:spacing w:val="1"/>
          <w:sz w:val="20"/>
        </w:rPr>
        <w:t xml:space="preserve"> </w:t>
      </w:r>
      <w:r w:rsidRPr="00AE0CB2">
        <w:rPr>
          <w:sz w:val="20"/>
        </w:rPr>
        <w:t>bands</w:t>
      </w:r>
      <w:r w:rsidRPr="00AE0CB2">
        <w:rPr>
          <w:spacing w:val="1"/>
          <w:sz w:val="20"/>
        </w:rPr>
        <w:t xml:space="preserve"> </w:t>
      </w:r>
      <w:r w:rsidRPr="00AE0CB2">
        <w:rPr>
          <w:sz w:val="20"/>
        </w:rPr>
        <w:t>1 545-1 555 MHz</w:t>
      </w:r>
      <w:r w:rsidRPr="00AE0CB2">
        <w:rPr>
          <w:spacing w:val="1"/>
          <w:sz w:val="20"/>
        </w:rPr>
        <w:t xml:space="preserve"> </w:t>
      </w:r>
      <w:r w:rsidRPr="00AE0CB2">
        <w:rPr>
          <w:sz w:val="20"/>
        </w:rPr>
        <w:t>and</w:t>
      </w:r>
      <w:r w:rsidRPr="00AE0CB2">
        <w:rPr>
          <w:spacing w:val="1"/>
          <w:sz w:val="20"/>
        </w:rPr>
        <w:t xml:space="preserve"> </w:t>
      </w:r>
      <w:r w:rsidRPr="00AE0CB2">
        <w:rPr>
          <w:sz w:val="20"/>
        </w:rPr>
        <w:t>1 646.5-1 656.5 MHz,</w:t>
      </w:r>
      <w:r w:rsidRPr="00AE0CB2">
        <w:rPr>
          <w:spacing w:val="1"/>
          <w:sz w:val="20"/>
        </w:rPr>
        <w:t xml:space="preserve"> </w:t>
      </w:r>
      <w:r w:rsidRPr="00AE0CB2">
        <w:rPr>
          <w:sz w:val="20"/>
        </w:rPr>
        <w:t>priority</w:t>
      </w:r>
      <w:r w:rsidRPr="00AE0CB2">
        <w:rPr>
          <w:spacing w:val="1"/>
          <w:sz w:val="20"/>
        </w:rPr>
        <w:t xml:space="preserve"> </w:t>
      </w:r>
      <w:r w:rsidRPr="00AE0CB2">
        <w:rPr>
          <w:sz w:val="20"/>
        </w:rPr>
        <w:t>shall</w:t>
      </w:r>
      <w:r w:rsidRPr="00AE0CB2">
        <w:rPr>
          <w:spacing w:val="1"/>
          <w:sz w:val="20"/>
        </w:rPr>
        <w:t xml:space="preserve"> </w:t>
      </w:r>
      <w:r w:rsidRPr="00AE0CB2">
        <w:rPr>
          <w:sz w:val="20"/>
        </w:rPr>
        <w:t>be</w:t>
      </w:r>
      <w:r w:rsidRPr="00AE0CB2">
        <w:rPr>
          <w:spacing w:val="1"/>
          <w:sz w:val="20"/>
        </w:rPr>
        <w:t xml:space="preserve"> </w:t>
      </w:r>
      <w:r w:rsidRPr="00AE0CB2">
        <w:rPr>
          <w:sz w:val="20"/>
        </w:rPr>
        <w:t>given</w:t>
      </w:r>
      <w:r w:rsidRPr="00AE0CB2">
        <w:rPr>
          <w:spacing w:val="1"/>
          <w:sz w:val="20"/>
        </w:rPr>
        <w:t xml:space="preserve"> </w:t>
      </w:r>
      <w:r w:rsidRPr="00AE0CB2">
        <w:rPr>
          <w:sz w:val="20"/>
        </w:rPr>
        <w:t>to</w:t>
      </w:r>
      <w:r w:rsidRPr="00AE0CB2">
        <w:rPr>
          <w:spacing w:val="1"/>
          <w:sz w:val="20"/>
        </w:rPr>
        <w:t xml:space="preserve"> </w:t>
      </w:r>
      <w:r w:rsidRPr="00AE0CB2">
        <w:rPr>
          <w:sz w:val="20"/>
        </w:rPr>
        <w:t>accommodating</w:t>
      </w:r>
      <w:r w:rsidRPr="00AE0CB2">
        <w:rPr>
          <w:spacing w:val="1"/>
          <w:sz w:val="20"/>
        </w:rPr>
        <w:t xml:space="preserve"> </w:t>
      </w:r>
      <w:r w:rsidRPr="00AE0CB2">
        <w:rPr>
          <w:sz w:val="20"/>
        </w:rPr>
        <w:t>the</w:t>
      </w:r>
      <w:r w:rsidRPr="00AE0CB2">
        <w:rPr>
          <w:spacing w:val="1"/>
          <w:sz w:val="20"/>
        </w:rPr>
        <w:t xml:space="preserve"> </w:t>
      </w:r>
      <w:r w:rsidRPr="00AE0CB2">
        <w:rPr>
          <w:sz w:val="20"/>
        </w:rPr>
        <w:t>spectrum</w:t>
      </w:r>
      <w:r w:rsidRPr="00AE0CB2">
        <w:rPr>
          <w:spacing w:val="1"/>
          <w:sz w:val="20"/>
        </w:rPr>
        <w:t xml:space="preserve"> </w:t>
      </w:r>
      <w:r w:rsidRPr="00AE0CB2">
        <w:rPr>
          <w:sz w:val="20"/>
        </w:rPr>
        <w:t>requirements of the aeronautical mobile-satellite (R) service providing transmission of messages with priority 1 to 6</w:t>
      </w:r>
      <w:r w:rsidRPr="00AE0CB2">
        <w:rPr>
          <w:spacing w:val="1"/>
          <w:sz w:val="20"/>
        </w:rPr>
        <w:t xml:space="preserve"> </w:t>
      </w:r>
      <w:r w:rsidRPr="00AE0CB2">
        <w:rPr>
          <w:sz w:val="20"/>
        </w:rPr>
        <w:t xml:space="preserve">in Article </w:t>
      </w:r>
      <w:r w:rsidRPr="00AE0CB2">
        <w:rPr>
          <w:b/>
          <w:sz w:val="20"/>
        </w:rPr>
        <w:t>44</w:t>
      </w:r>
      <w:r w:rsidRPr="00AE0CB2">
        <w:rPr>
          <w:sz w:val="20"/>
        </w:rPr>
        <w:t xml:space="preserve">. Aeronautical mobile-satellite (R) service communications with priority 1 to 6 in Article </w:t>
      </w:r>
      <w:r w:rsidRPr="00AE0CB2">
        <w:rPr>
          <w:b/>
          <w:sz w:val="20"/>
        </w:rPr>
        <w:t xml:space="preserve">44 </w:t>
      </w:r>
      <w:r w:rsidRPr="00AE0CB2">
        <w:rPr>
          <w:sz w:val="20"/>
        </w:rPr>
        <w:t>shall have</w:t>
      </w:r>
      <w:r w:rsidRPr="00AE0CB2">
        <w:rPr>
          <w:spacing w:val="1"/>
          <w:sz w:val="20"/>
        </w:rPr>
        <w:t xml:space="preserve"> </w:t>
      </w:r>
      <w:r w:rsidRPr="00AE0CB2">
        <w:rPr>
          <w:spacing w:val="-1"/>
          <w:sz w:val="20"/>
        </w:rPr>
        <w:t>priority</w:t>
      </w:r>
      <w:r w:rsidRPr="00AE0CB2">
        <w:rPr>
          <w:spacing w:val="-16"/>
          <w:sz w:val="20"/>
        </w:rPr>
        <w:t xml:space="preserve"> </w:t>
      </w:r>
      <w:r w:rsidRPr="00AE0CB2">
        <w:rPr>
          <w:spacing w:val="-1"/>
          <w:sz w:val="20"/>
        </w:rPr>
        <w:t>access</w:t>
      </w:r>
      <w:r w:rsidRPr="00AE0CB2">
        <w:rPr>
          <w:spacing w:val="-13"/>
          <w:sz w:val="20"/>
        </w:rPr>
        <w:t xml:space="preserve"> </w:t>
      </w:r>
      <w:r w:rsidRPr="00AE0CB2">
        <w:rPr>
          <w:spacing w:val="-1"/>
          <w:sz w:val="20"/>
        </w:rPr>
        <w:t>and</w:t>
      </w:r>
      <w:r w:rsidRPr="00AE0CB2">
        <w:rPr>
          <w:spacing w:val="-10"/>
          <w:sz w:val="20"/>
        </w:rPr>
        <w:t xml:space="preserve"> </w:t>
      </w:r>
      <w:r w:rsidRPr="00AE0CB2">
        <w:rPr>
          <w:spacing w:val="-1"/>
          <w:sz w:val="20"/>
        </w:rPr>
        <w:t>immediate</w:t>
      </w:r>
      <w:r w:rsidRPr="00AE0CB2">
        <w:rPr>
          <w:spacing w:val="-9"/>
          <w:sz w:val="20"/>
        </w:rPr>
        <w:t xml:space="preserve"> </w:t>
      </w:r>
      <w:r w:rsidRPr="00AE0CB2">
        <w:rPr>
          <w:sz w:val="20"/>
        </w:rPr>
        <w:t>availability,</w:t>
      </w:r>
      <w:r w:rsidRPr="00AE0CB2">
        <w:rPr>
          <w:spacing w:val="-12"/>
          <w:sz w:val="20"/>
        </w:rPr>
        <w:t xml:space="preserve"> </w:t>
      </w:r>
      <w:r w:rsidRPr="00AE0CB2">
        <w:rPr>
          <w:sz w:val="20"/>
        </w:rPr>
        <w:t>by</w:t>
      </w:r>
      <w:r w:rsidRPr="00AE0CB2">
        <w:rPr>
          <w:spacing w:val="-12"/>
          <w:sz w:val="20"/>
        </w:rPr>
        <w:t xml:space="preserve"> </w:t>
      </w:r>
      <w:r w:rsidRPr="00AE0CB2">
        <w:rPr>
          <w:sz w:val="20"/>
        </w:rPr>
        <w:t>pre-emption</w:t>
      </w:r>
      <w:r w:rsidRPr="00AE0CB2">
        <w:rPr>
          <w:spacing w:val="-13"/>
          <w:sz w:val="20"/>
        </w:rPr>
        <w:t xml:space="preserve"> </w:t>
      </w:r>
      <w:r w:rsidRPr="00AE0CB2">
        <w:rPr>
          <w:sz w:val="20"/>
        </w:rPr>
        <w:t>if</w:t>
      </w:r>
      <w:r w:rsidRPr="00AE0CB2">
        <w:rPr>
          <w:spacing w:val="-10"/>
          <w:sz w:val="20"/>
        </w:rPr>
        <w:t xml:space="preserve"> </w:t>
      </w:r>
      <w:r w:rsidRPr="00AE0CB2">
        <w:rPr>
          <w:sz w:val="20"/>
        </w:rPr>
        <w:t>necessary,</w:t>
      </w:r>
      <w:r w:rsidRPr="00AE0CB2">
        <w:rPr>
          <w:spacing w:val="-12"/>
          <w:sz w:val="20"/>
        </w:rPr>
        <w:t xml:space="preserve"> </w:t>
      </w:r>
      <w:r w:rsidRPr="00AE0CB2">
        <w:rPr>
          <w:sz w:val="20"/>
        </w:rPr>
        <w:t>over</w:t>
      </w:r>
      <w:r w:rsidRPr="00AE0CB2">
        <w:rPr>
          <w:spacing w:val="-11"/>
          <w:sz w:val="20"/>
        </w:rPr>
        <w:t xml:space="preserve"> </w:t>
      </w:r>
      <w:r w:rsidRPr="00AE0CB2">
        <w:rPr>
          <w:sz w:val="20"/>
        </w:rPr>
        <w:t>all</w:t>
      </w:r>
      <w:r w:rsidRPr="00AE0CB2">
        <w:rPr>
          <w:spacing w:val="-11"/>
          <w:sz w:val="20"/>
        </w:rPr>
        <w:t xml:space="preserve"> </w:t>
      </w:r>
      <w:r w:rsidRPr="00AE0CB2">
        <w:rPr>
          <w:sz w:val="20"/>
        </w:rPr>
        <w:t>other</w:t>
      </w:r>
      <w:r w:rsidRPr="00AE0CB2">
        <w:rPr>
          <w:spacing w:val="-9"/>
          <w:sz w:val="20"/>
        </w:rPr>
        <w:t xml:space="preserve"> </w:t>
      </w:r>
      <w:r w:rsidRPr="00AE0CB2">
        <w:rPr>
          <w:sz w:val="20"/>
        </w:rPr>
        <w:t>mobile-satellite</w:t>
      </w:r>
      <w:r w:rsidRPr="00AE0CB2">
        <w:rPr>
          <w:spacing w:val="-11"/>
          <w:sz w:val="20"/>
        </w:rPr>
        <w:t xml:space="preserve"> </w:t>
      </w:r>
      <w:r w:rsidRPr="00AE0CB2">
        <w:rPr>
          <w:sz w:val="20"/>
        </w:rPr>
        <w:t>communications</w:t>
      </w:r>
      <w:r w:rsidRPr="00AE0CB2">
        <w:rPr>
          <w:spacing w:val="-48"/>
          <w:sz w:val="20"/>
        </w:rPr>
        <w:t xml:space="preserve"> </w:t>
      </w:r>
      <w:r w:rsidRPr="00AE0CB2">
        <w:rPr>
          <w:sz w:val="20"/>
        </w:rPr>
        <w:t>operating within a network. Mobile-satellite systems shall not cause unacceptable interference to, or claim protection</w:t>
      </w:r>
      <w:r w:rsidRPr="00AE0CB2">
        <w:rPr>
          <w:spacing w:val="-48"/>
          <w:sz w:val="20"/>
        </w:rPr>
        <w:t xml:space="preserve"> </w:t>
      </w:r>
      <w:r w:rsidRPr="00AE0CB2">
        <w:rPr>
          <w:sz w:val="20"/>
        </w:rPr>
        <w:t xml:space="preserve">from, aeronautical mobile-satellite (R) service communications with priority 1 to 6 in Article </w:t>
      </w:r>
      <w:r w:rsidRPr="00AE0CB2">
        <w:rPr>
          <w:b/>
          <w:sz w:val="20"/>
        </w:rPr>
        <w:t>44</w:t>
      </w:r>
      <w:r w:rsidRPr="00AE0CB2">
        <w:rPr>
          <w:sz w:val="20"/>
        </w:rPr>
        <w:t>. Account shall be</w:t>
      </w:r>
      <w:r w:rsidRPr="00AE0CB2">
        <w:rPr>
          <w:spacing w:val="1"/>
          <w:sz w:val="20"/>
        </w:rPr>
        <w:t xml:space="preserve"> </w:t>
      </w:r>
      <w:r w:rsidRPr="00AE0CB2">
        <w:rPr>
          <w:sz w:val="20"/>
        </w:rPr>
        <w:t>taken of the priority of safety-related communications in the other mobile-satellite services. (The provisions of</w:t>
      </w:r>
      <w:r w:rsidRPr="00AE0CB2">
        <w:rPr>
          <w:spacing w:val="1"/>
          <w:sz w:val="20"/>
        </w:rPr>
        <w:t xml:space="preserve"> </w:t>
      </w:r>
      <w:r w:rsidRPr="00AE0CB2">
        <w:rPr>
          <w:sz w:val="20"/>
        </w:rPr>
        <w:t>Resolution</w:t>
      </w:r>
      <w:r w:rsidRPr="00AE0CB2">
        <w:rPr>
          <w:spacing w:val="-2"/>
          <w:sz w:val="20"/>
        </w:rPr>
        <w:t xml:space="preserve"> </w:t>
      </w:r>
      <w:r w:rsidRPr="00AE0CB2">
        <w:rPr>
          <w:b/>
          <w:sz w:val="20"/>
        </w:rPr>
        <w:t>222</w:t>
      </w:r>
      <w:r w:rsidRPr="00AE0CB2">
        <w:rPr>
          <w:b/>
          <w:spacing w:val="1"/>
          <w:sz w:val="20"/>
        </w:rPr>
        <w:t xml:space="preserve"> </w:t>
      </w:r>
      <w:r w:rsidRPr="00AE0CB2">
        <w:rPr>
          <w:b/>
          <w:sz w:val="20"/>
        </w:rPr>
        <w:t>(</w:t>
      </w:r>
      <w:r w:rsidRPr="00120224">
        <w:rPr>
          <w:b/>
          <w:sz w:val="20"/>
          <w:highlight w:val="yellow"/>
          <w:rPrChange w:id="316" w:author="Davender Singh Rawat" w:date="2024-09-01T13:47:00Z">
            <w:rPr>
              <w:b/>
              <w:sz w:val="20"/>
            </w:rPr>
          </w:rPrChange>
        </w:rPr>
        <w:t>Rev.WRC-</w:t>
      </w:r>
      <w:del w:id="317" w:author="Davender Singh Rawat" w:date="2024-09-01T13:47:00Z">
        <w:r w:rsidRPr="00120224" w:rsidDel="00120224">
          <w:rPr>
            <w:b/>
            <w:sz w:val="20"/>
            <w:highlight w:val="yellow"/>
            <w:rPrChange w:id="318" w:author="Davender Singh Rawat" w:date="2024-09-01T13:47:00Z">
              <w:rPr>
                <w:b/>
                <w:sz w:val="20"/>
              </w:rPr>
            </w:rPrChange>
          </w:rPr>
          <w:delText>12</w:delText>
        </w:r>
      </w:del>
      <w:ins w:id="319" w:author="Davender Singh Rawat" w:date="2024-09-01T13:47:00Z">
        <w:r w:rsidR="00120224" w:rsidRPr="00120224">
          <w:rPr>
            <w:b/>
            <w:sz w:val="20"/>
            <w:highlight w:val="yellow"/>
            <w:rPrChange w:id="320" w:author="Davender Singh Rawat" w:date="2024-09-01T13:47:00Z">
              <w:rPr>
                <w:b/>
                <w:sz w:val="20"/>
              </w:rPr>
            </w:rPrChange>
          </w:rPr>
          <w:t>23</w:t>
        </w:r>
      </w:ins>
      <w:r w:rsidRPr="00120224">
        <w:rPr>
          <w:b/>
          <w:sz w:val="20"/>
          <w:highlight w:val="yellow"/>
          <w:rPrChange w:id="321" w:author="Davender Singh Rawat" w:date="2024-09-01T13:47:00Z">
            <w:rPr>
              <w:b/>
              <w:sz w:val="20"/>
            </w:rPr>
          </w:rPrChange>
        </w:rPr>
        <w:t>)</w:t>
      </w:r>
      <w:del w:id="322" w:author="Davender Singh Rawat" w:date="2024-09-01T13:47:00Z">
        <w:r w:rsidRPr="00120224" w:rsidDel="00120224">
          <w:rPr>
            <w:sz w:val="20"/>
            <w:highlight w:val="yellow"/>
            <w:rPrChange w:id="323" w:author="Davender Singh Rawat" w:date="2024-09-01T13:47:00Z">
              <w:rPr>
                <w:sz w:val="20"/>
              </w:rPr>
            </w:rPrChange>
          </w:rPr>
          <w:delText>*</w:delText>
        </w:r>
      </w:del>
      <w:r w:rsidRPr="00AE0CB2">
        <w:rPr>
          <w:spacing w:val="-4"/>
          <w:sz w:val="20"/>
        </w:rPr>
        <w:t xml:space="preserve"> </w:t>
      </w:r>
      <w:r w:rsidRPr="00AE0CB2">
        <w:rPr>
          <w:sz w:val="20"/>
        </w:rPr>
        <w:t>shall apply.)</w:t>
      </w:r>
      <w:r w:rsidRPr="00AE0CB2">
        <w:rPr>
          <w:spacing w:val="16"/>
          <w:sz w:val="20"/>
        </w:rPr>
        <w:t xml:space="preserve"> </w:t>
      </w:r>
      <w:r w:rsidRPr="00AE0CB2">
        <w:rPr>
          <w:sz w:val="16"/>
        </w:rPr>
        <w:t>(</w:t>
      </w:r>
      <w:r w:rsidRPr="00120224">
        <w:rPr>
          <w:sz w:val="16"/>
          <w:highlight w:val="yellow"/>
          <w:rPrChange w:id="324" w:author="Davender Singh Rawat" w:date="2024-09-01T13:47:00Z">
            <w:rPr>
              <w:sz w:val="16"/>
            </w:rPr>
          </w:rPrChange>
        </w:rPr>
        <w:t>WRC-</w:t>
      </w:r>
      <w:del w:id="325" w:author="Davender Singh Rawat" w:date="2024-09-01T13:47:00Z">
        <w:r w:rsidRPr="00120224" w:rsidDel="00120224">
          <w:rPr>
            <w:sz w:val="16"/>
            <w:highlight w:val="yellow"/>
            <w:rPrChange w:id="326" w:author="Davender Singh Rawat" w:date="2024-09-01T13:47:00Z">
              <w:rPr>
                <w:sz w:val="16"/>
              </w:rPr>
            </w:rPrChange>
          </w:rPr>
          <w:delText>12</w:delText>
        </w:r>
      </w:del>
      <w:ins w:id="327" w:author="Davender Singh Rawat" w:date="2024-09-01T13:47:00Z">
        <w:r w:rsidR="00120224" w:rsidRPr="00120224">
          <w:rPr>
            <w:sz w:val="16"/>
            <w:highlight w:val="yellow"/>
            <w:rPrChange w:id="328" w:author="Davender Singh Rawat" w:date="2024-09-01T13:47:00Z">
              <w:rPr>
                <w:sz w:val="16"/>
              </w:rPr>
            </w:rPrChange>
          </w:rPr>
          <w:t>23</w:t>
        </w:r>
      </w:ins>
      <w:r w:rsidRPr="00AE0CB2">
        <w:rPr>
          <w:sz w:val="16"/>
        </w:rPr>
        <w:t>)</w:t>
      </w:r>
    </w:p>
    <w:p w14:paraId="165683A5" w14:textId="77777777" w:rsidR="00D90295" w:rsidRPr="00AE0CB2" w:rsidRDefault="00582921">
      <w:pPr>
        <w:pStyle w:val="ListParagraph"/>
        <w:numPr>
          <w:ilvl w:val="1"/>
          <w:numId w:val="29"/>
        </w:numPr>
        <w:tabs>
          <w:tab w:val="left" w:pos="1433"/>
          <w:tab w:val="left" w:pos="1434"/>
        </w:tabs>
        <w:spacing w:before="78"/>
        <w:ind w:left="1433" w:hanging="1134"/>
        <w:rPr>
          <w:sz w:val="16"/>
        </w:rPr>
      </w:pPr>
      <w:r w:rsidRPr="00AE0CB2">
        <w:rPr>
          <w:sz w:val="16"/>
        </w:rPr>
        <w:t>(SUP - WRC-97)</w:t>
      </w:r>
    </w:p>
    <w:p w14:paraId="10051B80" w14:textId="59B84F08" w:rsidR="00D90295" w:rsidRPr="00AE0CB2" w:rsidRDefault="00582921">
      <w:pPr>
        <w:pStyle w:val="ListParagraph"/>
        <w:numPr>
          <w:ilvl w:val="1"/>
          <w:numId w:val="29"/>
        </w:numPr>
        <w:tabs>
          <w:tab w:val="left" w:pos="1433"/>
          <w:tab w:val="left" w:pos="1434"/>
        </w:tabs>
        <w:spacing w:before="82"/>
        <w:ind w:right="655" w:firstLine="0"/>
        <w:rPr>
          <w:sz w:val="16"/>
        </w:rPr>
      </w:pPr>
      <w:r w:rsidRPr="00AE0CB2">
        <w:rPr>
          <w:i/>
          <w:sz w:val="20"/>
        </w:rPr>
        <w:t>Additional</w:t>
      </w:r>
      <w:r w:rsidRPr="00AE0CB2">
        <w:rPr>
          <w:i/>
          <w:spacing w:val="1"/>
          <w:sz w:val="20"/>
        </w:rPr>
        <w:t xml:space="preserve"> </w:t>
      </w:r>
      <w:r w:rsidRPr="00AE0CB2">
        <w:rPr>
          <w:i/>
          <w:sz w:val="20"/>
        </w:rPr>
        <w:t>allocation:</w:t>
      </w:r>
      <w:r w:rsidRPr="00AE0CB2">
        <w:rPr>
          <w:i/>
          <w:spacing w:val="1"/>
          <w:sz w:val="20"/>
        </w:rPr>
        <w:t xml:space="preserve"> </w:t>
      </w:r>
      <w:r w:rsidRPr="00AE0CB2">
        <w:rPr>
          <w:sz w:val="20"/>
        </w:rPr>
        <w:t>in</w:t>
      </w:r>
      <w:r w:rsidRPr="00AE0CB2">
        <w:rPr>
          <w:spacing w:val="1"/>
          <w:sz w:val="20"/>
        </w:rPr>
        <w:t xml:space="preserve"> </w:t>
      </w:r>
      <w:r w:rsidRPr="00AE0CB2">
        <w:rPr>
          <w:sz w:val="20"/>
        </w:rPr>
        <w:t>Germany,</w:t>
      </w:r>
      <w:r w:rsidRPr="00AE0CB2">
        <w:rPr>
          <w:spacing w:val="1"/>
          <w:sz w:val="20"/>
        </w:rPr>
        <w:t xml:space="preserve"> </w:t>
      </w:r>
      <w:r w:rsidRPr="00AE0CB2">
        <w:rPr>
          <w:sz w:val="20"/>
        </w:rPr>
        <w:t>Saudi</w:t>
      </w:r>
      <w:r w:rsidRPr="00AE0CB2">
        <w:rPr>
          <w:spacing w:val="1"/>
          <w:sz w:val="20"/>
        </w:rPr>
        <w:t xml:space="preserve"> </w:t>
      </w:r>
      <w:r w:rsidRPr="00AE0CB2">
        <w:rPr>
          <w:sz w:val="20"/>
        </w:rPr>
        <w:t>Arabia,</w:t>
      </w:r>
      <w:r w:rsidRPr="00AE0CB2">
        <w:rPr>
          <w:spacing w:val="1"/>
          <w:sz w:val="20"/>
        </w:rPr>
        <w:t xml:space="preserve"> </w:t>
      </w:r>
      <w:r w:rsidRPr="00AE0CB2">
        <w:rPr>
          <w:sz w:val="20"/>
        </w:rPr>
        <w:t>Armenia,</w:t>
      </w:r>
      <w:r w:rsidRPr="00AE0CB2">
        <w:rPr>
          <w:spacing w:val="1"/>
          <w:sz w:val="20"/>
        </w:rPr>
        <w:t xml:space="preserve"> </w:t>
      </w:r>
      <w:r w:rsidRPr="00AE0CB2">
        <w:rPr>
          <w:sz w:val="20"/>
        </w:rPr>
        <w:t>Azerbaijan,</w:t>
      </w:r>
      <w:r w:rsidRPr="00AE0CB2">
        <w:rPr>
          <w:spacing w:val="1"/>
          <w:sz w:val="20"/>
        </w:rPr>
        <w:t xml:space="preserve"> </w:t>
      </w:r>
      <w:r w:rsidRPr="00AE0CB2">
        <w:rPr>
          <w:sz w:val="20"/>
        </w:rPr>
        <w:t>Belarus,</w:t>
      </w:r>
      <w:r w:rsidRPr="00AE0CB2">
        <w:rPr>
          <w:spacing w:val="1"/>
          <w:sz w:val="20"/>
        </w:rPr>
        <w:t xml:space="preserve"> </w:t>
      </w:r>
      <w:r w:rsidRPr="00AE0CB2">
        <w:rPr>
          <w:sz w:val="20"/>
        </w:rPr>
        <w:t>Cameroon,</w:t>
      </w:r>
      <w:r w:rsidRPr="00AE0CB2">
        <w:rPr>
          <w:spacing w:val="1"/>
          <w:sz w:val="20"/>
        </w:rPr>
        <w:t xml:space="preserve"> </w:t>
      </w:r>
      <w:r w:rsidRPr="00AE0CB2">
        <w:rPr>
          <w:sz w:val="20"/>
        </w:rPr>
        <w:t>the</w:t>
      </w:r>
      <w:r w:rsidRPr="00AE0CB2">
        <w:rPr>
          <w:spacing w:val="-47"/>
          <w:sz w:val="20"/>
        </w:rPr>
        <w:t xml:space="preserve"> </w:t>
      </w:r>
      <w:r w:rsidRPr="00AE0CB2">
        <w:rPr>
          <w:sz w:val="20"/>
        </w:rPr>
        <w:t>Russian Federation, Georgia, Guinea, Guinea-Bissau, Jordan, Kazakhstan, Kuwait, Lithuania, Mauritania, Uganda,</w:t>
      </w:r>
      <w:r w:rsidRPr="00AE0CB2">
        <w:rPr>
          <w:spacing w:val="1"/>
          <w:sz w:val="20"/>
        </w:rPr>
        <w:t xml:space="preserve"> </w:t>
      </w:r>
      <w:r w:rsidRPr="00AE0CB2">
        <w:rPr>
          <w:sz w:val="20"/>
        </w:rPr>
        <w:t>Uzbekistan, Pakistan, Poland, the Syrian Arab Republic, Kyrgyzstan, the Dem. People’s Rep. of Korea, Romania,</w:t>
      </w:r>
      <w:r w:rsidRPr="00AE0CB2">
        <w:rPr>
          <w:spacing w:val="1"/>
          <w:sz w:val="20"/>
        </w:rPr>
        <w:t xml:space="preserve"> </w:t>
      </w:r>
      <w:r w:rsidRPr="00AE0CB2">
        <w:rPr>
          <w:sz w:val="20"/>
        </w:rPr>
        <w:t>Tajikistan,</w:t>
      </w:r>
      <w:r w:rsidRPr="00AE0CB2">
        <w:rPr>
          <w:spacing w:val="38"/>
          <w:sz w:val="20"/>
        </w:rPr>
        <w:t xml:space="preserve"> </w:t>
      </w:r>
      <w:r w:rsidRPr="00AE0CB2">
        <w:rPr>
          <w:sz w:val="20"/>
        </w:rPr>
        <w:t>Tunisia</w:t>
      </w:r>
      <w:ins w:id="329" w:author="Davender Singh Rawat" w:date="2024-09-01T13:50:00Z">
        <w:r w:rsidR="00604CF0">
          <w:rPr>
            <w:sz w:val="20"/>
          </w:rPr>
          <w:t xml:space="preserve"> </w:t>
        </w:r>
        <w:r w:rsidR="00604CF0" w:rsidRPr="00604CF0">
          <w:rPr>
            <w:sz w:val="20"/>
            <w:highlight w:val="yellow"/>
            <w:rPrChange w:id="330" w:author="Davender Singh Rawat" w:date="2024-09-01T13:50:00Z">
              <w:rPr>
                <w:sz w:val="20"/>
              </w:rPr>
            </w:rPrChange>
          </w:rPr>
          <w:t>and</w:t>
        </w:r>
      </w:ins>
      <w:del w:id="331" w:author="Davender Singh Rawat" w:date="2024-09-01T13:50:00Z">
        <w:r w:rsidRPr="00AE0CB2" w:rsidDel="00604CF0">
          <w:rPr>
            <w:sz w:val="20"/>
          </w:rPr>
          <w:delText>,</w:delText>
        </w:r>
      </w:del>
      <w:r w:rsidRPr="00AE0CB2">
        <w:rPr>
          <w:spacing w:val="39"/>
          <w:sz w:val="20"/>
        </w:rPr>
        <w:t xml:space="preserve"> </w:t>
      </w:r>
      <w:r w:rsidRPr="00AE0CB2">
        <w:rPr>
          <w:sz w:val="20"/>
        </w:rPr>
        <w:t>Turkmenistan</w:t>
      </w:r>
      <w:r w:rsidRPr="00AE0CB2">
        <w:rPr>
          <w:spacing w:val="38"/>
          <w:sz w:val="20"/>
        </w:rPr>
        <w:t xml:space="preserve"> </w:t>
      </w:r>
      <w:del w:id="332" w:author="Davender Singh Rawat" w:date="2024-09-01T13:50:00Z">
        <w:r w:rsidRPr="00604CF0" w:rsidDel="00604CF0">
          <w:rPr>
            <w:sz w:val="20"/>
            <w:highlight w:val="cyan"/>
            <w:rPrChange w:id="333" w:author="Davender Singh Rawat" w:date="2024-09-01T13:50:00Z">
              <w:rPr>
                <w:sz w:val="20"/>
              </w:rPr>
            </w:rPrChange>
          </w:rPr>
          <w:delText>and</w:delText>
        </w:r>
        <w:r w:rsidRPr="00604CF0" w:rsidDel="00604CF0">
          <w:rPr>
            <w:spacing w:val="40"/>
            <w:sz w:val="20"/>
            <w:highlight w:val="cyan"/>
            <w:rPrChange w:id="334" w:author="Davender Singh Rawat" w:date="2024-09-01T13:50:00Z">
              <w:rPr>
                <w:spacing w:val="40"/>
                <w:sz w:val="20"/>
              </w:rPr>
            </w:rPrChange>
          </w:rPr>
          <w:delText xml:space="preserve"> </w:delText>
        </w:r>
        <w:r w:rsidRPr="00604CF0" w:rsidDel="00604CF0">
          <w:rPr>
            <w:sz w:val="20"/>
            <w:highlight w:val="cyan"/>
            <w:rPrChange w:id="335" w:author="Davender Singh Rawat" w:date="2024-09-01T13:50:00Z">
              <w:rPr>
                <w:sz w:val="20"/>
              </w:rPr>
            </w:rPrChange>
          </w:rPr>
          <w:delText>Ukraine</w:delText>
        </w:r>
      </w:del>
      <w:r w:rsidRPr="00AE0CB2">
        <w:rPr>
          <w:sz w:val="20"/>
        </w:rPr>
        <w:t>,</w:t>
      </w:r>
      <w:r w:rsidRPr="00AE0CB2">
        <w:rPr>
          <w:spacing w:val="39"/>
          <w:sz w:val="20"/>
        </w:rPr>
        <w:t xml:space="preserve"> </w:t>
      </w:r>
      <w:r w:rsidRPr="00AE0CB2">
        <w:rPr>
          <w:sz w:val="20"/>
        </w:rPr>
        <w:t>the</w:t>
      </w:r>
      <w:r w:rsidRPr="00AE0CB2">
        <w:rPr>
          <w:spacing w:val="41"/>
          <w:sz w:val="20"/>
        </w:rPr>
        <w:t xml:space="preserve"> </w:t>
      </w:r>
      <w:r w:rsidRPr="00AE0CB2">
        <w:rPr>
          <w:sz w:val="20"/>
        </w:rPr>
        <w:t>frequency</w:t>
      </w:r>
      <w:r w:rsidRPr="00AE0CB2">
        <w:rPr>
          <w:spacing w:val="35"/>
          <w:sz w:val="20"/>
        </w:rPr>
        <w:t xml:space="preserve"> </w:t>
      </w:r>
      <w:r w:rsidRPr="00AE0CB2">
        <w:rPr>
          <w:sz w:val="20"/>
        </w:rPr>
        <w:t>bands</w:t>
      </w:r>
      <w:r w:rsidRPr="00AE0CB2">
        <w:rPr>
          <w:spacing w:val="38"/>
          <w:sz w:val="20"/>
        </w:rPr>
        <w:t xml:space="preserve"> </w:t>
      </w:r>
      <w:r w:rsidRPr="00AE0CB2">
        <w:rPr>
          <w:sz w:val="20"/>
        </w:rPr>
        <w:t>1</w:t>
      </w:r>
      <w:r w:rsidRPr="00AE0CB2">
        <w:rPr>
          <w:spacing w:val="2"/>
          <w:sz w:val="20"/>
        </w:rPr>
        <w:t xml:space="preserve"> </w:t>
      </w:r>
      <w:r w:rsidRPr="00AE0CB2">
        <w:rPr>
          <w:sz w:val="20"/>
        </w:rPr>
        <w:t>550-1 559</w:t>
      </w:r>
      <w:r w:rsidRPr="00AE0CB2">
        <w:rPr>
          <w:spacing w:val="-2"/>
          <w:sz w:val="20"/>
        </w:rPr>
        <w:t xml:space="preserve"> </w:t>
      </w:r>
      <w:r w:rsidRPr="00AE0CB2">
        <w:rPr>
          <w:sz w:val="20"/>
        </w:rPr>
        <w:t>MHz,</w:t>
      </w:r>
      <w:r w:rsidRPr="00AE0CB2">
        <w:rPr>
          <w:spacing w:val="39"/>
          <w:sz w:val="20"/>
        </w:rPr>
        <w:t xml:space="preserve"> </w:t>
      </w:r>
      <w:r w:rsidRPr="00AE0CB2">
        <w:rPr>
          <w:sz w:val="20"/>
        </w:rPr>
        <w:t>1</w:t>
      </w:r>
      <w:r w:rsidRPr="00AE0CB2">
        <w:rPr>
          <w:spacing w:val="1"/>
          <w:sz w:val="20"/>
        </w:rPr>
        <w:t xml:space="preserve"> </w:t>
      </w:r>
      <w:r w:rsidRPr="00AE0CB2">
        <w:rPr>
          <w:sz w:val="20"/>
        </w:rPr>
        <w:t>610-1 645.5 MHz</w:t>
      </w:r>
      <w:r w:rsidRPr="00AE0CB2">
        <w:rPr>
          <w:spacing w:val="39"/>
          <w:sz w:val="20"/>
        </w:rPr>
        <w:t xml:space="preserve"> </w:t>
      </w:r>
      <w:r w:rsidRPr="00AE0CB2">
        <w:rPr>
          <w:sz w:val="20"/>
        </w:rPr>
        <w:t>and</w:t>
      </w:r>
      <w:r w:rsidRPr="00AE0CB2">
        <w:rPr>
          <w:spacing w:val="-47"/>
          <w:sz w:val="20"/>
        </w:rPr>
        <w:t xml:space="preserve"> </w:t>
      </w:r>
      <w:r w:rsidRPr="00AE0CB2">
        <w:rPr>
          <w:sz w:val="20"/>
        </w:rPr>
        <w:t>1 646.5-1 660 MHz are also allocated to the fixed service on a primary basis. Administrations are urged to make all</w:t>
      </w:r>
      <w:r w:rsidRPr="00AE0CB2">
        <w:rPr>
          <w:spacing w:val="1"/>
          <w:sz w:val="20"/>
        </w:rPr>
        <w:t xml:space="preserve"> </w:t>
      </w:r>
      <w:r w:rsidRPr="00AE0CB2">
        <w:rPr>
          <w:sz w:val="20"/>
        </w:rPr>
        <w:t>practicable</w:t>
      </w:r>
      <w:r w:rsidRPr="00AE0CB2">
        <w:rPr>
          <w:spacing w:val="-2"/>
          <w:sz w:val="20"/>
        </w:rPr>
        <w:t xml:space="preserve"> </w:t>
      </w:r>
      <w:r w:rsidRPr="00AE0CB2">
        <w:rPr>
          <w:sz w:val="20"/>
        </w:rPr>
        <w:t>efforts</w:t>
      </w:r>
      <w:r w:rsidRPr="00AE0CB2">
        <w:rPr>
          <w:spacing w:val="-2"/>
          <w:sz w:val="20"/>
        </w:rPr>
        <w:t xml:space="preserve"> </w:t>
      </w:r>
      <w:r w:rsidRPr="00AE0CB2">
        <w:rPr>
          <w:sz w:val="20"/>
        </w:rPr>
        <w:t>to avoid the</w:t>
      </w:r>
      <w:r w:rsidRPr="00AE0CB2">
        <w:rPr>
          <w:spacing w:val="1"/>
          <w:sz w:val="20"/>
        </w:rPr>
        <w:t xml:space="preserve"> </w:t>
      </w:r>
      <w:r w:rsidRPr="00AE0CB2">
        <w:rPr>
          <w:sz w:val="20"/>
        </w:rPr>
        <w:t>implementation</w:t>
      </w:r>
      <w:r w:rsidRPr="00AE0CB2">
        <w:rPr>
          <w:spacing w:val="-2"/>
          <w:sz w:val="20"/>
        </w:rPr>
        <w:t xml:space="preserve"> </w:t>
      </w:r>
      <w:r w:rsidRPr="00AE0CB2">
        <w:rPr>
          <w:sz w:val="20"/>
        </w:rPr>
        <w:t>of</w:t>
      </w:r>
      <w:r w:rsidRPr="00AE0CB2">
        <w:rPr>
          <w:spacing w:val="-1"/>
          <w:sz w:val="20"/>
        </w:rPr>
        <w:t xml:space="preserve"> </w:t>
      </w:r>
      <w:r w:rsidRPr="00AE0CB2">
        <w:rPr>
          <w:sz w:val="20"/>
        </w:rPr>
        <w:t>new</w:t>
      </w:r>
      <w:r w:rsidRPr="00AE0CB2">
        <w:rPr>
          <w:spacing w:val="-3"/>
          <w:sz w:val="20"/>
        </w:rPr>
        <w:t xml:space="preserve"> </w:t>
      </w:r>
      <w:r w:rsidRPr="00AE0CB2">
        <w:rPr>
          <w:sz w:val="20"/>
        </w:rPr>
        <w:t>fixed-service</w:t>
      </w:r>
      <w:r w:rsidRPr="00AE0CB2">
        <w:rPr>
          <w:spacing w:val="-1"/>
          <w:sz w:val="20"/>
        </w:rPr>
        <w:t xml:space="preserve"> </w:t>
      </w:r>
      <w:r w:rsidRPr="00AE0CB2">
        <w:rPr>
          <w:sz w:val="20"/>
        </w:rPr>
        <w:t>stations</w:t>
      </w:r>
      <w:r w:rsidRPr="00AE0CB2">
        <w:rPr>
          <w:spacing w:val="-1"/>
          <w:sz w:val="20"/>
        </w:rPr>
        <w:t xml:space="preserve"> </w:t>
      </w:r>
      <w:r w:rsidRPr="00AE0CB2">
        <w:rPr>
          <w:sz w:val="20"/>
        </w:rPr>
        <w:t>in</w:t>
      </w:r>
      <w:r w:rsidRPr="00AE0CB2">
        <w:rPr>
          <w:spacing w:val="-2"/>
          <w:sz w:val="20"/>
        </w:rPr>
        <w:t xml:space="preserve"> </w:t>
      </w:r>
      <w:r w:rsidRPr="00AE0CB2">
        <w:rPr>
          <w:sz w:val="20"/>
        </w:rPr>
        <w:t>these</w:t>
      </w:r>
      <w:r w:rsidRPr="00AE0CB2">
        <w:rPr>
          <w:spacing w:val="1"/>
          <w:sz w:val="20"/>
        </w:rPr>
        <w:t xml:space="preserve"> </w:t>
      </w:r>
      <w:r w:rsidRPr="00AE0CB2">
        <w:rPr>
          <w:sz w:val="20"/>
        </w:rPr>
        <w:t>frequency</w:t>
      </w:r>
      <w:r w:rsidRPr="00AE0CB2">
        <w:rPr>
          <w:spacing w:val="-5"/>
          <w:sz w:val="20"/>
        </w:rPr>
        <w:t xml:space="preserve"> </w:t>
      </w:r>
      <w:r w:rsidRPr="00AE0CB2">
        <w:rPr>
          <w:sz w:val="20"/>
        </w:rPr>
        <w:t>bands.</w:t>
      </w:r>
      <w:r w:rsidRPr="00AE0CB2">
        <w:rPr>
          <w:spacing w:val="3"/>
          <w:sz w:val="20"/>
        </w:rPr>
        <w:t xml:space="preserve"> </w:t>
      </w:r>
      <w:r w:rsidRPr="00AE0CB2">
        <w:rPr>
          <w:sz w:val="16"/>
        </w:rPr>
        <w:t>(</w:t>
      </w:r>
      <w:r w:rsidRPr="00604CF0">
        <w:rPr>
          <w:sz w:val="16"/>
          <w:highlight w:val="yellow"/>
          <w:rPrChange w:id="336" w:author="Davender Singh Rawat" w:date="2024-09-01T13:51:00Z">
            <w:rPr>
              <w:sz w:val="16"/>
            </w:rPr>
          </w:rPrChange>
        </w:rPr>
        <w:t>WRC-</w:t>
      </w:r>
      <w:del w:id="337" w:author="Davender Singh Rawat" w:date="2024-09-01T13:51:00Z">
        <w:r w:rsidRPr="00604CF0" w:rsidDel="00604CF0">
          <w:rPr>
            <w:sz w:val="16"/>
            <w:highlight w:val="yellow"/>
            <w:rPrChange w:id="338" w:author="Davender Singh Rawat" w:date="2024-09-01T13:51:00Z">
              <w:rPr>
                <w:sz w:val="16"/>
              </w:rPr>
            </w:rPrChange>
          </w:rPr>
          <w:delText>19</w:delText>
        </w:r>
      </w:del>
      <w:ins w:id="339" w:author="Davender Singh Rawat" w:date="2024-09-01T13:51:00Z">
        <w:r w:rsidR="00604CF0" w:rsidRPr="00604CF0">
          <w:rPr>
            <w:sz w:val="16"/>
            <w:highlight w:val="yellow"/>
            <w:rPrChange w:id="340" w:author="Davender Singh Rawat" w:date="2024-09-01T13:51:00Z">
              <w:rPr>
                <w:sz w:val="16"/>
              </w:rPr>
            </w:rPrChange>
          </w:rPr>
          <w:t>23</w:t>
        </w:r>
      </w:ins>
      <w:r w:rsidRPr="00AE0CB2">
        <w:rPr>
          <w:sz w:val="16"/>
        </w:rPr>
        <w:t>)</w:t>
      </w:r>
    </w:p>
    <w:p w14:paraId="2EFCA6B6" w14:textId="77777777" w:rsidR="00D90295" w:rsidRPr="00AE0CB2" w:rsidRDefault="00582921">
      <w:pPr>
        <w:spacing w:before="80"/>
        <w:ind w:left="300"/>
        <w:jc w:val="both"/>
        <w:rPr>
          <w:sz w:val="16"/>
        </w:rPr>
      </w:pPr>
      <w:r w:rsidRPr="00AE0CB2">
        <w:rPr>
          <w:b/>
          <w:sz w:val="20"/>
        </w:rPr>
        <w:t>5.360</w:t>
      </w:r>
      <w:r w:rsidRPr="00AE0CB2">
        <w:rPr>
          <w:b/>
          <w:spacing w:val="49"/>
          <w:sz w:val="20"/>
        </w:rPr>
        <w:t xml:space="preserve"> </w:t>
      </w:r>
      <w:r w:rsidRPr="00AE0CB2">
        <w:rPr>
          <w:b/>
          <w:sz w:val="20"/>
        </w:rPr>
        <w:t>to</w:t>
      </w:r>
      <w:r w:rsidRPr="00AE0CB2">
        <w:rPr>
          <w:b/>
          <w:spacing w:val="48"/>
          <w:sz w:val="20"/>
        </w:rPr>
        <w:t xml:space="preserve"> </w:t>
      </w:r>
      <w:r w:rsidRPr="00AE0CB2">
        <w:rPr>
          <w:b/>
          <w:sz w:val="20"/>
        </w:rPr>
        <w:t>5.362</w:t>
      </w:r>
      <w:r w:rsidRPr="00AE0CB2">
        <w:rPr>
          <w:b/>
          <w:spacing w:val="50"/>
          <w:sz w:val="20"/>
        </w:rPr>
        <w:t xml:space="preserve"> </w:t>
      </w:r>
      <w:r w:rsidRPr="00AE0CB2">
        <w:rPr>
          <w:sz w:val="16"/>
        </w:rPr>
        <w:t>(SUP</w:t>
      </w:r>
      <w:r w:rsidRPr="00AE0CB2">
        <w:rPr>
          <w:spacing w:val="-1"/>
          <w:sz w:val="16"/>
        </w:rPr>
        <w:t xml:space="preserve"> </w:t>
      </w:r>
      <w:r w:rsidRPr="00AE0CB2">
        <w:rPr>
          <w:sz w:val="16"/>
        </w:rPr>
        <w:t>- WRC-97)</w:t>
      </w:r>
    </w:p>
    <w:p w14:paraId="2D946A36" w14:textId="77777777" w:rsidR="00D90295" w:rsidRPr="00AE0CB2" w:rsidRDefault="00582921">
      <w:pPr>
        <w:pStyle w:val="BodyText"/>
        <w:tabs>
          <w:tab w:val="left" w:pos="1433"/>
        </w:tabs>
        <w:spacing w:before="79" w:after="10"/>
        <w:ind w:right="654"/>
      </w:pPr>
      <w:r w:rsidRPr="00AE0CB2">
        <w:rPr>
          <w:b/>
        </w:rPr>
        <w:t>5.362A</w:t>
      </w:r>
      <w:r w:rsidRPr="00AE0CB2">
        <w:rPr>
          <w:b/>
        </w:rPr>
        <w:tab/>
      </w:r>
      <w:r w:rsidRPr="00AE0CB2">
        <w:t>In</w:t>
      </w:r>
      <w:r w:rsidRPr="00AE0CB2">
        <w:rPr>
          <w:spacing w:val="-8"/>
        </w:rPr>
        <w:t xml:space="preserve"> </w:t>
      </w:r>
      <w:r w:rsidRPr="00AE0CB2">
        <w:t>the</w:t>
      </w:r>
      <w:r w:rsidRPr="00AE0CB2">
        <w:rPr>
          <w:spacing w:val="-6"/>
        </w:rPr>
        <w:t xml:space="preserve"> </w:t>
      </w:r>
      <w:r w:rsidRPr="00AE0CB2">
        <w:t>United</w:t>
      </w:r>
      <w:r w:rsidRPr="00AE0CB2">
        <w:rPr>
          <w:spacing w:val="-5"/>
        </w:rPr>
        <w:t xml:space="preserve"> </w:t>
      </w:r>
      <w:r w:rsidRPr="00AE0CB2">
        <w:t>States,</w:t>
      </w:r>
      <w:r w:rsidRPr="00AE0CB2">
        <w:rPr>
          <w:spacing w:val="-7"/>
        </w:rPr>
        <w:t xml:space="preserve"> </w:t>
      </w:r>
      <w:r w:rsidRPr="00AE0CB2">
        <w:t>in</w:t>
      </w:r>
      <w:r w:rsidRPr="00AE0CB2">
        <w:rPr>
          <w:spacing w:val="-7"/>
        </w:rPr>
        <w:t xml:space="preserve"> </w:t>
      </w:r>
      <w:r w:rsidRPr="00AE0CB2">
        <w:t>the</w:t>
      </w:r>
      <w:r w:rsidRPr="00AE0CB2">
        <w:rPr>
          <w:spacing w:val="-6"/>
        </w:rPr>
        <w:t xml:space="preserve"> </w:t>
      </w:r>
      <w:r w:rsidRPr="00AE0CB2">
        <w:t>bands</w:t>
      </w:r>
      <w:r w:rsidRPr="00AE0CB2">
        <w:rPr>
          <w:spacing w:val="-6"/>
        </w:rPr>
        <w:t xml:space="preserve"> </w:t>
      </w:r>
      <w:r w:rsidRPr="00AE0CB2">
        <w:t>1</w:t>
      </w:r>
      <w:r w:rsidRPr="00AE0CB2">
        <w:rPr>
          <w:spacing w:val="1"/>
        </w:rPr>
        <w:t xml:space="preserve"> </w:t>
      </w:r>
      <w:r w:rsidRPr="00AE0CB2">
        <w:t>555-1</w:t>
      </w:r>
      <w:r w:rsidRPr="00AE0CB2">
        <w:rPr>
          <w:spacing w:val="-1"/>
        </w:rPr>
        <w:t xml:space="preserve"> </w:t>
      </w:r>
      <w:r w:rsidRPr="00AE0CB2">
        <w:t>559</w:t>
      </w:r>
      <w:r w:rsidRPr="00AE0CB2">
        <w:rPr>
          <w:spacing w:val="-5"/>
        </w:rPr>
        <w:t xml:space="preserve"> </w:t>
      </w:r>
      <w:r w:rsidRPr="00AE0CB2">
        <w:t>MHz</w:t>
      </w:r>
      <w:r w:rsidRPr="00AE0CB2">
        <w:rPr>
          <w:spacing w:val="-6"/>
        </w:rPr>
        <w:t xml:space="preserve"> </w:t>
      </w:r>
      <w:r w:rsidRPr="00AE0CB2">
        <w:t>and</w:t>
      </w:r>
      <w:r w:rsidRPr="00AE0CB2">
        <w:rPr>
          <w:spacing w:val="-5"/>
        </w:rPr>
        <w:t xml:space="preserve"> </w:t>
      </w:r>
      <w:r w:rsidRPr="00AE0CB2">
        <w:t>1 656.5-1</w:t>
      </w:r>
      <w:r w:rsidRPr="00AE0CB2">
        <w:rPr>
          <w:spacing w:val="-1"/>
        </w:rPr>
        <w:t xml:space="preserve"> </w:t>
      </w:r>
      <w:r w:rsidRPr="00AE0CB2">
        <w:t>660.5</w:t>
      </w:r>
      <w:r w:rsidRPr="00AE0CB2">
        <w:rPr>
          <w:spacing w:val="-6"/>
        </w:rPr>
        <w:t xml:space="preserve"> </w:t>
      </w:r>
      <w:r w:rsidRPr="00AE0CB2">
        <w:t>MHz,</w:t>
      </w:r>
      <w:r w:rsidRPr="00AE0CB2">
        <w:rPr>
          <w:spacing w:val="-5"/>
        </w:rPr>
        <w:t xml:space="preserve"> </w:t>
      </w:r>
      <w:r w:rsidRPr="00AE0CB2">
        <w:t>the</w:t>
      </w:r>
      <w:r w:rsidRPr="00AE0CB2">
        <w:rPr>
          <w:spacing w:val="-6"/>
        </w:rPr>
        <w:t xml:space="preserve"> </w:t>
      </w:r>
      <w:r w:rsidRPr="00AE0CB2">
        <w:t>aeronautical</w:t>
      </w:r>
      <w:r w:rsidRPr="00AE0CB2">
        <w:rPr>
          <w:spacing w:val="-3"/>
        </w:rPr>
        <w:t xml:space="preserve"> </w:t>
      </w:r>
      <w:r w:rsidRPr="00AE0CB2">
        <w:t>mobile-</w:t>
      </w:r>
      <w:r w:rsidRPr="00AE0CB2">
        <w:rPr>
          <w:spacing w:val="-48"/>
        </w:rPr>
        <w:t xml:space="preserve"> </w:t>
      </w:r>
      <w:r w:rsidRPr="00AE0CB2">
        <w:t>satellite (R) service shall have priority access and immediate availability, by pre-emption if necessary, over all other</w:t>
      </w:r>
      <w:r w:rsidRPr="00AE0CB2">
        <w:rPr>
          <w:spacing w:val="1"/>
        </w:rPr>
        <w:t xml:space="preserve"> </w:t>
      </w:r>
      <w:r w:rsidRPr="00AE0CB2">
        <w:t>mobile-satellite communications operating within a network. Mobile-satellite systems shall not cause unacceptable</w:t>
      </w:r>
      <w:r w:rsidRPr="00AE0CB2">
        <w:rPr>
          <w:spacing w:val="1"/>
        </w:rPr>
        <w:t xml:space="preserve"> </w:t>
      </w:r>
      <w:r w:rsidRPr="00AE0CB2">
        <w:rPr>
          <w:spacing w:val="-1"/>
        </w:rPr>
        <w:t>interference</w:t>
      </w:r>
      <w:r w:rsidRPr="00AE0CB2">
        <w:rPr>
          <w:spacing w:val="-9"/>
        </w:rPr>
        <w:t xml:space="preserve"> </w:t>
      </w:r>
      <w:r w:rsidRPr="00AE0CB2">
        <w:rPr>
          <w:spacing w:val="-1"/>
        </w:rPr>
        <w:t>to,</w:t>
      </w:r>
      <w:r w:rsidRPr="00AE0CB2">
        <w:rPr>
          <w:spacing w:val="-8"/>
        </w:rPr>
        <w:t xml:space="preserve"> </w:t>
      </w:r>
      <w:r w:rsidRPr="00AE0CB2">
        <w:t>or</w:t>
      </w:r>
      <w:r w:rsidRPr="00AE0CB2">
        <w:rPr>
          <w:spacing w:val="-9"/>
        </w:rPr>
        <w:t xml:space="preserve"> </w:t>
      </w:r>
      <w:r w:rsidRPr="00AE0CB2">
        <w:t>claim</w:t>
      </w:r>
      <w:r w:rsidRPr="00AE0CB2">
        <w:rPr>
          <w:spacing w:val="-12"/>
        </w:rPr>
        <w:t xml:space="preserve"> </w:t>
      </w:r>
      <w:r w:rsidRPr="00AE0CB2">
        <w:t>protection</w:t>
      </w:r>
      <w:r w:rsidRPr="00AE0CB2">
        <w:rPr>
          <w:spacing w:val="-10"/>
        </w:rPr>
        <w:t xml:space="preserve"> </w:t>
      </w:r>
      <w:r w:rsidRPr="00AE0CB2">
        <w:t>from,</w:t>
      </w:r>
      <w:r w:rsidRPr="00AE0CB2">
        <w:rPr>
          <w:spacing w:val="-4"/>
        </w:rPr>
        <w:t xml:space="preserve"> </w:t>
      </w:r>
      <w:r w:rsidRPr="00AE0CB2">
        <w:t>aeronautical</w:t>
      </w:r>
      <w:r w:rsidRPr="00AE0CB2">
        <w:rPr>
          <w:spacing w:val="-5"/>
        </w:rPr>
        <w:t xml:space="preserve"> </w:t>
      </w:r>
      <w:r w:rsidRPr="00AE0CB2">
        <w:t>mobile-satellite</w:t>
      </w:r>
      <w:r w:rsidRPr="00AE0CB2">
        <w:rPr>
          <w:spacing w:val="-8"/>
        </w:rPr>
        <w:t xml:space="preserve"> </w:t>
      </w:r>
      <w:r w:rsidRPr="00AE0CB2">
        <w:t>(R)</w:t>
      </w:r>
      <w:r w:rsidRPr="00AE0CB2">
        <w:rPr>
          <w:spacing w:val="-9"/>
        </w:rPr>
        <w:t xml:space="preserve"> </w:t>
      </w:r>
      <w:r w:rsidRPr="00AE0CB2">
        <w:t>service</w:t>
      </w:r>
      <w:r w:rsidRPr="00AE0CB2">
        <w:rPr>
          <w:spacing w:val="-8"/>
        </w:rPr>
        <w:t xml:space="preserve"> </w:t>
      </w:r>
      <w:r w:rsidRPr="00AE0CB2">
        <w:t>communications</w:t>
      </w:r>
      <w:r w:rsidRPr="00AE0CB2">
        <w:rPr>
          <w:spacing w:val="-7"/>
        </w:rPr>
        <w:t xml:space="preserve"> </w:t>
      </w:r>
      <w:r w:rsidRPr="00AE0CB2">
        <w:t>with</w:t>
      </w:r>
      <w:r w:rsidRPr="00AE0CB2">
        <w:rPr>
          <w:spacing w:val="-9"/>
        </w:rPr>
        <w:t xml:space="preserve"> </w:t>
      </w:r>
      <w:r w:rsidRPr="00AE0CB2">
        <w:t>priority</w:t>
      </w:r>
      <w:r w:rsidRPr="00AE0CB2">
        <w:rPr>
          <w:spacing w:val="-4"/>
        </w:rPr>
        <w:t xml:space="preserve"> </w:t>
      </w:r>
      <w:r w:rsidRPr="00AE0CB2">
        <w:t>1</w:t>
      </w:r>
      <w:r w:rsidRPr="00AE0CB2">
        <w:rPr>
          <w:spacing w:val="-8"/>
        </w:rPr>
        <w:t xml:space="preserve"> </w:t>
      </w:r>
      <w:r w:rsidRPr="00AE0CB2">
        <w:t>to 6</w:t>
      </w:r>
      <w:r w:rsidRPr="00AE0CB2">
        <w:rPr>
          <w:spacing w:val="-48"/>
        </w:rPr>
        <w:t xml:space="preserve"> </w:t>
      </w:r>
      <w:r w:rsidRPr="00AE0CB2">
        <w:t>in</w:t>
      </w:r>
      <w:r w:rsidRPr="00AE0CB2">
        <w:rPr>
          <w:spacing w:val="15"/>
        </w:rPr>
        <w:t xml:space="preserve"> </w:t>
      </w:r>
      <w:r w:rsidRPr="00AE0CB2">
        <w:t>Article</w:t>
      </w:r>
      <w:r w:rsidRPr="00AE0CB2">
        <w:rPr>
          <w:spacing w:val="16"/>
        </w:rPr>
        <w:t xml:space="preserve"> </w:t>
      </w:r>
      <w:r w:rsidRPr="00AE0CB2">
        <w:t>44.</w:t>
      </w:r>
      <w:r w:rsidRPr="00AE0CB2">
        <w:rPr>
          <w:spacing w:val="17"/>
        </w:rPr>
        <w:t xml:space="preserve"> </w:t>
      </w:r>
      <w:r w:rsidRPr="00AE0CB2">
        <w:t>Account</w:t>
      </w:r>
      <w:r w:rsidRPr="00AE0CB2">
        <w:rPr>
          <w:spacing w:val="18"/>
        </w:rPr>
        <w:t xml:space="preserve"> </w:t>
      </w:r>
      <w:r w:rsidRPr="00AE0CB2">
        <w:t>shall</w:t>
      </w:r>
      <w:r w:rsidRPr="00AE0CB2">
        <w:rPr>
          <w:spacing w:val="14"/>
        </w:rPr>
        <w:t xml:space="preserve"> </w:t>
      </w:r>
      <w:r w:rsidRPr="00AE0CB2">
        <w:t>be</w:t>
      </w:r>
      <w:r w:rsidRPr="00AE0CB2">
        <w:rPr>
          <w:spacing w:val="16"/>
        </w:rPr>
        <w:t xml:space="preserve"> </w:t>
      </w:r>
      <w:r w:rsidRPr="00AE0CB2">
        <w:t>taken</w:t>
      </w:r>
      <w:r w:rsidRPr="00AE0CB2">
        <w:rPr>
          <w:spacing w:val="14"/>
        </w:rPr>
        <w:t xml:space="preserve"> </w:t>
      </w:r>
      <w:r w:rsidRPr="00AE0CB2">
        <w:t>of</w:t>
      </w:r>
      <w:r w:rsidRPr="00AE0CB2">
        <w:rPr>
          <w:spacing w:val="13"/>
        </w:rPr>
        <w:t xml:space="preserve"> </w:t>
      </w:r>
      <w:r w:rsidRPr="00AE0CB2">
        <w:t>the</w:t>
      </w:r>
      <w:r w:rsidRPr="00AE0CB2">
        <w:rPr>
          <w:spacing w:val="16"/>
        </w:rPr>
        <w:t xml:space="preserve"> </w:t>
      </w:r>
      <w:r w:rsidRPr="00AE0CB2">
        <w:t>priority</w:t>
      </w:r>
      <w:r w:rsidRPr="00AE0CB2">
        <w:rPr>
          <w:spacing w:val="12"/>
        </w:rPr>
        <w:t xml:space="preserve"> </w:t>
      </w:r>
      <w:r w:rsidRPr="00AE0CB2">
        <w:t>of</w:t>
      </w:r>
      <w:r w:rsidRPr="00AE0CB2">
        <w:rPr>
          <w:spacing w:val="13"/>
        </w:rPr>
        <w:t xml:space="preserve"> </w:t>
      </w:r>
      <w:r w:rsidRPr="00AE0CB2">
        <w:t>safety-related</w:t>
      </w:r>
      <w:r w:rsidRPr="00AE0CB2">
        <w:rPr>
          <w:spacing w:val="16"/>
        </w:rPr>
        <w:t xml:space="preserve"> </w:t>
      </w:r>
      <w:r w:rsidRPr="00AE0CB2">
        <w:t>communications</w:t>
      </w:r>
      <w:r w:rsidRPr="00AE0CB2">
        <w:rPr>
          <w:spacing w:val="16"/>
        </w:rPr>
        <w:t xml:space="preserve"> </w:t>
      </w:r>
      <w:r w:rsidRPr="00AE0CB2">
        <w:t>in</w:t>
      </w:r>
      <w:r w:rsidRPr="00AE0CB2">
        <w:rPr>
          <w:spacing w:val="16"/>
        </w:rPr>
        <w:t xml:space="preserve"> </w:t>
      </w:r>
      <w:r w:rsidRPr="00AE0CB2">
        <w:t>the</w:t>
      </w:r>
      <w:r w:rsidRPr="00AE0CB2">
        <w:rPr>
          <w:spacing w:val="15"/>
        </w:rPr>
        <w:t xml:space="preserve"> </w:t>
      </w:r>
      <w:r w:rsidRPr="00AE0CB2">
        <w:t>other</w:t>
      </w:r>
      <w:r w:rsidRPr="00AE0CB2">
        <w:rPr>
          <w:spacing w:val="19"/>
        </w:rPr>
        <w:t xml:space="preserve"> </w:t>
      </w:r>
      <w:r w:rsidRPr="00AE0CB2">
        <w:t>mobile-satellite</w:t>
      </w:r>
    </w:p>
    <w:tbl>
      <w:tblPr>
        <w:tblW w:w="0" w:type="auto"/>
        <w:tblInd w:w="107" w:type="dxa"/>
        <w:tblLayout w:type="fixed"/>
        <w:tblCellMar>
          <w:left w:w="0" w:type="dxa"/>
          <w:right w:w="0" w:type="dxa"/>
        </w:tblCellMar>
        <w:tblLook w:val="01E0" w:firstRow="1" w:lastRow="1" w:firstColumn="1" w:lastColumn="1" w:noHBand="0" w:noVBand="0"/>
      </w:tblPr>
      <w:tblGrid>
        <w:gridCol w:w="993"/>
        <w:gridCol w:w="8766"/>
      </w:tblGrid>
      <w:tr w:rsidR="00D90295" w:rsidRPr="00AE0CB2" w14:paraId="28021F40" w14:textId="77777777">
        <w:trPr>
          <w:trHeight w:val="265"/>
        </w:trPr>
        <w:tc>
          <w:tcPr>
            <w:tcW w:w="993" w:type="dxa"/>
          </w:tcPr>
          <w:p w14:paraId="31BB6825" w14:textId="77777777" w:rsidR="00D90295" w:rsidRPr="00AE0CB2" w:rsidRDefault="00582921">
            <w:pPr>
              <w:pStyle w:val="TableParagraph"/>
              <w:spacing w:line="221" w:lineRule="exact"/>
              <w:ind w:left="200"/>
              <w:rPr>
                <w:sz w:val="20"/>
              </w:rPr>
            </w:pPr>
            <w:r w:rsidRPr="00AE0CB2">
              <w:rPr>
                <w:sz w:val="20"/>
              </w:rPr>
              <w:t>services.</w:t>
            </w:r>
          </w:p>
        </w:tc>
        <w:tc>
          <w:tcPr>
            <w:tcW w:w="8766" w:type="dxa"/>
          </w:tcPr>
          <w:p w14:paraId="7D9714B3" w14:textId="77777777" w:rsidR="00D90295" w:rsidRPr="00AE0CB2" w:rsidRDefault="00582921">
            <w:pPr>
              <w:pStyle w:val="TableParagraph"/>
              <w:spacing w:before="28"/>
              <w:ind w:left="102"/>
              <w:rPr>
                <w:sz w:val="16"/>
              </w:rPr>
            </w:pPr>
            <w:r w:rsidRPr="00AE0CB2">
              <w:rPr>
                <w:sz w:val="16"/>
              </w:rPr>
              <w:t>(WRC-97)</w:t>
            </w:r>
          </w:p>
        </w:tc>
      </w:tr>
      <w:tr w:rsidR="00D90295" w:rsidRPr="00AE0CB2" w14:paraId="67712161" w14:textId="77777777">
        <w:trPr>
          <w:trHeight w:val="309"/>
        </w:trPr>
        <w:tc>
          <w:tcPr>
            <w:tcW w:w="993" w:type="dxa"/>
          </w:tcPr>
          <w:p w14:paraId="7475966A" w14:textId="77777777" w:rsidR="00D90295" w:rsidRPr="00AE0CB2" w:rsidRDefault="00582921">
            <w:pPr>
              <w:pStyle w:val="TableParagraph"/>
              <w:spacing w:before="35"/>
              <w:ind w:left="200"/>
              <w:rPr>
                <w:b/>
                <w:sz w:val="20"/>
              </w:rPr>
            </w:pPr>
            <w:r w:rsidRPr="00AE0CB2">
              <w:rPr>
                <w:b/>
                <w:sz w:val="20"/>
              </w:rPr>
              <w:t>5.362B</w:t>
            </w:r>
          </w:p>
        </w:tc>
        <w:tc>
          <w:tcPr>
            <w:tcW w:w="8766" w:type="dxa"/>
          </w:tcPr>
          <w:p w14:paraId="5E185B3D" w14:textId="77777777" w:rsidR="00D90295" w:rsidRPr="00AE0CB2" w:rsidRDefault="00582921">
            <w:pPr>
              <w:pStyle w:val="TableParagraph"/>
              <w:spacing w:before="72"/>
              <w:ind w:left="339"/>
              <w:rPr>
                <w:sz w:val="16"/>
              </w:rPr>
            </w:pPr>
            <w:r w:rsidRPr="00AE0CB2">
              <w:rPr>
                <w:sz w:val="16"/>
              </w:rPr>
              <w:t>(SUP - WRC-15)</w:t>
            </w:r>
          </w:p>
        </w:tc>
      </w:tr>
      <w:tr w:rsidR="00D90295" w:rsidRPr="00AE0CB2" w14:paraId="659FB3D3" w14:textId="77777777">
        <w:trPr>
          <w:trHeight w:val="310"/>
        </w:trPr>
        <w:tc>
          <w:tcPr>
            <w:tcW w:w="993" w:type="dxa"/>
          </w:tcPr>
          <w:p w14:paraId="7A1A677E" w14:textId="77777777" w:rsidR="00D90295" w:rsidRPr="00AE0CB2" w:rsidRDefault="00582921">
            <w:pPr>
              <w:pStyle w:val="TableParagraph"/>
              <w:spacing w:before="35"/>
              <w:ind w:left="200"/>
              <w:rPr>
                <w:b/>
                <w:sz w:val="20"/>
              </w:rPr>
            </w:pPr>
            <w:r w:rsidRPr="00AE0CB2">
              <w:rPr>
                <w:b/>
                <w:sz w:val="20"/>
              </w:rPr>
              <w:t>5.362C</w:t>
            </w:r>
          </w:p>
        </w:tc>
        <w:tc>
          <w:tcPr>
            <w:tcW w:w="8766" w:type="dxa"/>
          </w:tcPr>
          <w:p w14:paraId="62014422" w14:textId="77777777" w:rsidR="00D90295" w:rsidRPr="00AE0CB2" w:rsidRDefault="00582921">
            <w:pPr>
              <w:pStyle w:val="TableParagraph"/>
              <w:spacing w:before="72"/>
              <w:ind w:left="339"/>
              <w:rPr>
                <w:sz w:val="16"/>
              </w:rPr>
            </w:pPr>
            <w:r w:rsidRPr="00AE0CB2">
              <w:rPr>
                <w:sz w:val="16"/>
              </w:rPr>
              <w:t>(SUP - WRC-15)</w:t>
            </w:r>
          </w:p>
        </w:tc>
      </w:tr>
      <w:tr w:rsidR="00D90295" w:rsidRPr="00AE0CB2" w14:paraId="2AC5C776" w14:textId="77777777">
        <w:trPr>
          <w:trHeight w:val="310"/>
        </w:trPr>
        <w:tc>
          <w:tcPr>
            <w:tcW w:w="993" w:type="dxa"/>
          </w:tcPr>
          <w:p w14:paraId="3AC29FF0" w14:textId="77777777" w:rsidR="00D90295" w:rsidRPr="00AE0CB2" w:rsidRDefault="00582921">
            <w:pPr>
              <w:pStyle w:val="TableParagraph"/>
              <w:spacing w:before="36"/>
              <w:ind w:left="200"/>
              <w:rPr>
                <w:b/>
                <w:sz w:val="20"/>
              </w:rPr>
            </w:pPr>
            <w:r w:rsidRPr="00AE0CB2">
              <w:rPr>
                <w:b/>
                <w:sz w:val="20"/>
              </w:rPr>
              <w:t>5.363</w:t>
            </w:r>
          </w:p>
        </w:tc>
        <w:tc>
          <w:tcPr>
            <w:tcW w:w="8766" w:type="dxa"/>
          </w:tcPr>
          <w:p w14:paraId="577E7E72" w14:textId="77777777" w:rsidR="00D90295" w:rsidRPr="00AE0CB2" w:rsidRDefault="00582921">
            <w:pPr>
              <w:pStyle w:val="TableParagraph"/>
              <w:spacing w:before="74"/>
              <w:ind w:left="339"/>
              <w:rPr>
                <w:sz w:val="16"/>
              </w:rPr>
            </w:pPr>
            <w:r w:rsidRPr="00AE0CB2">
              <w:rPr>
                <w:sz w:val="16"/>
              </w:rPr>
              <w:t>(SUP - WRC-07)</w:t>
            </w:r>
          </w:p>
        </w:tc>
      </w:tr>
      <w:tr w:rsidR="00D90295" w:rsidRPr="00AE0CB2" w14:paraId="33A7AF25" w14:textId="77777777">
        <w:trPr>
          <w:trHeight w:val="265"/>
        </w:trPr>
        <w:tc>
          <w:tcPr>
            <w:tcW w:w="993" w:type="dxa"/>
          </w:tcPr>
          <w:p w14:paraId="0081D0DD" w14:textId="77777777" w:rsidR="00D90295" w:rsidRPr="00AE0CB2" w:rsidRDefault="00582921">
            <w:pPr>
              <w:pStyle w:val="TableParagraph"/>
              <w:spacing w:before="35" w:line="210" w:lineRule="exact"/>
              <w:ind w:left="200"/>
              <w:rPr>
                <w:b/>
                <w:sz w:val="20"/>
              </w:rPr>
            </w:pPr>
            <w:r w:rsidRPr="00AE0CB2">
              <w:rPr>
                <w:b/>
                <w:sz w:val="20"/>
              </w:rPr>
              <w:t>5.364</w:t>
            </w:r>
          </w:p>
        </w:tc>
        <w:tc>
          <w:tcPr>
            <w:tcW w:w="8766" w:type="dxa"/>
          </w:tcPr>
          <w:p w14:paraId="0F365D58" w14:textId="77777777" w:rsidR="00D90295" w:rsidRPr="00AE0CB2" w:rsidRDefault="00582921">
            <w:pPr>
              <w:pStyle w:val="TableParagraph"/>
              <w:spacing w:before="35" w:line="210" w:lineRule="exact"/>
              <w:ind w:left="339"/>
              <w:rPr>
                <w:sz w:val="20"/>
              </w:rPr>
            </w:pPr>
            <w:r w:rsidRPr="00AE0CB2">
              <w:rPr>
                <w:sz w:val="20"/>
              </w:rPr>
              <w:t>The</w:t>
            </w:r>
            <w:r w:rsidRPr="00AE0CB2">
              <w:rPr>
                <w:spacing w:val="22"/>
                <w:sz w:val="20"/>
              </w:rPr>
              <w:t xml:space="preserve"> </w:t>
            </w:r>
            <w:r w:rsidRPr="00AE0CB2">
              <w:rPr>
                <w:sz w:val="20"/>
              </w:rPr>
              <w:t>use</w:t>
            </w:r>
            <w:r w:rsidRPr="00AE0CB2">
              <w:rPr>
                <w:spacing w:val="22"/>
                <w:sz w:val="20"/>
              </w:rPr>
              <w:t xml:space="preserve"> </w:t>
            </w:r>
            <w:r w:rsidRPr="00AE0CB2">
              <w:rPr>
                <w:sz w:val="20"/>
              </w:rPr>
              <w:t>of</w:t>
            </w:r>
            <w:r w:rsidRPr="00AE0CB2">
              <w:rPr>
                <w:spacing w:val="21"/>
                <w:sz w:val="20"/>
              </w:rPr>
              <w:t xml:space="preserve"> </w:t>
            </w:r>
            <w:r w:rsidRPr="00AE0CB2">
              <w:rPr>
                <w:sz w:val="20"/>
              </w:rPr>
              <w:t>the</w:t>
            </w:r>
            <w:r w:rsidRPr="00AE0CB2">
              <w:rPr>
                <w:spacing w:val="22"/>
                <w:sz w:val="20"/>
              </w:rPr>
              <w:t xml:space="preserve"> </w:t>
            </w:r>
            <w:r w:rsidRPr="00AE0CB2">
              <w:rPr>
                <w:sz w:val="20"/>
              </w:rPr>
              <w:t>band</w:t>
            </w:r>
            <w:r w:rsidRPr="00AE0CB2">
              <w:rPr>
                <w:spacing w:val="26"/>
                <w:sz w:val="20"/>
              </w:rPr>
              <w:t xml:space="preserve"> </w:t>
            </w:r>
            <w:r w:rsidRPr="00AE0CB2">
              <w:rPr>
                <w:sz w:val="20"/>
              </w:rPr>
              <w:t>1 610-1 626.5</w:t>
            </w:r>
            <w:r w:rsidRPr="00AE0CB2">
              <w:rPr>
                <w:spacing w:val="20"/>
                <w:sz w:val="20"/>
              </w:rPr>
              <w:t xml:space="preserve"> </w:t>
            </w:r>
            <w:r w:rsidRPr="00AE0CB2">
              <w:rPr>
                <w:sz w:val="20"/>
              </w:rPr>
              <w:t>MHz</w:t>
            </w:r>
            <w:r w:rsidRPr="00AE0CB2">
              <w:rPr>
                <w:spacing w:val="23"/>
                <w:sz w:val="20"/>
              </w:rPr>
              <w:t xml:space="preserve"> </w:t>
            </w:r>
            <w:r w:rsidRPr="00AE0CB2">
              <w:rPr>
                <w:sz w:val="20"/>
              </w:rPr>
              <w:t>by</w:t>
            </w:r>
            <w:r w:rsidRPr="00AE0CB2">
              <w:rPr>
                <w:spacing w:val="18"/>
                <w:sz w:val="20"/>
              </w:rPr>
              <w:t xml:space="preserve"> </w:t>
            </w:r>
            <w:r w:rsidRPr="00AE0CB2">
              <w:rPr>
                <w:sz w:val="20"/>
              </w:rPr>
              <w:t>the</w:t>
            </w:r>
            <w:r w:rsidRPr="00AE0CB2">
              <w:rPr>
                <w:spacing w:val="25"/>
                <w:sz w:val="20"/>
              </w:rPr>
              <w:t xml:space="preserve"> </w:t>
            </w:r>
            <w:r w:rsidRPr="00AE0CB2">
              <w:rPr>
                <w:sz w:val="20"/>
              </w:rPr>
              <w:t>mobile-satellite</w:t>
            </w:r>
            <w:r w:rsidRPr="00AE0CB2">
              <w:rPr>
                <w:spacing w:val="22"/>
                <w:sz w:val="20"/>
              </w:rPr>
              <w:t xml:space="preserve"> </w:t>
            </w:r>
            <w:r w:rsidRPr="00AE0CB2">
              <w:rPr>
                <w:sz w:val="20"/>
              </w:rPr>
              <w:t>service</w:t>
            </w:r>
            <w:r w:rsidRPr="00AE0CB2">
              <w:rPr>
                <w:spacing w:val="23"/>
                <w:sz w:val="20"/>
              </w:rPr>
              <w:t xml:space="preserve"> </w:t>
            </w:r>
            <w:r w:rsidRPr="00AE0CB2">
              <w:rPr>
                <w:sz w:val="20"/>
              </w:rPr>
              <w:t>(Earth-to-space)</w:t>
            </w:r>
            <w:r w:rsidRPr="00AE0CB2">
              <w:rPr>
                <w:spacing w:val="25"/>
                <w:sz w:val="20"/>
              </w:rPr>
              <w:t xml:space="preserve"> </w:t>
            </w:r>
            <w:r w:rsidRPr="00AE0CB2">
              <w:rPr>
                <w:sz w:val="20"/>
              </w:rPr>
              <w:t>and</w:t>
            </w:r>
            <w:r w:rsidRPr="00AE0CB2">
              <w:rPr>
                <w:spacing w:val="24"/>
                <w:sz w:val="20"/>
              </w:rPr>
              <w:t xml:space="preserve"> </w:t>
            </w:r>
            <w:r w:rsidRPr="00AE0CB2">
              <w:rPr>
                <w:sz w:val="20"/>
              </w:rPr>
              <w:t>by</w:t>
            </w:r>
            <w:r w:rsidRPr="00AE0CB2">
              <w:rPr>
                <w:spacing w:val="18"/>
                <w:sz w:val="20"/>
              </w:rPr>
              <w:t xml:space="preserve"> </w:t>
            </w:r>
            <w:r w:rsidRPr="00AE0CB2">
              <w:rPr>
                <w:sz w:val="20"/>
              </w:rPr>
              <w:t>the</w:t>
            </w:r>
          </w:p>
        </w:tc>
      </w:tr>
    </w:tbl>
    <w:p w14:paraId="42F6E9EF" w14:textId="77777777" w:rsidR="00D90295" w:rsidRPr="00AE0CB2" w:rsidRDefault="00582921">
      <w:pPr>
        <w:pStyle w:val="BodyText"/>
        <w:spacing w:before="1"/>
        <w:ind w:right="652"/>
      </w:pPr>
      <w:r w:rsidRPr="00AE0CB2">
        <w:t>radiodetermination-satellite service (Earth-to-space) is subject to coordination under No. 9.11A. A mobile earth</w:t>
      </w:r>
      <w:r w:rsidRPr="00AE0CB2">
        <w:rPr>
          <w:spacing w:val="1"/>
        </w:rPr>
        <w:t xml:space="preserve"> </w:t>
      </w:r>
      <w:r w:rsidRPr="00AE0CB2">
        <w:t>station</w:t>
      </w:r>
      <w:r w:rsidRPr="00AE0CB2">
        <w:rPr>
          <w:spacing w:val="13"/>
        </w:rPr>
        <w:t xml:space="preserve"> </w:t>
      </w:r>
      <w:r w:rsidRPr="00AE0CB2">
        <w:t>operating</w:t>
      </w:r>
      <w:r w:rsidRPr="00AE0CB2">
        <w:rPr>
          <w:spacing w:val="13"/>
        </w:rPr>
        <w:t xml:space="preserve"> </w:t>
      </w:r>
      <w:r w:rsidRPr="00AE0CB2">
        <w:t>in</w:t>
      </w:r>
      <w:r w:rsidRPr="00AE0CB2">
        <w:rPr>
          <w:spacing w:val="62"/>
        </w:rPr>
        <w:t xml:space="preserve"> </w:t>
      </w:r>
      <w:r w:rsidRPr="00AE0CB2">
        <w:t>either</w:t>
      </w:r>
      <w:r w:rsidRPr="00AE0CB2">
        <w:rPr>
          <w:spacing w:val="64"/>
        </w:rPr>
        <w:t xml:space="preserve"> </w:t>
      </w:r>
      <w:r w:rsidRPr="00AE0CB2">
        <w:t>of</w:t>
      </w:r>
      <w:r w:rsidRPr="00AE0CB2">
        <w:rPr>
          <w:spacing w:val="62"/>
        </w:rPr>
        <w:t xml:space="preserve"> </w:t>
      </w:r>
      <w:r w:rsidRPr="00AE0CB2">
        <w:t>the</w:t>
      </w:r>
      <w:r w:rsidRPr="00AE0CB2">
        <w:rPr>
          <w:spacing w:val="64"/>
        </w:rPr>
        <w:t xml:space="preserve"> </w:t>
      </w:r>
      <w:r w:rsidRPr="00AE0CB2">
        <w:t>services</w:t>
      </w:r>
      <w:r w:rsidRPr="00AE0CB2">
        <w:rPr>
          <w:spacing w:val="64"/>
        </w:rPr>
        <w:t xml:space="preserve"> </w:t>
      </w:r>
      <w:r w:rsidRPr="00AE0CB2">
        <w:t>in</w:t>
      </w:r>
      <w:r w:rsidRPr="00AE0CB2">
        <w:rPr>
          <w:spacing w:val="62"/>
        </w:rPr>
        <w:t xml:space="preserve"> </w:t>
      </w:r>
      <w:r w:rsidRPr="00AE0CB2">
        <w:t>this</w:t>
      </w:r>
      <w:r w:rsidRPr="00AE0CB2">
        <w:rPr>
          <w:spacing w:val="63"/>
        </w:rPr>
        <w:t xml:space="preserve"> </w:t>
      </w:r>
      <w:r w:rsidRPr="00AE0CB2">
        <w:t>band</w:t>
      </w:r>
      <w:r w:rsidRPr="00AE0CB2">
        <w:rPr>
          <w:spacing w:val="64"/>
        </w:rPr>
        <w:t xml:space="preserve"> </w:t>
      </w:r>
      <w:r w:rsidRPr="00AE0CB2">
        <w:t>shall</w:t>
      </w:r>
      <w:r w:rsidRPr="00AE0CB2">
        <w:rPr>
          <w:spacing w:val="63"/>
        </w:rPr>
        <w:t xml:space="preserve"> </w:t>
      </w:r>
      <w:r w:rsidRPr="00AE0CB2">
        <w:t>not</w:t>
      </w:r>
      <w:r w:rsidRPr="00AE0CB2">
        <w:rPr>
          <w:spacing w:val="64"/>
        </w:rPr>
        <w:t xml:space="preserve"> </w:t>
      </w:r>
      <w:r w:rsidRPr="00AE0CB2">
        <w:t>produce</w:t>
      </w:r>
      <w:r w:rsidRPr="00AE0CB2">
        <w:rPr>
          <w:spacing w:val="64"/>
        </w:rPr>
        <w:t xml:space="preserve"> </w:t>
      </w:r>
      <w:r w:rsidRPr="00AE0CB2">
        <w:t>a</w:t>
      </w:r>
      <w:r w:rsidRPr="00AE0CB2">
        <w:rPr>
          <w:spacing w:val="64"/>
        </w:rPr>
        <w:t xml:space="preserve"> </w:t>
      </w:r>
      <w:r w:rsidRPr="00AE0CB2">
        <w:t>peak</w:t>
      </w:r>
      <w:r w:rsidRPr="00AE0CB2">
        <w:rPr>
          <w:spacing w:val="62"/>
        </w:rPr>
        <w:t xml:space="preserve"> </w:t>
      </w:r>
      <w:proofErr w:type="spellStart"/>
      <w:r w:rsidRPr="00AE0CB2">
        <w:t>e.i.r.p</w:t>
      </w:r>
      <w:proofErr w:type="spellEnd"/>
      <w:r w:rsidRPr="00AE0CB2">
        <w:t>.</w:t>
      </w:r>
      <w:r w:rsidRPr="00AE0CB2">
        <w:rPr>
          <w:spacing w:val="62"/>
        </w:rPr>
        <w:t xml:space="preserve"> </w:t>
      </w:r>
      <w:r w:rsidRPr="00AE0CB2">
        <w:t>density</w:t>
      </w:r>
      <w:r w:rsidRPr="00AE0CB2">
        <w:rPr>
          <w:spacing w:val="66"/>
        </w:rPr>
        <w:t xml:space="preserve"> </w:t>
      </w:r>
      <w:r w:rsidRPr="00AE0CB2">
        <w:t>in</w:t>
      </w:r>
      <w:r w:rsidRPr="00AE0CB2">
        <w:rPr>
          <w:spacing w:val="63"/>
        </w:rPr>
        <w:t xml:space="preserve"> </w:t>
      </w:r>
      <w:r w:rsidRPr="00AE0CB2">
        <w:t>excess</w:t>
      </w:r>
      <w:r w:rsidRPr="00AE0CB2">
        <w:rPr>
          <w:spacing w:val="-48"/>
        </w:rPr>
        <w:t xml:space="preserve"> </w:t>
      </w:r>
      <w:r w:rsidRPr="00AE0CB2">
        <w:t>of</w:t>
      </w:r>
      <w:r w:rsidRPr="00AE0CB2">
        <w:rPr>
          <w:spacing w:val="-7"/>
        </w:rPr>
        <w:t xml:space="preserve"> </w:t>
      </w:r>
      <w:r w:rsidRPr="00AE0CB2">
        <w:rPr>
          <w:rFonts w:ascii="Symbol" w:hAnsi="Symbol"/>
        </w:rPr>
        <w:t></w:t>
      </w:r>
      <w:r w:rsidRPr="00AE0CB2">
        <w:t>15 dB(W/4 kHz)</w:t>
      </w:r>
      <w:r w:rsidRPr="00AE0CB2">
        <w:rPr>
          <w:spacing w:val="-4"/>
        </w:rPr>
        <w:t xml:space="preserve"> </w:t>
      </w:r>
      <w:r w:rsidRPr="00AE0CB2">
        <w:t>in</w:t>
      </w:r>
      <w:r w:rsidRPr="00AE0CB2">
        <w:rPr>
          <w:spacing w:val="-7"/>
        </w:rPr>
        <w:t xml:space="preserve"> </w:t>
      </w:r>
      <w:r w:rsidRPr="00AE0CB2">
        <w:t>the</w:t>
      </w:r>
      <w:r w:rsidRPr="00AE0CB2">
        <w:rPr>
          <w:spacing w:val="-5"/>
        </w:rPr>
        <w:t xml:space="preserve"> </w:t>
      </w:r>
      <w:r w:rsidRPr="00AE0CB2">
        <w:t>part</w:t>
      </w:r>
      <w:r w:rsidRPr="00AE0CB2">
        <w:rPr>
          <w:spacing w:val="-6"/>
        </w:rPr>
        <w:t xml:space="preserve"> </w:t>
      </w:r>
      <w:r w:rsidRPr="00AE0CB2">
        <w:t>of</w:t>
      </w:r>
      <w:r w:rsidRPr="00AE0CB2">
        <w:rPr>
          <w:spacing w:val="-7"/>
        </w:rPr>
        <w:t xml:space="preserve"> </w:t>
      </w:r>
      <w:r w:rsidRPr="00AE0CB2">
        <w:t>the</w:t>
      </w:r>
      <w:r w:rsidRPr="00AE0CB2">
        <w:rPr>
          <w:spacing w:val="-5"/>
        </w:rPr>
        <w:t xml:space="preserve"> </w:t>
      </w:r>
      <w:r w:rsidRPr="00AE0CB2">
        <w:t>band</w:t>
      </w:r>
      <w:r w:rsidRPr="00AE0CB2">
        <w:rPr>
          <w:spacing w:val="-5"/>
        </w:rPr>
        <w:t xml:space="preserve"> </w:t>
      </w:r>
      <w:r w:rsidRPr="00AE0CB2">
        <w:t>used</w:t>
      </w:r>
      <w:r w:rsidRPr="00AE0CB2">
        <w:rPr>
          <w:spacing w:val="-4"/>
        </w:rPr>
        <w:t xml:space="preserve"> </w:t>
      </w:r>
      <w:r w:rsidRPr="00AE0CB2">
        <w:t>by</w:t>
      </w:r>
      <w:r w:rsidRPr="00AE0CB2">
        <w:rPr>
          <w:spacing w:val="-9"/>
        </w:rPr>
        <w:t xml:space="preserve"> </w:t>
      </w:r>
      <w:r w:rsidRPr="00AE0CB2">
        <w:t>systems</w:t>
      </w:r>
      <w:r w:rsidRPr="00AE0CB2">
        <w:rPr>
          <w:spacing w:val="-2"/>
        </w:rPr>
        <w:t xml:space="preserve"> </w:t>
      </w:r>
      <w:r w:rsidRPr="00AE0CB2">
        <w:t>operating</w:t>
      </w:r>
      <w:r w:rsidRPr="00AE0CB2">
        <w:rPr>
          <w:spacing w:val="-7"/>
        </w:rPr>
        <w:t xml:space="preserve"> </w:t>
      </w:r>
      <w:r w:rsidRPr="00AE0CB2">
        <w:t>in</w:t>
      </w:r>
      <w:r w:rsidRPr="00AE0CB2">
        <w:rPr>
          <w:spacing w:val="-7"/>
        </w:rPr>
        <w:t xml:space="preserve"> </w:t>
      </w:r>
      <w:r w:rsidRPr="00AE0CB2">
        <w:t>accordance</w:t>
      </w:r>
      <w:r w:rsidRPr="00AE0CB2">
        <w:rPr>
          <w:spacing w:val="-3"/>
        </w:rPr>
        <w:t xml:space="preserve"> </w:t>
      </w:r>
      <w:r w:rsidRPr="00AE0CB2">
        <w:t>with</w:t>
      </w:r>
      <w:r w:rsidRPr="00AE0CB2">
        <w:rPr>
          <w:spacing w:val="-7"/>
        </w:rPr>
        <w:t xml:space="preserve"> </w:t>
      </w:r>
      <w:r w:rsidRPr="00AE0CB2">
        <w:t>the</w:t>
      </w:r>
      <w:r w:rsidRPr="00AE0CB2">
        <w:rPr>
          <w:spacing w:val="-5"/>
        </w:rPr>
        <w:t xml:space="preserve"> </w:t>
      </w:r>
      <w:r w:rsidRPr="00AE0CB2">
        <w:t>provisions</w:t>
      </w:r>
      <w:r w:rsidRPr="00AE0CB2">
        <w:rPr>
          <w:spacing w:val="-6"/>
        </w:rPr>
        <w:t xml:space="preserve"> </w:t>
      </w:r>
      <w:r w:rsidRPr="00AE0CB2">
        <w:t>of</w:t>
      </w:r>
      <w:r w:rsidRPr="00AE0CB2">
        <w:rPr>
          <w:spacing w:val="-7"/>
        </w:rPr>
        <w:t xml:space="preserve"> </w:t>
      </w:r>
      <w:r w:rsidRPr="00AE0CB2">
        <w:t>No.</w:t>
      </w:r>
      <w:r w:rsidRPr="00AE0CB2">
        <w:rPr>
          <w:spacing w:val="7"/>
        </w:rPr>
        <w:t xml:space="preserve"> </w:t>
      </w:r>
      <w:r w:rsidRPr="00AE0CB2">
        <w:t>5.366</w:t>
      </w:r>
      <w:r w:rsidRPr="00AE0CB2">
        <w:rPr>
          <w:spacing w:val="-47"/>
        </w:rPr>
        <w:t xml:space="preserve"> </w:t>
      </w:r>
      <w:r w:rsidRPr="00AE0CB2">
        <w:t>(to which No. 4.10 applies), unless otherwise agreed by the affected administrations. In the part of the band where</w:t>
      </w:r>
      <w:r w:rsidRPr="00AE0CB2">
        <w:rPr>
          <w:spacing w:val="1"/>
        </w:rPr>
        <w:t xml:space="preserve"> </w:t>
      </w:r>
      <w:r w:rsidRPr="00AE0CB2">
        <w:t xml:space="preserve">such systems are not operating, the mean </w:t>
      </w:r>
      <w:proofErr w:type="spellStart"/>
      <w:r w:rsidRPr="00AE0CB2">
        <w:t>e.i.r.p</w:t>
      </w:r>
      <w:proofErr w:type="spellEnd"/>
      <w:r w:rsidRPr="00AE0CB2">
        <w:t xml:space="preserve">. density of a mobile earth station shall not exceed –3 </w:t>
      </w:r>
      <w:proofErr w:type="gramStart"/>
      <w:r w:rsidRPr="00AE0CB2">
        <w:t>dB(</w:t>
      </w:r>
      <w:proofErr w:type="gramEnd"/>
      <w:r w:rsidRPr="00AE0CB2">
        <w:t>W/4 kHz).</w:t>
      </w:r>
      <w:r w:rsidRPr="00AE0CB2">
        <w:rPr>
          <w:spacing w:val="1"/>
        </w:rPr>
        <w:t xml:space="preserve"> </w:t>
      </w:r>
      <w:r w:rsidRPr="00AE0CB2">
        <w:t>Stations of the mobile-satellite service shall not claim protection from stations in the aeronautical radionavigation</w:t>
      </w:r>
      <w:r w:rsidRPr="00AE0CB2">
        <w:rPr>
          <w:spacing w:val="1"/>
        </w:rPr>
        <w:t xml:space="preserve"> </w:t>
      </w:r>
      <w:r w:rsidRPr="00AE0CB2">
        <w:t>service, stations operating in accordance with the provisions of No. 5.366 and stations in the fixed service operating</w:t>
      </w:r>
      <w:r w:rsidRPr="00AE0CB2">
        <w:rPr>
          <w:spacing w:val="1"/>
        </w:rPr>
        <w:t xml:space="preserve"> </w:t>
      </w:r>
      <w:r w:rsidRPr="00AE0CB2">
        <w:t>in accordance with the provisions of No. 5.359. Administrations responsible for the coordination of mobile-satellite</w:t>
      </w:r>
      <w:r w:rsidRPr="00AE0CB2">
        <w:rPr>
          <w:spacing w:val="1"/>
        </w:rPr>
        <w:t xml:space="preserve"> </w:t>
      </w:r>
      <w:r w:rsidRPr="00AE0CB2">
        <w:t>networks</w:t>
      </w:r>
      <w:r w:rsidRPr="00AE0CB2">
        <w:rPr>
          <w:spacing w:val="-8"/>
        </w:rPr>
        <w:t xml:space="preserve"> </w:t>
      </w:r>
      <w:r w:rsidRPr="00AE0CB2">
        <w:t>shall</w:t>
      </w:r>
      <w:r w:rsidRPr="00AE0CB2">
        <w:rPr>
          <w:spacing w:val="-5"/>
        </w:rPr>
        <w:t xml:space="preserve"> </w:t>
      </w:r>
      <w:r w:rsidRPr="00AE0CB2">
        <w:t>make</w:t>
      </w:r>
      <w:r w:rsidRPr="00AE0CB2">
        <w:rPr>
          <w:spacing w:val="-7"/>
        </w:rPr>
        <w:t xml:space="preserve"> </w:t>
      </w:r>
      <w:r w:rsidRPr="00AE0CB2">
        <w:t>all</w:t>
      </w:r>
      <w:r w:rsidRPr="00AE0CB2">
        <w:rPr>
          <w:spacing w:val="-8"/>
        </w:rPr>
        <w:t xml:space="preserve"> </w:t>
      </w:r>
      <w:r w:rsidRPr="00AE0CB2">
        <w:t>practicable</w:t>
      </w:r>
      <w:r w:rsidRPr="00AE0CB2">
        <w:rPr>
          <w:spacing w:val="-8"/>
        </w:rPr>
        <w:t xml:space="preserve"> </w:t>
      </w:r>
      <w:r w:rsidRPr="00AE0CB2">
        <w:t>efforts</w:t>
      </w:r>
      <w:r w:rsidRPr="00AE0CB2">
        <w:rPr>
          <w:spacing w:val="-9"/>
        </w:rPr>
        <w:t xml:space="preserve"> </w:t>
      </w:r>
      <w:r w:rsidRPr="00AE0CB2">
        <w:t>to</w:t>
      </w:r>
      <w:r w:rsidRPr="00AE0CB2">
        <w:rPr>
          <w:spacing w:val="-7"/>
        </w:rPr>
        <w:t xml:space="preserve"> </w:t>
      </w:r>
      <w:r w:rsidRPr="00AE0CB2">
        <w:t>ensure</w:t>
      </w:r>
      <w:r w:rsidRPr="00AE0CB2">
        <w:rPr>
          <w:spacing w:val="-6"/>
        </w:rPr>
        <w:t xml:space="preserve"> </w:t>
      </w:r>
      <w:r w:rsidRPr="00AE0CB2">
        <w:t>protection</w:t>
      </w:r>
      <w:r w:rsidRPr="00AE0CB2">
        <w:rPr>
          <w:spacing w:val="-9"/>
        </w:rPr>
        <w:t xml:space="preserve"> </w:t>
      </w:r>
      <w:r w:rsidRPr="00AE0CB2">
        <w:t>of</w:t>
      </w:r>
      <w:r w:rsidRPr="00AE0CB2">
        <w:rPr>
          <w:spacing w:val="-9"/>
        </w:rPr>
        <w:t xml:space="preserve"> </w:t>
      </w:r>
      <w:r w:rsidRPr="00AE0CB2">
        <w:t>stations</w:t>
      </w:r>
      <w:r w:rsidRPr="00AE0CB2">
        <w:rPr>
          <w:spacing w:val="-8"/>
        </w:rPr>
        <w:t xml:space="preserve"> </w:t>
      </w:r>
      <w:r w:rsidRPr="00AE0CB2">
        <w:t>operating</w:t>
      </w:r>
      <w:r w:rsidRPr="00AE0CB2">
        <w:rPr>
          <w:spacing w:val="-9"/>
        </w:rPr>
        <w:t xml:space="preserve"> </w:t>
      </w:r>
      <w:r w:rsidRPr="00AE0CB2">
        <w:t>in</w:t>
      </w:r>
      <w:r w:rsidRPr="00AE0CB2">
        <w:rPr>
          <w:spacing w:val="-8"/>
        </w:rPr>
        <w:t xml:space="preserve"> </w:t>
      </w:r>
      <w:r w:rsidRPr="00AE0CB2">
        <w:t>accordance</w:t>
      </w:r>
      <w:r w:rsidRPr="00AE0CB2">
        <w:rPr>
          <w:spacing w:val="-7"/>
        </w:rPr>
        <w:t xml:space="preserve"> </w:t>
      </w:r>
      <w:r w:rsidRPr="00AE0CB2">
        <w:t>with</w:t>
      </w:r>
      <w:r w:rsidRPr="00AE0CB2">
        <w:rPr>
          <w:spacing w:val="-9"/>
        </w:rPr>
        <w:t xml:space="preserve"> </w:t>
      </w:r>
      <w:r w:rsidRPr="00AE0CB2">
        <w:t>the</w:t>
      </w:r>
      <w:r w:rsidRPr="00AE0CB2">
        <w:rPr>
          <w:spacing w:val="-7"/>
        </w:rPr>
        <w:t xml:space="preserve"> </w:t>
      </w:r>
      <w:r w:rsidRPr="00AE0CB2">
        <w:t>provisions</w:t>
      </w:r>
      <w:r w:rsidRPr="00AE0CB2">
        <w:rPr>
          <w:spacing w:val="-47"/>
        </w:rPr>
        <w:t xml:space="preserve"> </w:t>
      </w:r>
      <w:r w:rsidRPr="00AE0CB2">
        <w:t>of</w:t>
      </w:r>
      <w:r w:rsidRPr="00AE0CB2">
        <w:rPr>
          <w:spacing w:val="-2"/>
        </w:rPr>
        <w:t xml:space="preserve"> </w:t>
      </w:r>
      <w:r w:rsidRPr="00AE0CB2">
        <w:t>No. 5.366.</w:t>
      </w:r>
    </w:p>
    <w:p w14:paraId="15793C99" w14:textId="77777777" w:rsidR="00D90295" w:rsidRPr="00AE0CB2" w:rsidRDefault="00582921">
      <w:pPr>
        <w:pStyle w:val="ListParagraph"/>
        <w:numPr>
          <w:ilvl w:val="1"/>
          <w:numId w:val="28"/>
        </w:numPr>
        <w:tabs>
          <w:tab w:val="left" w:pos="1433"/>
          <w:tab w:val="left" w:pos="1434"/>
        </w:tabs>
        <w:spacing w:before="78"/>
        <w:ind w:right="659" w:firstLine="0"/>
        <w:rPr>
          <w:sz w:val="20"/>
        </w:rPr>
      </w:pPr>
      <w:r w:rsidRPr="00AE0CB2">
        <w:rPr>
          <w:sz w:val="20"/>
        </w:rPr>
        <w:t>The use of the band 1 613.8-1 626.5 MHz by the mobile-satellite service (space-to-Earth) is subject to</w:t>
      </w:r>
      <w:r w:rsidRPr="00AE0CB2">
        <w:rPr>
          <w:spacing w:val="1"/>
          <w:sz w:val="20"/>
        </w:rPr>
        <w:t xml:space="preserve"> </w:t>
      </w:r>
      <w:r w:rsidRPr="00AE0CB2">
        <w:rPr>
          <w:sz w:val="20"/>
        </w:rPr>
        <w:t>coordination</w:t>
      </w:r>
      <w:r w:rsidRPr="00AE0CB2">
        <w:rPr>
          <w:spacing w:val="-2"/>
          <w:sz w:val="20"/>
        </w:rPr>
        <w:t xml:space="preserve"> </w:t>
      </w:r>
      <w:r w:rsidRPr="00AE0CB2">
        <w:rPr>
          <w:sz w:val="20"/>
        </w:rPr>
        <w:t>under</w:t>
      </w:r>
      <w:r w:rsidRPr="00AE0CB2">
        <w:rPr>
          <w:spacing w:val="1"/>
          <w:sz w:val="20"/>
        </w:rPr>
        <w:t xml:space="preserve"> </w:t>
      </w:r>
      <w:r w:rsidRPr="00AE0CB2">
        <w:rPr>
          <w:sz w:val="20"/>
        </w:rPr>
        <w:t>No.</w:t>
      </w:r>
      <w:r w:rsidRPr="00AE0CB2">
        <w:rPr>
          <w:spacing w:val="2"/>
          <w:sz w:val="20"/>
        </w:rPr>
        <w:t xml:space="preserve"> </w:t>
      </w:r>
      <w:r w:rsidRPr="00AE0CB2">
        <w:rPr>
          <w:sz w:val="20"/>
        </w:rPr>
        <w:t>9.11A.</w:t>
      </w:r>
    </w:p>
    <w:p w14:paraId="67166F61" w14:textId="77777777" w:rsidR="00D90295" w:rsidRPr="00AE0CB2" w:rsidRDefault="00582921">
      <w:pPr>
        <w:pStyle w:val="ListParagraph"/>
        <w:numPr>
          <w:ilvl w:val="1"/>
          <w:numId w:val="28"/>
        </w:numPr>
        <w:tabs>
          <w:tab w:val="left" w:pos="1433"/>
          <w:tab w:val="left" w:pos="1434"/>
        </w:tabs>
        <w:ind w:right="658" w:firstLine="0"/>
        <w:rPr>
          <w:sz w:val="20"/>
        </w:rPr>
      </w:pPr>
      <w:r w:rsidRPr="00AE0CB2">
        <w:rPr>
          <w:sz w:val="20"/>
        </w:rPr>
        <w:t>The</w:t>
      </w:r>
      <w:r w:rsidRPr="00AE0CB2">
        <w:rPr>
          <w:spacing w:val="-5"/>
          <w:sz w:val="20"/>
        </w:rPr>
        <w:t xml:space="preserve"> </w:t>
      </w:r>
      <w:r w:rsidRPr="00AE0CB2">
        <w:rPr>
          <w:sz w:val="20"/>
        </w:rPr>
        <w:t>band</w:t>
      </w:r>
      <w:r w:rsidRPr="00AE0CB2">
        <w:rPr>
          <w:spacing w:val="-6"/>
          <w:sz w:val="20"/>
        </w:rPr>
        <w:t xml:space="preserve"> </w:t>
      </w:r>
      <w:r w:rsidRPr="00AE0CB2">
        <w:rPr>
          <w:sz w:val="20"/>
        </w:rPr>
        <w:t>1</w:t>
      </w:r>
      <w:r w:rsidRPr="00AE0CB2">
        <w:rPr>
          <w:spacing w:val="-1"/>
          <w:sz w:val="20"/>
        </w:rPr>
        <w:t xml:space="preserve"> </w:t>
      </w:r>
      <w:r w:rsidRPr="00AE0CB2">
        <w:rPr>
          <w:sz w:val="20"/>
        </w:rPr>
        <w:t>610-1</w:t>
      </w:r>
      <w:r w:rsidRPr="00AE0CB2">
        <w:rPr>
          <w:spacing w:val="-1"/>
          <w:sz w:val="20"/>
        </w:rPr>
        <w:t xml:space="preserve"> </w:t>
      </w:r>
      <w:r w:rsidRPr="00AE0CB2">
        <w:rPr>
          <w:sz w:val="20"/>
        </w:rPr>
        <w:t>626.5</w:t>
      </w:r>
      <w:r w:rsidRPr="00AE0CB2">
        <w:rPr>
          <w:spacing w:val="-7"/>
          <w:sz w:val="20"/>
        </w:rPr>
        <w:t xml:space="preserve"> </w:t>
      </w:r>
      <w:r w:rsidRPr="00AE0CB2">
        <w:rPr>
          <w:sz w:val="20"/>
        </w:rPr>
        <w:t>MHz</w:t>
      </w:r>
      <w:r w:rsidRPr="00AE0CB2">
        <w:rPr>
          <w:spacing w:val="-6"/>
          <w:sz w:val="20"/>
        </w:rPr>
        <w:t xml:space="preserve"> </w:t>
      </w:r>
      <w:r w:rsidRPr="00AE0CB2">
        <w:rPr>
          <w:sz w:val="20"/>
        </w:rPr>
        <w:t>is</w:t>
      </w:r>
      <w:r w:rsidRPr="00AE0CB2">
        <w:rPr>
          <w:spacing w:val="-5"/>
          <w:sz w:val="20"/>
        </w:rPr>
        <w:t xml:space="preserve"> </w:t>
      </w:r>
      <w:r w:rsidRPr="00AE0CB2">
        <w:rPr>
          <w:sz w:val="20"/>
        </w:rPr>
        <w:t>reserved</w:t>
      </w:r>
      <w:r w:rsidRPr="00AE0CB2">
        <w:rPr>
          <w:spacing w:val="-4"/>
          <w:sz w:val="20"/>
        </w:rPr>
        <w:t xml:space="preserve"> </w:t>
      </w:r>
      <w:r w:rsidRPr="00AE0CB2">
        <w:rPr>
          <w:sz w:val="20"/>
        </w:rPr>
        <w:t>on</w:t>
      </w:r>
      <w:r w:rsidRPr="00AE0CB2">
        <w:rPr>
          <w:spacing w:val="-6"/>
          <w:sz w:val="20"/>
        </w:rPr>
        <w:t xml:space="preserve"> </w:t>
      </w:r>
      <w:r w:rsidRPr="00AE0CB2">
        <w:rPr>
          <w:sz w:val="20"/>
        </w:rPr>
        <w:t>a</w:t>
      </w:r>
      <w:r w:rsidRPr="00AE0CB2">
        <w:rPr>
          <w:spacing w:val="-5"/>
          <w:sz w:val="20"/>
        </w:rPr>
        <w:t xml:space="preserve"> </w:t>
      </w:r>
      <w:r w:rsidRPr="00AE0CB2">
        <w:rPr>
          <w:sz w:val="20"/>
        </w:rPr>
        <w:t>worldwide</w:t>
      </w:r>
      <w:r w:rsidRPr="00AE0CB2">
        <w:rPr>
          <w:spacing w:val="-4"/>
          <w:sz w:val="20"/>
        </w:rPr>
        <w:t xml:space="preserve"> </w:t>
      </w:r>
      <w:r w:rsidRPr="00AE0CB2">
        <w:rPr>
          <w:sz w:val="20"/>
        </w:rPr>
        <w:t>basis</w:t>
      </w:r>
      <w:r w:rsidRPr="00AE0CB2">
        <w:rPr>
          <w:spacing w:val="-6"/>
          <w:sz w:val="20"/>
        </w:rPr>
        <w:t xml:space="preserve"> </w:t>
      </w:r>
      <w:r w:rsidRPr="00AE0CB2">
        <w:rPr>
          <w:sz w:val="20"/>
        </w:rPr>
        <w:t>for</w:t>
      </w:r>
      <w:r w:rsidRPr="00AE0CB2">
        <w:rPr>
          <w:spacing w:val="-5"/>
          <w:sz w:val="20"/>
        </w:rPr>
        <w:t xml:space="preserve"> </w:t>
      </w:r>
      <w:r w:rsidRPr="00AE0CB2">
        <w:rPr>
          <w:sz w:val="20"/>
        </w:rPr>
        <w:t>the</w:t>
      </w:r>
      <w:r w:rsidRPr="00AE0CB2">
        <w:rPr>
          <w:spacing w:val="-4"/>
          <w:sz w:val="20"/>
        </w:rPr>
        <w:t xml:space="preserve"> </w:t>
      </w:r>
      <w:r w:rsidRPr="00AE0CB2">
        <w:rPr>
          <w:sz w:val="20"/>
        </w:rPr>
        <w:t>use</w:t>
      </w:r>
      <w:r w:rsidRPr="00AE0CB2">
        <w:rPr>
          <w:spacing w:val="-4"/>
          <w:sz w:val="20"/>
        </w:rPr>
        <w:t xml:space="preserve"> </w:t>
      </w:r>
      <w:r w:rsidRPr="00AE0CB2">
        <w:rPr>
          <w:sz w:val="20"/>
        </w:rPr>
        <w:t>and</w:t>
      </w:r>
      <w:r w:rsidRPr="00AE0CB2">
        <w:rPr>
          <w:spacing w:val="-4"/>
          <w:sz w:val="20"/>
        </w:rPr>
        <w:t xml:space="preserve"> </w:t>
      </w:r>
      <w:r w:rsidRPr="00AE0CB2">
        <w:rPr>
          <w:sz w:val="20"/>
        </w:rPr>
        <w:t>development</w:t>
      </w:r>
      <w:r w:rsidRPr="00AE0CB2">
        <w:rPr>
          <w:spacing w:val="-2"/>
          <w:sz w:val="20"/>
        </w:rPr>
        <w:t xml:space="preserve"> </w:t>
      </w:r>
      <w:r w:rsidRPr="00AE0CB2">
        <w:rPr>
          <w:sz w:val="20"/>
        </w:rPr>
        <w:t>of</w:t>
      </w:r>
      <w:r w:rsidRPr="00AE0CB2">
        <w:rPr>
          <w:spacing w:val="-7"/>
          <w:sz w:val="20"/>
        </w:rPr>
        <w:t xml:space="preserve"> </w:t>
      </w:r>
      <w:r w:rsidRPr="00AE0CB2">
        <w:rPr>
          <w:sz w:val="20"/>
        </w:rPr>
        <w:t>airborne</w:t>
      </w:r>
      <w:r w:rsidRPr="00AE0CB2">
        <w:rPr>
          <w:spacing w:val="-47"/>
          <w:sz w:val="20"/>
        </w:rPr>
        <w:t xml:space="preserve"> </w:t>
      </w:r>
      <w:r w:rsidRPr="00AE0CB2">
        <w:rPr>
          <w:sz w:val="20"/>
        </w:rPr>
        <w:t>electronic aids to air navigation and any directly associated ground-based or satellite-borne facilities. Such satellite</w:t>
      </w:r>
      <w:r w:rsidRPr="00AE0CB2">
        <w:rPr>
          <w:spacing w:val="1"/>
          <w:sz w:val="20"/>
        </w:rPr>
        <w:t xml:space="preserve"> </w:t>
      </w:r>
      <w:r w:rsidRPr="00AE0CB2">
        <w:rPr>
          <w:sz w:val="20"/>
        </w:rPr>
        <w:t>use</w:t>
      </w:r>
      <w:r w:rsidRPr="00AE0CB2">
        <w:rPr>
          <w:spacing w:val="-1"/>
          <w:sz w:val="20"/>
        </w:rPr>
        <w:t xml:space="preserve"> </w:t>
      </w:r>
      <w:r w:rsidRPr="00AE0CB2">
        <w:rPr>
          <w:sz w:val="20"/>
        </w:rPr>
        <w:t>is</w:t>
      </w:r>
      <w:r w:rsidRPr="00AE0CB2">
        <w:rPr>
          <w:spacing w:val="-1"/>
          <w:sz w:val="20"/>
        </w:rPr>
        <w:t xml:space="preserve"> </w:t>
      </w:r>
      <w:r w:rsidRPr="00AE0CB2">
        <w:rPr>
          <w:sz w:val="20"/>
        </w:rPr>
        <w:t>subject</w:t>
      </w:r>
      <w:r w:rsidRPr="00AE0CB2">
        <w:rPr>
          <w:spacing w:val="-1"/>
          <w:sz w:val="20"/>
        </w:rPr>
        <w:t xml:space="preserve"> </w:t>
      </w:r>
      <w:r w:rsidRPr="00AE0CB2">
        <w:rPr>
          <w:sz w:val="20"/>
        </w:rPr>
        <w:t>to</w:t>
      </w:r>
      <w:r w:rsidRPr="00AE0CB2">
        <w:rPr>
          <w:spacing w:val="1"/>
          <w:sz w:val="20"/>
        </w:rPr>
        <w:t xml:space="preserve"> </w:t>
      </w:r>
      <w:r w:rsidRPr="00AE0CB2">
        <w:rPr>
          <w:sz w:val="20"/>
        </w:rPr>
        <w:t>agreement</w:t>
      </w:r>
      <w:r w:rsidRPr="00AE0CB2">
        <w:rPr>
          <w:spacing w:val="-1"/>
          <w:sz w:val="20"/>
        </w:rPr>
        <w:t xml:space="preserve"> </w:t>
      </w:r>
      <w:r w:rsidRPr="00AE0CB2">
        <w:rPr>
          <w:sz w:val="20"/>
        </w:rPr>
        <w:t>obtained</w:t>
      </w:r>
      <w:r w:rsidRPr="00AE0CB2">
        <w:rPr>
          <w:spacing w:val="1"/>
          <w:sz w:val="20"/>
        </w:rPr>
        <w:t xml:space="preserve"> </w:t>
      </w:r>
      <w:r w:rsidRPr="00AE0CB2">
        <w:rPr>
          <w:sz w:val="20"/>
        </w:rPr>
        <w:t>under</w:t>
      </w:r>
      <w:r w:rsidRPr="00AE0CB2">
        <w:rPr>
          <w:spacing w:val="1"/>
          <w:sz w:val="20"/>
        </w:rPr>
        <w:t xml:space="preserve"> </w:t>
      </w:r>
      <w:r w:rsidRPr="00AE0CB2">
        <w:rPr>
          <w:sz w:val="20"/>
        </w:rPr>
        <w:t>No.</w:t>
      </w:r>
      <w:r w:rsidRPr="00AE0CB2">
        <w:rPr>
          <w:spacing w:val="1"/>
          <w:sz w:val="20"/>
        </w:rPr>
        <w:t xml:space="preserve"> </w:t>
      </w:r>
      <w:r w:rsidRPr="00AE0CB2">
        <w:rPr>
          <w:sz w:val="20"/>
        </w:rPr>
        <w:t>9.21.</w:t>
      </w:r>
    </w:p>
    <w:p w14:paraId="62BBC61C" w14:textId="77777777" w:rsidR="00D90295" w:rsidRPr="00AE0CB2" w:rsidRDefault="00582921">
      <w:pPr>
        <w:pStyle w:val="ListParagraph"/>
        <w:numPr>
          <w:ilvl w:val="1"/>
          <w:numId w:val="28"/>
        </w:numPr>
        <w:tabs>
          <w:tab w:val="left" w:pos="1433"/>
          <w:tab w:val="left" w:pos="1434"/>
        </w:tabs>
        <w:spacing w:before="81"/>
        <w:ind w:right="661" w:firstLine="0"/>
        <w:rPr>
          <w:sz w:val="16"/>
        </w:rPr>
      </w:pPr>
      <w:r w:rsidRPr="00AE0CB2">
        <w:rPr>
          <w:i/>
          <w:sz w:val="20"/>
        </w:rPr>
        <w:t>Additional allocation</w:t>
      </w:r>
      <w:r w:rsidRPr="00AE0CB2">
        <w:rPr>
          <w:sz w:val="20"/>
        </w:rPr>
        <w:t>: The frequency band 1 610-1 626.5 MHz is also allocated to the aeronautical</w:t>
      </w:r>
      <w:r w:rsidRPr="00AE0CB2">
        <w:rPr>
          <w:spacing w:val="1"/>
          <w:sz w:val="20"/>
        </w:rPr>
        <w:t xml:space="preserve"> </w:t>
      </w:r>
      <w:r w:rsidRPr="00AE0CB2">
        <w:rPr>
          <w:sz w:val="20"/>
        </w:rPr>
        <w:t>mobile-satellite</w:t>
      </w:r>
      <w:r w:rsidRPr="00AE0CB2">
        <w:rPr>
          <w:spacing w:val="-1"/>
          <w:sz w:val="20"/>
        </w:rPr>
        <w:t xml:space="preserve"> </w:t>
      </w:r>
      <w:r w:rsidRPr="00AE0CB2">
        <w:rPr>
          <w:sz w:val="20"/>
        </w:rPr>
        <w:t>(R)</w:t>
      </w:r>
      <w:r w:rsidRPr="00AE0CB2">
        <w:rPr>
          <w:spacing w:val="-1"/>
          <w:sz w:val="20"/>
        </w:rPr>
        <w:t xml:space="preserve"> </w:t>
      </w:r>
      <w:r w:rsidRPr="00AE0CB2">
        <w:rPr>
          <w:sz w:val="20"/>
        </w:rPr>
        <w:t>service</w:t>
      </w:r>
      <w:r w:rsidRPr="00AE0CB2">
        <w:rPr>
          <w:spacing w:val="-1"/>
          <w:sz w:val="20"/>
        </w:rPr>
        <w:t xml:space="preserve"> </w:t>
      </w:r>
      <w:r w:rsidRPr="00AE0CB2">
        <w:rPr>
          <w:sz w:val="20"/>
        </w:rPr>
        <w:t>on</w:t>
      </w:r>
      <w:r w:rsidRPr="00AE0CB2">
        <w:rPr>
          <w:spacing w:val="1"/>
          <w:sz w:val="20"/>
        </w:rPr>
        <w:t xml:space="preserve"> </w:t>
      </w:r>
      <w:r w:rsidRPr="00AE0CB2">
        <w:rPr>
          <w:sz w:val="20"/>
        </w:rPr>
        <w:t>a</w:t>
      </w:r>
      <w:r w:rsidRPr="00AE0CB2">
        <w:rPr>
          <w:spacing w:val="-1"/>
          <w:sz w:val="20"/>
        </w:rPr>
        <w:t xml:space="preserve"> </w:t>
      </w:r>
      <w:r w:rsidRPr="00AE0CB2">
        <w:rPr>
          <w:sz w:val="20"/>
        </w:rPr>
        <w:t>primary</w:t>
      </w:r>
      <w:r w:rsidRPr="00AE0CB2">
        <w:rPr>
          <w:spacing w:val="-5"/>
          <w:sz w:val="20"/>
        </w:rPr>
        <w:t xml:space="preserve"> </w:t>
      </w:r>
      <w:r w:rsidRPr="00AE0CB2">
        <w:rPr>
          <w:sz w:val="20"/>
        </w:rPr>
        <w:t>basis,</w:t>
      </w:r>
      <w:r w:rsidRPr="00AE0CB2">
        <w:rPr>
          <w:spacing w:val="-1"/>
          <w:sz w:val="20"/>
        </w:rPr>
        <w:t xml:space="preserve"> </w:t>
      </w:r>
      <w:r w:rsidRPr="00AE0CB2">
        <w:rPr>
          <w:sz w:val="20"/>
        </w:rPr>
        <w:t>subject</w:t>
      </w:r>
      <w:r w:rsidRPr="00AE0CB2">
        <w:rPr>
          <w:spacing w:val="-1"/>
          <w:sz w:val="20"/>
        </w:rPr>
        <w:t xml:space="preserve"> </w:t>
      </w:r>
      <w:r w:rsidRPr="00AE0CB2">
        <w:rPr>
          <w:sz w:val="20"/>
        </w:rPr>
        <w:t>to agreement</w:t>
      </w:r>
      <w:r w:rsidRPr="00AE0CB2">
        <w:rPr>
          <w:spacing w:val="-2"/>
          <w:sz w:val="20"/>
        </w:rPr>
        <w:t xml:space="preserve"> </w:t>
      </w:r>
      <w:r w:rsidRPr="00AE0CB2">
        <w:rPr>
          <w:sz w:val="20"/>
        </w:rPr>
        <w:t>obtained</w:t>
      </w:r>
      <w:r w:rsidRPr="00AE0CB2">
        <w:rPr>
          <w:spacing w:val="1"/>
          <w:sz w:val="20"/>
        </w:rPr>
        <w:t xml:space="preserve"> </w:t>
      </w:r>
      <w:r w:rsidRPr="00AE0CB2">
        <w:rPr>
          <w:sz w:val="20"/>
        </w:rPr>
        <w:t>under No.</w:t>
      </w:r>
      <w:r w:rsidRPr="00AE0CB2">
        <w:rPr>
          <w:spacing w:val="8"/>
          <w:sz w:val="20"/>
        </w:rPr>
        <w:t xml:space="preserve"> </w:t>
      </w:r>
      <w:r w:rsidRPr="00AE0CB2">
        <w:rPr>
          <w:sz w:val="20"/>
        </w:rPr>
        <w:t>9.21.</w:t>
      </w:r>
      <w:r w:rsidRPr="00AE0CB2">
        <w:rPr>
          <w:spacing w:val="10"/>
          <w:sz w:val="20"/>
        </w:rPr>
        <w:t xml:space="preserve"> </w:t>
      </w:r>
      <w:r w:rsidRPr="00AE0CB2">
        <w:rPr>
          <w:sz w:val="16"/>
        </w:rPr>
        <w:t>(WRC-12)</w:t>
      </w:r>
    </w:p>
    <w:p w14:paraId="58AC1343" w14:textId="21D178C3" w:rsidR="00D90295" w:rsidRPr="00AE0CB2" w:rsidRDefault="00582921">
      <w:pPr>
        <w:pStyle w:val="ListParagraph"/>
        <w:numPr>
          <w:ilvl w:val="1"/>
          <w:numId w:val="28"/>
        </w:numPr>
        <w:tabs>
          <w:tab w:val="left" w:pos="1241"/>
          <w:tab w:val="left" w:pos="1433"/>
          <w:tab w:val="left" w:pos="1434"/>
        </w:tabs>
        <w:ind w:right="656" w:firstLine="0"/>
        <w:rPr>
          <w:sz w:val="16"/>
        </w:rPr>
      </w:pPr>
      <w:r w:rsidRPr="00AE0CB2">
        <w:rPr>
          <w:sz w:val="20"/>
        </w:rPr>
        <w:t>The</w:t>
      </w:r>
      <w:r w:rsidRPr="00AE0CB2">
        <w:rPr>
          <w:spacing w:val="15"/>
          <w:sz w:val="20"/>
        </w:rPr>
        <w:t xml:space="preserve"> </w:t>
      </w:r>
      <w:r w:rsidRPr="00AE0CB2">
        <w:rPr>
          <w:sz w:val="20"/>
        </w:rPr>
        <w:t>provisions</w:t>
      </w:r>
      <w:r w:rsidRPr="00AE0CB2">
        <w:rPr>
          <w:spacing w:val="15"/>
          <w:sz w:val="20"/>
        </w:rPr>
        <w:t xml:space="preserve"> </w:t>
      </w:r>
      <w:r w:rsidRPr="00AE0CB2">
        <w:rPr>
          <w:sz w:val="20"/>
        </w:rPr>
        <w:t>of</w:t>
      </w:r>
      <w:r w:rsidRPr="00AE0CB2">
        <w:rPr>
          <w:spacing w:val="16"/>
          <w:sz w:val="20"/>
        </w:rPr>
        <w:t xml:space="preserve"> </w:t>
      </w:r>
      <w:r w:rsidRPr="00AE0CB2">
        <w:rPr>
          <w:sz w:val="20"/>
        </w:rPr>
        <w:t xml:space="preserve">No. </w:t>
      </w:r>
      <w:r w:rsidRPr="00AE0CB2">
        <w:rPr>
          <w:b/>
          <w:sz w:val="20"/>
        </w:rPr>
        <w:t>4.10</w:t>
      </w:r>
      <w:r w:rsidRPr="00AE0CB2">
        <w:rPr>
          <w:b/>
          <w:spacing w:val="18"/>
          <w:sz w:val="20"/>
        </w:rPr>
        <w:t xml:space="preserve"> </w:t>
      </w:r>
      <w:r w:rsidRPr="00AE0CB2">
        <w:rPr>
          <w:sz w:val="20"/>
        </w:rPr>
        <w:t>do</w:t>
      </w:r>
      <w:r w:rsidRPr="00AE0CB2">
        <w:rPr>
          <w:spacing w:val="16"/>
          <w:sz w:val="20"/>
        </w:rPr>
        <w:t xml:space="preserve"> </w:t>
      </w:r>
      <w:r w:rsidRPr="00AE0CB2">
        <w:rPr>
          <w:sz w:val="20"/>
        </w:rPr>
        <w:t>not</w:t>
      </w:r>
      <w:r w:rsidRPr="00AE0CB2">
        <w:rPr>
          <w:spacing w:val="15"/>
          <w:sz w:val="20"/>
        </w:rPr>
        <w:t xml:space="preserve"> </w:t>
      </w:r>
      <w:r w:rsidRPr="00AE0CB2">
        <w:rPr>
          <w:sz w:val="20"/>
        </w:rPr>
        <w:t>apply</w:t>
      </w:r>
      <w:r w:rsidRPr="00AE0CB2">
        <w:rPr>
          <w:spacing w:val="14"/>
          <w:sz w:val="20"/>
        </w:rPr>
        <w:t xml:space="preserve"> </w:t>
      </w:r>
      <w:r w:rsidRPr="00AE0CB2">
        <w:rPr>
          <w:sz w:val="20"/>
        </w:rPr>
        <w:t>with</w:t>
      </w:r>
      <w:r w:rsidRPr="00AE0CB2">
        <w:rPr>
          <w:spacing w:val="14"/>
          <w:sz w:val="20"/>
        </w:rPr>
        <w:t xml:space="preserve"> </w:t>
      </w:r>
      <w:r w:rsidRPr="00AE0CB2">
        <w:rPr>
          <w:sz w:val="20"/>
        </w:rPr>
        <w:t>respect</w:t>
      </w:r>
      <w:r w:rsidRPr="00AE0CB2">
        <w:rPr>
          <w:spacing w:val="15"/>
          <w:sz w:val="20"/>
        </w:rPr>
        <w:t xml:space="preserve"> </w:t>
      </w:r>
      <w:r w:rsidRPr="00AE0CB2">
        <w:rPr>
          <w:sz w:val="20"/>
        </w:rPr>
        <w:t>to</w:t>
      </w:r>
      <w:r w:rsidRPr="00AE0CB2">
        <w:rPr>
          <w:spacing w:val="16"/>
          <w:sz w:val="20"/>
        </w:rPr>
        <w:t xml:space="preserve"> </w:t>
      </w:r>
      <w:r w:rsidRPr="00AE0CB2">
        <w:rPr>
          <w:sz w:val="20"/>
        </w:rPr>
        <w:t>the</w:t>
      </w:r>
      <w:r w:rsidRPr="00AE0CB2">
        <w:rPr>
          <w:spacing w:val="16"/>
          <w:sz w:val="20"/>
        </w:rPr>
        <w:t xml:space="preserve"> </w:t>
      </w:r>
      <w:r w:rsidRPr="00AE0CB2">
        <w:rPr>
          <w:sz w:val="20"/>
        </w:rPr>
        <w:t>radiodetermination-satellite</w:t>
      </w:r>
      <w:r w:rsidRPr="00AE0CB2">
        <w:rPr>
          <w:spacing w:val="18"/>
          <w:sz w:val="20"/>
        </w:rPr>
        <w:t xml:space="preserve"> </w:t>
      </w:r>
      <w:r w:rsidRPr="00AE0CB2">
        <w:rPr>
          <w:sz w:val="20"/>
        </w:rPr>
        <w:t>and</w:t>
      </w:r>
      <w:r w:rsidRPr="00AE0CB2">
        <w:rPr>
          <w:spacing w:val="19"/>
          <w:sz w:val="20"/>
        </w:rPr>
        <w:t xml:space="preserve"> </w:t>
      </w:r>
      <w:r w:rsidRPr="00AE0CB2">
        <w:rPr>
          <w:sz w:val="20"/>
        </w:rPr>
        <w:t>mobile-</w:t>
      </w:r>
      <w:r w:rsidRPr="00AE0CB2">
        <w:rPr>
          <w:spacing w:val="-47"/>
          <w:sz w:val="20"/>
        </w:rPr>
        <w:t xml:space="preserve"> </w:t>
      </w:r>
      <w:r w:rsidRPr="00AE0CB2">
        <w:rPr>
          <w:spacing w:val="-1"/>
          <w:w w:val="99"/>
          <w:sz w:val="20"/>
        </w:rPr>
        <w:t>s</w:t>
      </w:r>
      <w:r w:rsidRPr="00AE0CB2">
        <w:rPr>
          <w:w w:val="99"/>
          <w:sz w:val="20"/>
        </w:rPr>
        <w:t>atellite</w:t>
      </w:r>
      <w:r w:rsidRPr="00AE0CB2">
        <w:rPr>
          <w:spacing w:val="2"/>
          <w:sz w:val="20"/>
        </w:rPr>
        <w:t xml:space="preserve"> </w:t>
      </w:r>
      <w:r w:rsidRPr="00AE0CB2">
        <w:rPr>
          <w:spacing w:val="-1"/>
          <w:w w:val="99"/>
          <w:sz w:val="20"/>
        </w:rPr>
        <w:t>s</w:t>
      </w:r>
      <w:r w:rsidRPr="00AE0CB2">
        <w:rPr>
          <w:w w:val="99"/>
          <w:sz w:val="20"/>
        </w:rPr>
        <w:t>e</w:t>
      </w:r>
      <w:r w:rsidRPr="00AE0CB2">
        <w:rPr>
          <w:spacing w:val="3"/>
          <w:w w:val="99"/>
          <w:sz w:val="20"/>
        </w:rPr>
        <w:t>r</w:t>
      </w:r>
      <w:r w:rsidRPr="00AE0CB2">
        <w:rPr>
          <w:spacing w:val="-2"/>
          <w:w w:val="99"/>
          <w:sz w:val="20"/>
        </w:rPr>
        <w:t>v</w:t>
      </w:r>
      <w:r w:rsidRPr="00AE0CB2">
        <w:rPr>
          <w:w w:val="99"/>
          <w:sz w:val="20"/>
        </w:rPr>
        <w:t>ices</w:t>
      </w:r>
      <w:r w:rsidRPr="00AE0CB2">
        <w:rPr>
          <w:spacing w:val="2"/>
          <w:sz w:val="20"/>
        </w:rPr>
        <w:t xml:space="preserve"> </w:t>
      </w:r>
      <w:r w:rsidRPr="00AE0CB2">
        <w:rPr>
          <w:spacing w:val="2"/>
          <w:w w:val="99"/>
          <w:sz w:val="20"/>
        </w:rPr>
        <w:t>i</w:t>
      </w:r>
      <w:r w:rsidRPr="00AE0CB2">
        <w:rPr>
          <w:w w:val="99"/>
          <w:sz w:val="20"/>
        </w:rPr>
        <w:t>n</w:t>
      </w:r>
      <w:r w:rsidRPr="00AE0CB2">
        <w:rPr>
          <w:spacing w:val="1"/>
          <w:sz w:val="20"/>
        </w:rPr>
        <w:t xml:space="preserve"> </w:t>
      </w:r>
      <w:r w:rsidRPr="00AE0CB2">
        <w:rPr>
          <w:w w:val="99"/>
          <w:sz w:val="20"/>
        </w:rPr>
        <w:t>t</w:t>
      </w:r>
      <w:r w:rsidRPr="00AE0CB2">
        <w:rPr>
          <w:spacing w:val="-2"/>
          <w:w w:val="99"/>
          <w:sz w:val="20"/>
        </w:rPr>
        <w:t>h</w:t>
      </w:r>
      <w:r w:rsidRPr="00AE0CB2">
        <w:rPr>
          <w:w w:val="99"/>
          <w:sz w:val="20"/>
        </w:rPr>
        <w:t>e</w:t>
      </w:r>
      <w:r w:rsidRPr="00AE0CB2">
        <w:rPr>
          <w:spacing w:val="5"/>
          <w:sz w:val="20"/>
        </w:rPr>
        <w:t xml:space="preserve"> </w:t>
      </w:r>
      <w:r w:rsidRPr="00AE0CB2">
        <w:rPr>
          <w:spacing w:val="-2"/>
          <w:w w:val="99"/>
          <w:sz w:val="20"/>
        </w:rPr>
        <w:t>f</w:t>
      </w:r>
      <w:r w:rsidRPr="00AE0CB2">
        <w:rPr>
          <w:w w:val="99"/>
          <w:sz w:val="20"/>
        </w:rPr>
        <w:t>re</w:t>
      </w:r>
      <w:r w:rsidRPr="00AE0CB2">
        <w:rPr>
          <w:spacing w:val="1"/>
          <w:w w:val="99"/>
          <w:sz w:val="20"/>
        </w:rPr>
        <w:t>q</w:t>
      </w:r>
      <w:r w:rsidRPr="00AE0CB2">
        <w:rPr>
          <w:spacing w:val="-2"/>
          <w:w w:val="99"/>
          <w:sz w:val="20"/>
        </w:rPr>
        <w:t>u</w:t>
      </w:r>
      <w:r w:rsidRPr="00AE0CB2">
        <w:rPr>
          <w:spacing w:val="2"/>
          <w:w w:val="99"/>
          <w:sz w:val="20"/>
        </w:rPr>
        <w:t>e</w:t>
      </w:r>
      <w:r w:rsidRPr="00AE0CB2">
        <w:rPr>
          <w:spacing w:val="-2"/>
          <w:w w:val="99"/>
          <w:sz w:val="20"/>
        </w:rPr>
        <w:t>n</w:t>
      </w:r>
      <w:r w:rsidRPr="00AE0CB2">
        <w:rPr>
          <w:spacing w:val="2"/>
          <w:w w:val="99"/>
          <w:sz w:val="20"/>
        </w:rPr>
        <w:t>c</w:t>
      </w:r>
      <w:r w:rsidRPr="00AE0CB2">
        <w:rPr>
          <w:w w:val="99"/>
          <w:sz w:val="20"/>
        </w:rPr>
        <w:t>y</w:t>
      </w:r>
      <w:r w:rsidRPr="00AE0CB2">
        <w:rPr>
          <w:spacing w:val="-1"/>
          <w:sz w:val="20"/>
        </w:rPr>
        <w:t xml:space="preserve"> </w:t>
      </w:r>
      <w:r w:rsidRPr="00AE0CB2">
        <w:rPr>
          <w:spacing w:val="1"/>
          <w:w w:val="99"/>
          <w:sz w:val="20"/>
        </w:rPr>
        <w:t>b</w:t>
      </w:r>
      <w:r w:rsidRPr="00AE0CB2">
        <w:rPr>
          <w:w w:val="99"/>
          <w:sz w:val="20"/>
        </w:rPr>
        <w:t>a</w:t>
      </w:r>
      <w:r w:rsidRPr="00AE0CB2">
        <w:rPr>
          <w:spacing w:val="-1"/>
          <w:w w:val="99"/>
          <w:sz w:val="20"/>
        </w:rPr>
        <w:t>n</w:t>
      </w:r>
      <w:r w:rsidRPr="00AE0CB2">
        <w:rPr>
          <w:w w:val="99"/>
          <w:sz w:val="20"/>
        </w:rPr>
        <w:t>d</w:t>
      </w:r>
      <w:r w:rsidRPr="00AE0CB2">
        <w:rPr>
          <w:spacing w:val="3"/>
          <w:sz w:val="20"/>
        </w:rPr>
        <w:t xml:space="preserve"> </w:t>
      </w:r>
      <w:r w:rsidRPr="00AE0CB2">
        <w:rPr>
          <w:w w:val="99"/>
          <w:sz w:val="20"/>
        </w:rPr>
        <w:t>1</w:t>
      </w:r>
      <w:r w:rsidRPr="00AE0CB2">
        <w:rPr>
          <w:spacing w:val="4"/>
          <w:sz w:val="20"/>
        </w:rPr>
        <w:t xml:space="preserve"> </w:t>
      </w:r>
      <w:r w:rsidRPr="00AE0CB2">
        <w:rPr>
          <w:spacing w:val="1"/>
          <w:w w:val="99"/>
          <w:sz w:val="20"/>
        </w:rPr>
        <w:t>610</w:t>
      </w:r>
      <w:r w:rsidRPr="00AE0CB2">
        <w:rPr>
          <w:spacing w:val="-2"/>
          <w:w w:val="99"/>
          <w:sz w:val="20"/>
        </w:rPr>
        <w:t>-</w:t>
      </w:r>
      <w:r w:rsidRPr="00AE0CB2">
        <w:rPr>
          <w:w w:val="99"/>
          <w:sz w:val="20"/>
        </w:rPr>
        <w:t>1</w:t>
      </w:r>
      <w:r w:rsidRPr="00AE0CB2">
        <w:rPr>
          <w:spacing w:val="1"/>
          <w:sz w:val="20"/>
        </w:rPr>
        <w:t xml:space="preserve"> </w:t>
      </w:r>
      <w:r w:rsidRPr="00AE0CB2">
        <w:rPr>
          <w:spacing w:val="1"/>
          <w:w w:val="99"/>
          <w:sz w:val="20"/>
        </w:rPr>
        <w:t>62</w:t>
      </w:r>
      <w:r w:rsidRPr="00AE0CB2">
        <w:rPr>
          <w:spacing w:val="-2"/>
          <w:w w:val="99"/>
          <w:sz w:val="20"/>
        </w:rPr>
        <w:t>6</w:t>
      </w:r>
      <w:r w:rsidRPr="00AE0CB2">
        <w:rPr>
          <w:w w:val="99"/>
          <w:sz w:val="20"/>
        </w:rPr>
        <w:t>.5</w:t>
      </w:r>
      <w:r w:rsidRPr="00AE0CB2">
        <w:rPr>
          <w:spacing w:val="2"/>
          <w:sz w:val="20"/>
        </w:rPr>
        <w:t xml:space="preserve"> </w:t>
      </w:r>
      <w:proofErr w:type="spellStart"/>
      <w:r w:rsidRPr="00AE0CB2">
        <w:rPr>
          <w:w w:val="99"/>
          <w:sz w:val="20"/>
        </w:rPr>
        <w:t>MHz.</w:t>
      </w:r>
      <w:proofErr w:type="spellEnd"/>
      <w:r w:rsidRPr="00AE0CB2">
        <w:rPr>
          <w:spacing w:val="1"/>
          <w:sz w:val="20"/>
        </w:rPr>
        <w:t xml:space="preserve"> </w:t>
      </w:r>
      <w:r w:rsidRPr="00AE0CB2">
        <w:rPr>
          <w:w w:val="99"/>
          <w:sz w:val="20"/>
        </w:rPr>
        <w:t>H</w:t>
      </w:r>
      <w:r w:rsidRPr="00AE0CB2">
        <w:rPr>
          <w:spacing w:val="3"/>
          <w:w w:val="99"/>
          <w:sz w:val="20"/>
        </w:rPr>
        <w:t>o</w:t>
      </w:r>
      <w:r w:rsidRPr="00AE0CB2">
        <w:rPr>
          <w:spacing w:val="-5"/>
          <w:w w:val="99"/>
          <w:sz w:val="20"/>
        </w:rPr>
        <w:t>w</w:t>
      </w:r>
      <w:r w:rsidRPr="00AE0CB2">
        <w:rPr>
          <w:w w:val="99"/>
          <w:sz w:val="20"/>
        </w:rPr>
        <w:t>e</w:t>
      </w:r>
      <w:r w:rsidRPr="00AE0CB2">
        <w:rPr>
          <w:spacing w:val="-1"/>
          <w:w w:val="99"/>
          <w:sz w:val="20"/>
        </w:rPr>
        <w:t>v</w:t>
      </w:r>
      <w:r w:rsidRPr="00AE0CB2">
        <w:rPr>
          <w:w w:val="99"/>
          <w:sz w:val="20"/>
        </w:rPr>
        <w:t>e</w:t>
      </w:r>
      <w:r w:rsidRPr="00AE0CB2">
        <w:rPr>
          <w:spacing w:val="1"/>
          <w:w w:val="99"/>
          <w:sz w:val="20"/>
        </w:rPr>
        <w:t>r</w:t>
      </w:r>
      <w:r w:rsidRPr="00AE0CB2">
        <w:rPr>
          <w:w w:val="99"/>
          <w:sz w:val="20"/>
        </w:rPr>
        <w:t>,</w:t>
      </w:r>
      <w:r w:rsidRPr="00AE0CB2">
        <w:rPr>
          <w:spacing w:val="2"/>
          <w:sz w:val="20"/>
        </w:rPr>
        <w:t xml:space="preserve"> </w:t>
      </w:r>
      <w:r w:rsidRPr="00AE0CB2">
        <w:rPr>
          <w:w w:val="99"/>
          <w:sz w:val="20"/>
        </w:rPr>
        <w:t>N</w:t>
      </w:r>
      <w:r w:rsidRPr="00AE0CB2">
        <w:rPr>
          <w:spacing w:val="1"/>
          <w:w w:val="99"/>
          <w:sz w:val="20"/>
        </w:rPr>
        <w:t>o</w:t>
      </w:r>
      <w:r w:rsidRPr="00AE0CB2">
        <w:rPr>
          <w:w w:val="99"/>
          <w:sz w:val="20"/>
        </w:rPr>
        <w:t>.</w:t>
      </w:r>
      <w:r w:rsidRPr="00AE0CB2">
        <w:rPr>
          <w:spacing w:val="2"/>
          <w:sz w:val="20"/>
        </w:rPr>
        <w:t xml:space="preserve"> </w:t>
      </w:r>
      <w:r w:rsidRPr="00AE0CB2">
        <w:rPr>
          <w:b/>
          <w:spacing w:val="1"/>
          <w:w w:val="99"/>
          <w:sz w:val="20"/>
        </w:rPr>
        <w:t>4</w:t>
      </w:r>
      <w:r w:rsidRPr="00AE0CB2">
        <w:rPr>
          <w:b/>
          <w:w w:val="99"/>
          <w:sz w:val="20"/>
        </w:rPr>
        <w:t>.</w:t>
      </w:r>
      <w:r w:rsidRPr="00AE0CB2">
        <w:rPr>
          <w:b/>
          <w:spacing w:val="1"/>
          <w:w w:val="99"/>
          <w:sz w:val="20"/>
        </w:rPr>
        <w:t>1</w:t>
      </w:r>
      <w:r w:rsidRPr="00AE0CB2">
        <w:rPr>
          <w:b/>
          <w:w w:val="99"/>
          <w:sz w:val="20"/>
        </w:rPr>
        <w:t>0</w:t>
      </w:r>
      <w:r w:rsidRPr="00AE0CB2">
        <w:rPr>
          <w:b/>
          <w:spacing w:val="4"/>
          <w:sz w:val="20"/>
        </w:rPr>
        <w:t xml:space="preserve"> </w:t>
      </w:r>
      <w:r w:rsidRPr="00AE0CB2">
        <w:rPr>
          <w:spacing w:val="-2"/>
          <w:w w:val="99"/>
          <w:sz w:val="20"/>
        </w:rPr>
        <w:t>a</w:t>
      </w:r>
      <w:r w:rsidRPr="00AE0CB2">
        <w:rPr>
          <w:spacing w:val="1"/>
          <w:w w:val="99"/>
          <w:sz w:val="20"/>
        </w:rPr>
        <w:t>pp</w:t>
      </w:r>
      <w:r w:rsidRPr="00AE0CB2">
        <w:rPr>
          <w:w w:val="99"/>
          <w:sz w:val="20"/>
        </w:rPr>
        <w:t>lies</w:t>
      </w:r>
      <w:r w:rsidRPr="00AE0CB2">
        <w:rPr>
          <w:spacing w:val="2"/>
          <w:sz w:val="20"/>
        </w:rPr>
        <w:t xml:space="preserve"> </w:t>
      </w:r>
      <w:r w:rsidRPr="00AE0CB2">
        <w:rPr>
          <w:w w:val="99"/>
          <w:sz w:val="20"/>
        </w:rPr>
        <w:t>in</w:t>
      </w:r>
      <w:r w:rsidRPr="00AE0CB2">
        <w:rPr>
          <w:spacing w:val="1"/>
          <w:sz w:val="20"/>
        </w:rPr>
        <w:t xml:space="preserve"> </w:t>
      </w:r>
      <w:r w:rsidRPr="00AE0CB2">
        <w:rPr>
          <w:w w:val="99"/>
          <w:sz w:val="20"/>
        </w:rPr>
        <w:t>t</w:t>
      </w:r>
      <w:r w:rsidRPr="00AE0CB2">
        <w:rPr>
          <w:spacing w:val="-2"/>
          <w:w w:val="99"/>
          <w:sz w:val="20"/>
        </w:rPr>
        <w:t>h</w:t>
      </w:r>
      <w:r w:rsidRPr="00AE0CB2">
        <w:rPr>
          <w:w w:val="99"/>
          <w:sz w:val="20"/>
        </w:rPr>
        <w:t>e</w:t>
      </w:r>
      <w:r w:rsidRPr="00AE0CB2">
        <w:rPr>
          <w:spacing w:val="3"/>
          <w:sz w:val="20"/>
        </w:rPr>
        <w:t xml:space="preserve"> </w:t>
      </w:r>
      <w:r w:rsidRPr="00AE0CB2">
        <w:rPr>
          <w:spacing w:val="-2"/>
          <w:w w:val="99"/>
          <w:sz w:val="20"/>
        </w:rPr>
        <w:t>f</w:t>
      </w:r>
      <w:r w:rsidRPr="00AE0CB2">
        <w:rPr>
          <w:w w:val="99"/>
          <w:sz w:val="20"/>
        </w:rPr>
        <w:t>re</w:t>
      </w:r>
      <w:r w:rsidRPr="00AE0CB2">
        <w:rPr>
          <w:spacing w:val="1"/>
          <w:w w:val="99"/>
          <w:sz w:val="20"/>
        </w:rPr>
        <w:t>q</w:t>
      </w:r>
      <w:r w:rsidRPr="00AE0CB2">
        <w:rPr>
          <w:spacing w:val="-2"/>
          <w:w w:val="99"/>
          <w:sz w:val="20"/>
        </w:rPr>
        <w:t>u</w:t>
      </w:r>
      <w:r w:rsidRPr="00AE0CB2">
        <w:rPr>
          <w:spacing w:val="2"/>
          <w:w w:val="99"/>
          <w:sz w:val="20"/>
        </w:rPr>
        <w:t>e</w:t>
      </w:r>
      <w:r w:rsidRPr="00AE0CB2">
        <w:rPr>
          <w:spacing w:val="-2"/>
          <w:w w:val="99"/>
          <w:sz w:val="20"/>
        </w:rPr>
        <w:t>n</w:t>
      </w:r>
      <w:r w:rsidRPr="00AE0CB2">
        <w:rPr>
          <w:spacing w:val="2"/>
          <w:w w:val="99"/>
          <w:sz w:val="20"/>
        </w:rPr>
        <w:t>c</w:t>
      </w:r>
      <w:r w:rsidRPr="00AE0CB2">
        <w:rPr>
          <w:w w:val="99"/>
          <w:sz w:val="20"/>
        </w:rPr>
        <w:t>y</w:t>
      </w:r>
      <w:r w:rsidRPr="00AE0CB2">
        <w:rPr>
          <w:spacing w:val="-1"/>
          <w:sz w:val="20"/>
        </w:rPr>
        <w:t xml:space="preserve"> </w:t>
      </w:r>
      <w:r w:rsidRPr="00AE0CB2">
        <w:rPr>
          <w:spacing w:val="1"/>
          <w:w w:val="99"/>
          <w:sz w:val="20"/>
        </w:rPr>
        <w:t>b</w:t>
      </w:r>
      <w:r w:rsidRPr="00AE0CB2">
        <w:rPr>
          <w:w w:val="99"/>
          <w:sz w:val="20"/>
        </w:rPr>
        <w:t>a</w:t>
      </w:r>
      <w:r w:rsidRPr="00AE0CB2">
        <w:rPr>
          <w:spacing w:val="-1"/>
          <w:w w:val="99"/>
          <w:sz w:val="20"/>
        </w:rPr>
        <w:t>n</w:t>
      </w:r>
      <w:r w:rsidRPr="00AE0CB2">
        <w:rPr>
          <w:w w:val="99"/>
          <w:sz w:val="20"/>
        </w:rPr>
        <w:t>d</w:t>
      </w:r>
      <w:r w:rsidRPr="00AE0CB2">
        <w:rPr>
          <w:spacing w:val="3"/>
          <w:sz w:val="20"/>
        </w:rPr>
        <w:t xml:space="preserve"> </w:t>
      </w:r>
      <w:r w:rsidRPr="00AE0CB2">
        <w:rPr>
          <w:w w:val="99"/>
          <w:sz w:val="20"/>
        </w:rPr>
        <w:t>1</w:t>
      </w:r>
      <w:r w:rsidRPr="00AE0CB2">
        <w:rPr>
          <w:spacing w:val="5"/>
          <w:sz w:val="20"/>
        </w:rPr>
        <w:t xml:space="preserve"> </w:t>
      </w:r>
      <w:r w:rsidRPr="00AE0CB2">
        <w:rPr>
          <w:spacing w:val="1"/>
          <w:w w:val="99"/>
          <w:sz w:val="20"/>
        </w:rPr>
        <w:t>610</w:t>
      </w:r>
      <w:r w:rsidRPr="00AE0CB2">
        <w:rPr>
          <w:w w:val="1"/>
          <w:sz w:val="20"/>
        </w:rPr>
        <w:t xml:space="preserve">­     </w:t>
      </w:r>
      <w:r w:rsidRPr="00AE0CB2">
        <w:rPr>
          <w:sz w:val="20"/>
        </w:rPr>
        <w:t>1</w:t>
      </w:r>
      <w:r w:rsidRPr="00AE0CB2">
        <w:rPr>
          <w:spacing w:val="-1"/>
          <w:sz w:val="20"/>
        </w:rPr>
        <w:t xml:space="preserve"> </w:t>
      </w:r>
      <w:r w:rsidRPr="00AE0CB2">
        <w:rPr>
          <w:sz w:val="20"/>
        </w:rPr>
        <w:t>626.5 MHz</w:t>
      </w:r>
      <w:r w:rsidRPr="00AE0CB2">
        <w:rPr>
          <w:spacing w:val="22"/>
          <w:sz w:val="20"/>
        </w:rPr>
        <w:t xml:space="preserve"> </w:t>
      </w:r>
      <w:r w:rsidRPr="00AE0CB2">
        <w:rPr>
          <w:sz w:val="20"/>
        </w:rPr>
        <w:t>with</w:t>
      </w:r>
      <w:r w:rsidRPr="00AE0CB2">
        <w:rPr>
          <w:spacing w:val="19"/>
          <w:sz w:val="20"/>
        </w:rPr>
        <w:t xml:space="preserve"> </w:t>
      </w:r>
      <w:r w:rsidRPr="00AE0CB2">
        <w:rPr>
          <w:sz w:val="20"/>
        </w:rPr>
        <w:t>respect</w:t>
      </w:r>
      <w:r w:rsidRPr="00AE0CB2">
        <w:rPr>
          <w:spacing w:val="22"/>
          <w:sz w:val="20"/>
        </w:rPr>
        <w:t xml:space="preserve"> </w:t>
      </w:r>
      <w:r w:rsidRPr="00AE0CB2">
        <w:rPr>
          <w:sz w:val="20"/>
        </w:rPr>
        <w:t>to</w:t>
      </w:r>
      <w:r w:rsidRPr="00AE0CB2">
        <w:rPr>
          <w:spacing w:val="24"/>
          <w:sz w:val="20"/>
        </w:rPr>
        <w:t xml:space="preserve"> </w:t>
      </w:r>
      <w:r w:rsidRPr="00AE0CB2">
        <w:rPr>
          <w:sz w:val="20"/>
        </w:rPr>
        <w:t>the</w:t>
      </w:r>
      <w:r w:rsidRPr="00AE0CB2">
        <w:rPr>
          <w:spacing w:val="22"/>
          <w:sz w:val="20"/>
        </w:rPr>
        <w:t xml:space="preserve"> </w:t>
      </w:r>
      <w:r w:rsidRPr="00AE0CB2">
        <w:rPr>
          <w:sz w:val="20"/>
        </w:rPr>
        <w:t>aeronautical</w:t>
      </w:r>
      <w:r w:rsidRPr="00AE0CB2">
        <w:rPr>
          <w:spacing w:val="22"/>
          <w:sz w:val="20"/>
        </w:rPr>
        <w:t xml:space="preserve"> </w:t>
      </w:r>
      <w:r w:rsidRPr="00AE0CB2">
        <w:rPr>
          <w:sz w:val="20"/>
        </w:rPr>
        <w:t>radionavigation-satellite</w:t>
      </w:r>
      <w:r w:rsidRPr="00AE0CB2">
        <w:rPr>
          <w:spacing w:val="23"/>
          <w:sz w:val="20"/>
        </w:rPr>
        <w:t xml:space="preserve"> </w:t>
      </w:r>
      <w:r w:rsidRPr="00AE0CB2">
        <w:rPr>
          <w:sz w:val="20"/>
        </w:rPr>
        <w:t>service</w:t>
      </w:r>
      <w:r w:rsidRPr="00AE0CB2">
        <w:rPr>
          <w:spacing w:val="25"/>
          <w:sz w:val="20"/>
        </w:rPr>
        <w:t xml:space="preserve"> </w:t>
      </w:r>
      <w:r w:rsidRPr="00AE0CB2">
        <w:rPr>
          <w:sz w:val="20"/>
        </w:rPr>
        <w:t>when</w:t>
      </w:r>
      <w:r w:rsidRPr="00AE0CB2">
        <w:rPr>
          <w:spacing w:val="19"/>
          <w:sz w:val="20"/>
        </w:rPr>
        <w:t xml:space="preserve"> </w:t>
      </w:r>
      <w:r w:rsidRPr="00AE0CB2">
        <w:rPr>
          <w:sz w:val="20"/>
        </w:rPr>
        <w:t>operating</w:t>
      </w:r>
      <w:r w:rsidRPr="00AE0CB2">
        <w:rPr>
          <w:spacing w:val="20"/>
          <w:sz w:val="20"/>
        </w:rPr>
        <w:t xml:space="preserve"> </w:t>
      </w:r>
      <w:r w:rsidRPr="00AE0CB2">
        <w:rPr>
          <w:sz w:val="20"/>
        </w:rPr>
        <w:t>in</w:t>
      </w:r>
      <w:r w:rsidRPr="00AE0CB2">
        <w:rPr>
          <w:spacing w:val="19"/>
          <w:sz w:val="20"/>
        </w:rPr>
        <w:t xml:space="preserve"> </w:t>
      </w:r>
      <w:r w:rsidRPr="00AE0CB2">
        <w:rPr>
          <w:sz w:val="20"/>
        </w:rPr>
        <w:t>accordance</w:t>
      </w:r>
      <w:r w:rsidRPr="00AE0CB2">
        <w:rPr>
          <w:spacing w:val="25"/>
          <w:sz w:val="20"/>
        </w:rPr>
        <w:t xml:space="preserve"> </w:t>
      </w:r>
      <w:r w:rsidRPr="00AE0CB2">
        <w:rPr>
          <w:sz w:val="20"/>
        </w:rPr>
        <w:t>with</w:t>
      </w:r>
      <w:r w:rsidRPr="00AE0CB2">
        <w:rPr>
          <w:spacing w:val="-47"/>
          <w:sz w:val="20"/>
        </w:rPr>
        <w:t xml:space="preserve"> </w:t>
      </w:r>
      <w:r w:rsidRPr="00AE0CB2">
        <w:rPr>
          <w:sz w:val="20"/>
        </w:rPr>
        <w:t>No.</w:t>
      </w:r>
      <w:r w:rsidRPr="00AE0CB2">
        <w:rPr>
          <w:spacing w:val="-1"/>
          <w:sz w:val="20"/>
        </w:rPr>
        <w:t xml:space="preserve"> </w:t>
      </w:r>
      <w:r w:rsidRPr="00AE0CB2">
        <w:rPr>
          <w:b/>
          <w:sz w:val="20"/>
        </w:rPr>
        <w:t>5.366</w:t>
      </w:r>
      <w:r w:rsidRPr="00AE0CB2">
        <w:rPr>
          <w:sz w:val="20"/>
        </w:rPr>
        <w:t>,</w:t>
      </w:r>
      <w:r w:rsidRPr="00AE0CB2">
        <w:rPr>
          <w:spacing w:val="26"/>
          <w:sz w:val="20"/>
        </w:rPr>
        <w:t xml:space="preserve"> </w:t>
      </w:r>
      <w:r w:rsidRPr="00AE0CB2">
        <w:rPr>
          <w:sz w:val="20"/>
        </w:rPr>
        <w:t>the</w:t>
      </w:r>
      <w:r w:rsidRPr="00AE0CB2">
        <w:rPr>
          <w:spacing w:val="24"/>
          <w:sz w:val="20"/>
        </w:rPr>
        <w:t xml:space="preserve"> </w:t>
      </w:r>
      <w:r w:rsidRPr="00AE0CB2">
        <w:rPr>
          <w:sz w:val="20"/>
        </w:rPr>
        <w:t>aeronautical</w:t>
      </w:r>
      <w:r w:rsidRPr="00AE0CB2">
        <w:rPr>
          <w:spacing w:val="27"/>
          <w:sz w:val="20"/>
        </w:rPr>
        <w:t xml:space="preserve"> </w:t>
      </w:r>
      <w:r w:rsidRPr="00AE0CB2">
        <w:rPr>
          <w:sz w:val="20"/>
        </w:rPr>
        <w:t>mobile</w:t>
      </w:r>
      <w:ins w:id="341" w:author="Davender Singh Rawat" w:date="2024-09-01T13:54:00Z">
        <w:r w:rsidR="009E2B1F">
          <w:rPr>
            <w:spacing w:val="24"/>
            <w:sz w:val="20"/>
          </w:rPr>
          <w:t>-</w:t>
        </w:r>
      </w:ins>
      <w:del w:id="342" w:author="Davender Singh Rawat" w:date="2024-09-01T13:54:00Z">
        <w:r w:rsidRPr="00AE0CB2" w:rsidDel="009E2B1F">
          <w:rPr>
            <w:spacing w:val="24"/>
            <w:sz w:val="20"/>
          </w:rPr>
          <w:delText xml:space="preserve"> </w:delText>
        </w:r>
      </w:del>
      <w:r w:rsidRPr="00AE0CB2">
        <w:rPr>
          <w:sz w:val="20"/>
        </w:rPr>
        <w:t>satellite</w:t>
      </w:r>
      <w:r w:rsidRPr="00AE0CB2">
        <w:rPr>
          <w:spacing w:val="24"/>
          <w:sz w:val="20"/>
        </w:rPr>
        <w:t xml:space="preserve"> </w:t>
      </w:r>
      <w:r w:rsidRPr="00AE0CB2">
        <w:rPr>
          <w:sz w:val="20"/>
        </w:rPr>
        <w:t>(R)</w:t>
      </w:r>
      <w:r w:rsidRPr="00AE0CB2">
        <w:rPr>
          <w:spacing w:val="26"/>
          <w:sz w:val="20"/>
        </w:rPr>
        <w:t xml:space="preserve"> </w:t>
      </w:r>
      <w:r w:rsidRPr="00AE0CB2">
        <w:rPr>
          <w:sz w:val="20"/>
        </w:rPr>
        <w:t>service</w:t>
      </w:r>
      <w:r w:rsidRPr="00AE0CB2">
        <w:rPr>
          <w:spacing w:val="27"/>
          <w:sz w:val="20"/>
        </w:rPr>
        <w:t xml:space="preserve"> </w:t>
      </w:r>
      <w:r w:rsidRPr="00AE0CB2">
        <w:rPr>
          <w:sz w:val="20"/>
        </w:rPr>
        <w:t>when</w:t>
      </w:r>
      <w:r w:rsidRPr="00AE0CB2">
        <w:rPr>
          <w:spacing w:val="23"/>
          <w:sz w:val="20"/>
        </w:rPr>
        <w:t xml:space="preserve"> </w:t>
      </w:r>
      <w:r w:rsidRPr="00AE0CB2">
        <w:rPr>
          <w:sz w:val="20"/>
        </w:rPr>
        <w:t>operating</w:t>
      </w:r>
      <w:r w:rsidRPr="00AE0CB2">
        <w:rPr>
          <w:spacing w:val="25"/>
          <w:sz w:val="20"/>
        </w:rPr>
        <w:t xml:space="preserve"> </w:t>
      </w:r>
      <w:r w:rsidRPr="00AE0CB2">
        <w:rPr>
          <w:sz w:val="20"/>
        </w:rPr>
        <w:t>in</w:t>
      </w:r>
      <w:r w:rsidRPr="00AE0CB2">
        <w:rPr>
          <w:spacing w:val="24"/>
          <w:sz w:val="20"/>
        </w:rPr>
        <w:t xml:space="preserve"> </w:t>
      </w:r>
      <w:r w:rsidRPr="00AE0CB2">
        <w:rPr>
          <w:sz w:val="20"/>
        </w:rPr>
        <w:t>accordance</w:t>
      </w:r>
      <w:r w:rsidRPr="00AE0CB2">
        <w:rPr>
          <w:spacing w:val="27"/>
          <w:sz w:val="20"/>
        </w:rPr>
        <w:t xml:space="preserve"> </w:t>
      </w:r>
      <w:r w:rsidRPr="00AE0CB2">
        <w:rPr>
          <w:sz w:val="20"/>
        </w:rPr>
        <w:t>with</w:t>
      </w:r>
      <w:r w:rsidRPr="00AE0CB2">
        <w:rPr>
          <w:spacing w:val="23"/>
          <w:sz w:val="20"/>
        </w:rPr>
        <w:t xml:space="preserve"> </w:t>
      </w:r>
      <w:r w:rsidRPr="00AE0CB2">
        <w:rPr>
          <w:sz w:val="20"/>
        </w:rPr>
        <w:t>No.</w:t>
      </w:r>
      <w:r w:rsidRPr="00AE0CB2">
        <w:rPr>
          <w:spacing w:val="7"/>
          <w:sz w:val="20"/>
        </w:rPr>
        <w:t xml:space="preserve"> </w:t>
      </w:r>
      <w:r w:rsidRPr="00AE0CB2">
        <w:rPr>
          <w:b/>
          <w:sz w:val="20"/>
        </w:rPr>
        <w:t>5.367</w:t>
      </w:r>
      <w:r w:rsidRPr="00AE0CB2">
        <w:rPr>
          <w:sz w:val="20"/>
        </w:rPr>
        <w:t>,</w:t>
      </w:r>
      <w:r w:rsidRPr="00AE0CB2">
        <w:rPr>
          <w:spacing w:val="25"/>
          <w:sz w:val="20"/>
        </w:rPr>
        <w:t xml:space="preserve"> </w:t>
      </w:r>
      <w:r w:rsidRPr="00AE0CB2">
        <w:rPr>
          <w:sz w:val="20"/>
        </w:rPr>
        <w:t>and</w:t>
      </w:r>
      <w:r w:rsidRPr="00AE0CB2">
        <w:rPr>
          <w:spacing w:val="25"/>
          <w:sz w:val="20"/>
        </w:rPr>
        <w:t xml:space="preserve"> </w:t>
      </w:r>
      <w:r w:rsidRPr="00AE0CB2">
        <w:rPr>
          <w:sz w:val="20"/>
        </w:rPr>
        <w:t>in</w:t>
      </w:r>
      <w:r w:rsidRPr="00AE0CB2">
        <w:rPr>
          <w:spacing w:val="23"/>
          <w:sz w:val="20"/>
        </w:rPr>
        <w:t xml:space="preserve"> </w:t>
      </w:r>
      <w:r w:rsidRPr="00AE0CB2">
        <w:rPr>
          <w:sz w:val="20"/>
        </w:rPr>
        <w:t>the</w:t>
      </w:r>
      <w:r w:rsidRPr="00AE0CB2">
        <w:rPr>
          <w:spacing w:val="-47"/>
          <w:sz w:val="20"/>
        </w:rPr>
        <w:t xml:space="preserve"> </w:t>
      </w:r>
      <w:r w:rsidRPr="00AE0CB2">
        <w:rPr>
          <w:sz w:val="20"/>
        </w:rPr>
        <w:t>frequency</w:t>
      </w:r>
      <w:r w:rsidRPr="00AE0CB2">
        <w:rPr>
          <w:spacing w:val="17"/>
          <w:sz w:val="20"/>
        </w:rPr>
        <w:t xml:space="preserve"> </w:t>
      </w:r>
      <w:r w:rsidRPr="00144F92">
        <w:rPr>
          <w:sz w:val="20"/>
        </w:rPr>
        <w:t>band</w:t>
      </w:r>
      <w:ins w:id="343" w:author="Davender Singh Rawat" w:date="2024-09-01T13:54:00Z">
        <w:r w:rsidR="009E2B1F" w:rsidRPr="00144F92">
          <w:rPr>
            <w:sz w:val="20"/>
          </w:rPr>
          <w:t>s</w:t>
        </w:r>
      </w:ins>
      <w:r w:rsidRPr="00144F92">
        <w:rPr>
          <w:spacing w:val="20"/>
          <w:sz w:val="20"/>
        </w:rPr>
        <w:t xml:space="preserve"> </w:t>
      </w:r>
      <w:ins w:id="344" w:author="Davender Singh Rawat" w:date="2024-09-01T13:57:00Z">
        <w:r w:rsidR="009E2B1F" w:rsidRPr="008B63B4">
          <w:rPr>
            <w:sz w:val="20"/>
            <w:highlight w:val="yellow"/>
            <w:rPrChange w:id="345" w:author="Davender Singh Rawat" w:date="2024-09-01T14:02:00Z">
              <w:rPr>
                <w:spacing w:val="20"/>
                <w:sz w:val="20"/>
              </w:rPr>
            </w:rPrChange>
          </w:rPr>
          <w:t xml:space="preserve">1 614.4225-1 618.725 MHz or 1 616.3-1 620.38 MHz (Earth-to-space) (see </w:t>
        </w:r>
        <w:r w:rsidR="009E2B1F" w:rsidRPr="008B63B4">
          <w:rPr>
            <w:i/>
            <w:iCs/>
            <w:sz w:val="20"/>
            <w:highlight w:val="yellow"/>
            <w:rPrChange w:id="346" w:author="Davender Singh Rawat" w:date="2024-09-01T14:02:00Z">
              <w:rPr>
                <w:spacing w:val="20"/>
                <w:sz w:val="20"/>
              </w:rPr>
            </w:rPrChange>
          </w:rPr>
          <w:t>resolves</w:t>
        </w:r>
        <w:r w:rsidR="009E2B1F" w:rsidRPr="008B63B4">
          <w:rPr>
            <w:sz w:val="20"/>
            <w:highlight w:val="yellow"/>
            <w:rPrChange w:id="347" w:author="Davender Singh Rawat" w:date="2024-09-01T14:02:00Z">
              <w:rPr>
                <w:spacing w:val="20"/>
                <w:sz w:val="20"/>
              </w:rPr>
            </w:rPrChange>
          </w:rPr>
          <w:t xml:space="preserve"> 5 of Resolution </w:t>
        </w:r>
        <w:r w:rsidR="009E2B1F" w:rsidRPr="008B63B4">
          <w:rPr>
            <w:b/>
            <w:bCs/>
            <w:sz w:val="20"/>
            <w:highlight w:val="yellow"/>
            <w:rPrChange w:id="348" w:author="Davender Singh Rawat" w:date="2024-09-01T14:02:00Z">
              <w:rPr>
                <w:spacing w:val="20"/>
                <w:sz w:val="20"/>
              </w:rPr>
            </w:rPrChange>
          </w:rPr>
          <w:t>365 (WRC-23)</w:t>
        </w:r>
        <w:r w:rsidR="009E2B1F" w:rsidRPr="008B63B4">
          <w:rPr>
            <w:sz w:val="20"/>
            <w:highlight w:val="yellow"/>
            <w:rPrChange w:id="349" w:author="Davender Singh Rawat" w:date="2024-09-01T14:02:00Z">
              <w:rPr>
                <w:spacing w:val="20"/>
                <w:sz w:val="20"/>
              </w:rPr>
            </w:rPrChange>
          </w:rPr>
          <w:t>)</w:t>
        </w:r>
      </w:ins>
      <w:ins w:id="350" w:author="Davender Singh Rawat" w:date="2024-09-01T13:59:00Z">
        <w:r w:rsidR="009E2B1F" w:rsidRPr="008B63B4">
          <w:rPr>
            <w:sz w:val="20"/>
            <w:highlight w:val="yellow"/>
            <w:rPrChange w:id="351" w:author="Davender Singh Rawat" w:date="2024-09-01T14:02:00Z">
              <w:rPr>
                <w:sz w:val="20"/>
              </w:rPr>
            </w:rPrChange>
          </w:rPr>
          <w:t xml:space="preserve"> and</w:t>
        </w:r>
        <w:r w:rsidR="009E2B1F">
          <w:rPr>
            <w:sz w:val="20"/>
          </w:rPr>
          <w:t xml:space="preserve"> </w:t>
        </w:r>
      </w:ins>
      <w:r w:rsidRPr="00AE0CB2">
        <w:rPr>
          <w:sz w:val="20"/>
        </w:rPr>
        <w:t>1</w:t>
      </w:r>
      <w:r w:rsidRPr="00AE0CB2">
        <w:rPr>
          <w:spacing w:val="1"/>
          <w:sz w:val="20"/>
        </w:rPr>
        <w:t xml:space="preserve"> </w:t>
      </w:r>
      <w:r w:rsidRPr="00AE0CB2">
        <w:rPr>
          <w:sz w:val="20"/>
        </w:rPr>
        <w:t>621.35-1</w:t>
      </w:r>
      <w:r w:rsidRPr="00AE0CB2">
        <w:rPr>
          <w:spacing w:val="-1"/>
          <w:sz w:val="20"/>
        </w:rPr>
        <w:t xml:space="preserve"> </w:t>
      </w:r>
      <w:r w:rsidRPr="00AE0CB2">
        <w:rPr>
          <w:sz w:val="20"/>
        </w:rPr>
        <w:t>626.5</w:t>
      </w:r>
      <w:r w:rsidRPr="00AE0CB2">
        <w:rPr>
          <w:spacing w:val="1"/>
          <w:sz w:val="20"/>
        </w:rPr>
        <w:t xml:space="preserve"> </w:t>
      </w:r>
      <w:r w:rsidRPr="00AE0CB2">
        <w:rPr>
          <w:sz w:val="20"/>
        </w:rPr>
        <w:t>MHz</w:t>
      </w:r>
      <w:r w:rsidRPr="00AE0CB2">
        <w:rPr>
          <w:spacing w:val="19"/>
          <w:sz w:val="20"/>
        </w:rPr>
        <w:t xml:space="preserve"> </w:t>
      </w:r>
      <w:r w:rsidRPr="00AE0CB2">
        <w:rPr>
          <w:sz w:val="20"/>
        </w:rPr>
        <w:t>with</w:t>
      </w:r>
      <w:r w:rsidRPr="00AE0CB2">
        <w:rPr>
          <w:spacing w:val="17"/>
          <w:sz w:val="20"/>
        </w:rPr>
        <w:t xml:space="preserve"> </w:t>
      </w:r>
      <w:r w:rsidRPr="00AE0CB2">
        <w:rPr>
          <w:sz w:val="20"/>
        </w:rPr>
        <w:t>respect</w:t>
      </w:r>
      <w:r w:rsidRPr="00AE0CB2">
        <w:rPr>
          <w:spacing w:val="19"/>
          <w:sz w:val="20"/>
        </w:rPr>
        <w:t xml:space="preserve"> </w:t>
      </w:r>
      <w:r w:rsidRPr="00AE0CB2">
        <w:rPr>
          <w:sz w:val="20"/>
        </w:rPr>
        <w:t>to</w:t>
      </w:r>
      <w:r w:rsidRPr="00AE0CB2">
        <w:rPr>
          <w:spacing w:val="19"/>
          <w:sz w:val="20"/>
        </w:rPr>
        <w:t xml:space="preserve"> </w:t>
      </w:r>
      <w:r w:rsidRPr="00AE0CB2">
        <w:rPr>
          <w:sz w:val="20"/>
        </w:rPr>
        <w:t>the</w:t>
      </w:r>
      <w:r w:rsidRPr="00AE0CB2">
        <w:rPr>
          <w:spacing w:val="21"/>
          <w:sz w:val="20"/>
        </w:rPr>
        <w:t xml:space="preserve"> </w:t>
      </w:r>
      <w:r w:rsidRPr="00AE0CB2">
        <w:rPr>
          <w:sz w:val="20"/>
        </w:rPr>
        <w:t>maritime</w:t>
      </w:r>
      <w:r w:rsidRPr="00AE0CB2">
        <w:rPr>
          <w:spacing w:val="21"/>
          <w:sz w:val="20"/>
        </w:rPr>
        <w:t xml:space="preserve"> </w:t>
      </w:r>
      <w:r w:rsidRPr="00AE0CB2">
        <w:rPr>
          <w:sz w:val="20"/>
        </w:rPr>
        <w:t>mobile-satellite</w:t>
      </w:r>
      <w:r w:rsidRPr="00AE0CB2">
        <w:rPr>
          <w:spacing w:val="21"/>
          <w:sz w:val="20"/>
        </w:rPr>
        <w:t xml:space="preserve"> </w:t>
      </w:r>
      <w:r w:rsidRPr="00AE0CB2">
        <w:rPr>
          <w:sz w:val="20"/>
        </w:rPr>
        <w:t>service</w:t>
      </w:r>
      <w:r w:rsidRPr="00AE0CB2">
        <w:rPr>
          <w:spacing w:val="23"/>
          <w:sz w:val="20"/>
        </w:rPr>
        <w:t xml:space="preserve"> </w:t>
      </w:r>
      <w:r w:rsidRPr="00AE0CB2">
        <w:rPr>
          <w:sz w:val="20"/>
        </w:rPr>
        <w:t>when</w:t>
      </w:r>
      <w:r w:rsidRPr="00AE0CB2">
        <w:rPr>
          <w:spacing w:val="17"/>
          <w:sz w:val="20"/>
        </w:rPr>
        <w:t xml:space="preserve"> </w:t>
      </w:r>
      <w:r w:rsidRPr="00AE0CB2">
        <w:rPr>
          <w:sz w:val="20"/>
        </w:rPr>
        <w:t>used</w:t>
      </w:r>
      <w:r w:rsidRPr="00AE0CB2">
        <w:rPr>
          <w:spacing w:val="20"/>
          <w:sz w:val="20"/>
        </w:rPr>
        <w:t xml:space="preserve"> </w:t>
      </w:r>
      <w:r w:rsidRPr="00AE0CB2">
        <w:rPr>
          <w:sz w:val="20"/>
        </w:rPr>
        <w:t>for</w:t>
      </w:r>
      <w:r w:rsidRPr="009E2B1F">
        <w:rPr>
          <w:sz w:val="20"/>
          <w:rPrChange w:id="352" w:author="Davender Singh Rawat" w:date="2024-09-01T13:59:00Z">
            <w:rPr>
              <w:spacing w:val="-47"/>
              <w:sz w:val="20"/>
            </w:rPr>
          </w:rPrChange>
        </w:rPr>
        <w:t xml:space="preserve"> </w:t>
      </w:r>
      <w:ins w:id="353" w:author="Davender Singh Rawat" w:date="2024-09-01T13:59:00Z">
        <w:r w:rsidR="009E2B1F" w:rsidRPr="009E2B1F">
          <w:rPr>
            <w:sz w:val="20"/>
            <w:rPrChange w:id="354" w:author="Davender Singh Rawat" w:date="2024-09-01T13:59:00Z">
              <w:rPr>
                <w:spacing w:val="-47"/>
                <w:sz w:val="20"/>
              </w:rPr>
            </w:rPrChange>
          </w:rPr>
          <w:t xml:space="preserve"> the </w:t>
        </w:r>
        <w:r w:rsidR="009E2B1F" w:rsidRPr="00A93105">
          <w:rPr>
            <w:sz w:val="20"/>
            <w:highlight w:val="yellow"/>
            <w:rPrChange w:id="355" w:author="Davender Singh Rawat" w:date="2024-09-01T20:46:00Z">
              <w:rPr>
                <w:spacing w:val="-47"/>
                <w:sz w:val="20"/>
              </w:rPr>
            </w:rPrChange>
          </w:rPr>
          <w:t>global maritime distress and safety system</w:t>
        </w:r>
        <w:r w:rsidR="009E2B1F" w:rsidRPr="009E2B1F">
          <w:rPr>
            <w:sz w:val="20"/>
            <w:rPrChange w:id="356" w:author="Davender Singh Rawat" w:date="2024-09-01T13:59:00Z">
              <w:rPr>
                <w:spacing w:val="-47"/>
                <w:sz w:val="20"/>
              </w:rPr>
            </w:rPrChange>
          </w:rPr>
          <w:t xml:space="preserve"> (</w:t>
        </w:r>
      </w:ins>
      <w:r w:rsidRPr="00AE0CB2">
        <w:rPr>
          <w:sz w:val="20"/>
        </w:rPr>
        <w:t>GMDSS</w:t>
      </w:r>
      <w:ins w:id="357" w:author="Davender Singh Rawat" w:date="2024-09-01T13:59:00Z">
        <w:r w:rsidR="009E2B1F">
          <w:rPr>
            <w:sz w:val="20"/>
          </w:rPr>
          <w:t>)</w:t>
        </w:r>
      </w:ins>
      <w:r w:rsidRPr="00AE0CB2">
        <w:rPr>
          <w:sz w:val="20"/>
        </w:rPr>
        <w:t>.</w:t>
      </w:r>
      <w:ins w:id="358" w:author="Davender Singh Rawat" w:date="2024-09-01T14:00:00Z">
        <w:r w:rsidR="008B63B4">
          <w:rPr>
            <w:sz w:val="20"/>
          </w:rPr>
          <w:t xml:space="preserve"> </w:t>
        </w:r>
        <w:r w:rsidR="008B63B4" w:rsidRPr="008B63B4">
          <w:rPr>
            <w:sz w:val="20"/>
            <w:highlight w:val="yellow"/>
            <w:rPrChange w:id="359" w:author="Davender Singh Rawat" w:date="2024-09-01T14:01:00Z">
              <w:rPr>
                <w:sz w:val="20"/>
              </w:rPr>
            </w:rPrChange>
          </w:rPr>
          <w:t xml:space="preserve">In applying the procedure of Section II of Article </w:t>
        </w:r>
        <w:r w:rsidR="008B63B4" w:rsidRPr="008B63B4">
          <w:rPr>
            <w:b/>
            <w:bCs/>
            <w:sz w:val="20"/>
            <w:highlight w:val="yellow"/>
            <w:rPrChange w:id="360" w:author="Davender Singh Rawat" w:date="2024-09-01T14:01:00Z">
              <w:rPr>
                <w:sz w:val="20"/>
              </w:rPr>
            </w:rPrChange>
          </w:rPr>
          <w:t>9</w:t>
        </w:r>
        <w:r w:rsidR="008B63B4" w:rsidRPr="008B63B4">
          <w:rPr>
            <w:sz w:val="20"/>
            <w:highlight w:val="yellow"/>
            <w:rPrChange w:id="361" w:author="Davender Singh Rawat" w:date="2024-09-01T14:01:00Z">
              <w:rPr>
                <w:sz w:val="20"/>
              </w:rPr>
            </w:rPrChange>
          </w:rPr>
          <w:t xml:space="preserve">, the provisions of No. </w:t>
        </w:r>
        <w:r w:rsidR="008B63B4" w:rsidRPr="008B63B4">
          <w:rPr>
            <w:b/>
            <w:bCs/>
            <w:sz w:val="20"/>
            <w:highlight w:val="yellow"/>
            <w:rPrChange w:id="362" w:author="Davender Singh Rawat" w:date="2024-09-01T14:01:00Z">
              <w:rPr>
                <w:sz w:val="20"/>
              </w:rPr>
            </w:rPrChange>
          </w:rPr>
          <w:t>4.10</w:t>
        </w:r>
        <w:r w:rsidR="008B63B4" w:rsidRPr="008B63B4">
          <w:rPr>
            <w:sz w:val="20"/>
            <w:highlight w:val="yellow"/>
            <w:rPrChange w:id="363" w:author="Davender Singh Rawat" w:date="2024-09-01T14:01:00Z">
              <w:rPr>
                <w:sz w:val="20"/>
              </w:rPr>
            </w:rPrChange>
          </w:rPr>
          <w:t xml:space="preserve"> do not apply for the frequency bands 1 614.4225-1 618.725 MHz or 1 616.3-1 620.38 MHz (Earth-to-space) (see </w:t>
        </w:r>
        <w:r w:rsidR="008B63B4" w:rsidRPr="008B63B4">
          <w:rPr>
            <w:i/>
            <w:iCs/>
            <w:sz w:val="20"/>
            <w:highlight w:val="yellow"/>
            <w:rPrChange w:id="364" w:author="Davender Singh Rawat" w:date="2024-09-01T14:01:00Z">
              <w:rPr>
                <w:sz w:val="20"/>
              </w:rPr>
            </w:rPrChange>
          </w:rPr>
          <w:t>resolves</w:t>
        </w:r>
        <w:r w:rsidR="008B63B4" w:rsidRPr="008B63B4">
          <w:rPr>
            <w:sz w:val="20"/>
            <w:highlight w:val="yellow"/>
            <w:rPrChange w:id="365" w:author="Davender Singh Rawat" w:date="2024-09-01T14:01:00Z">
              <w:rPr>
                <w:sz w:val="20"/>
              </w:rPr>
            </w:rPrChange>
          </w:rPr>
          <w:t xml:space="preserve"> 5 of Resolution </w:t>
        </w:r>
        <w:r w:rsidR="008B63B4" w:rsidRPr="008B63B4">
          <w:rPr>
            <w:b/>
            <w:bCs/>
            <w:sz w:val="20"/>
            <w:highlight w:val="yellow"/>
            <w:rPrChange w:id="366" w:author="Davender Singh Rawat" w:date="2024-09-01T14:01:00Z">
              <w:rPr>
                <w:sz w:val="20"/>
              </w:rPr>
            </w:rPrChange>
          </w:rPr>
          <w:t>365 (WRC-23)</w:t>
        </w:r>
        <w:r w:rsidR="008B63B4" w:rsidRPr="008B63B4">
          <w:rPr>
            <w:sz w:val="20"/>
            <w:highlight w:val="yellow"/>
            <w:rPrChange w:id="367" w:author="Davender Singh Rawat" w:date="2024-09-01T14:01:00Z">
              <w:rPr>
                <w:sz w:val="20"/>
              </w:rPr>
            </w:rPrChange>
          </w:rPr>
          <w:t xml:space="preserve">) and 2 483.59-2 499.91 MHz (space-to-Earth) for the maritime mobile-satellite service when used for the GMDSS with satellite networks or systems for which complete </w:t>
        </w:r>
        <w:r w:rsidR="008B63B4" w:rsidRPr="008B63B4">
          <w:rPr>
            <w:sz w:val="20"/>
            <w:highlight w:val="yellow"/>
            <w:rPrChange w:id="368" w:author="Davender Singh Rawat" w:date="2024-09-01T14:01:00Z">
              <w:rPr>
                <w:sz w:val="20"/>
              </w:rPr>
            </w:rPrChange>
          </w:rPr>
          <w:lastRenderedPageBreak/>
          <w:t>coordination information has been received by the Radiocommunication Bureau before 20 November 2023. Resolution 365 (WRC-23) applies</w:t>
        </w:r>
        <w:r w:rsidR="008B63B4" w:rsidRPr="008B63B4">
          <w:rPr>
            <w:sz w:val="20"/>
          </w:rPr>
          <w:t>.</w:t>
        </w:r>
      </w:ins>
      <w:r w:rsidRPr="00AE0CB2">
        <w:rPr>
          <w:sz w:val="20"/>
        </w:rPr>
        <w:tab/>
      </w:r>
      <w:r w:rsidRPr="00AE0CB2">
        <w:rPr>
          <w:sz w:val="16"/>
        </w:rPr>
        <w:t>(</w:t>
      </w:r>
      <w:r w:rsidRPr="008B63B4">
        <w:rPr>
          <w:sz w:val="16"/>
          <w:highlight w:val="yellow"/>
          <w:rPrChange w:id="369" w:author="Davender Singh Rawat" w:date="2024-09-01T14:01:00Z">
            <w:rPr>
              <w:sz w:val="16"/>
            </w:rPr>
          </w:rPrChange>
        </w:rPr>
        <w:t>WRC-</w:t>
      </w:r>
      <w:del w:id="370" w:author="Davender Singh Rawat" w:date="2024-09-01T14:01:00Z">
        <w:r w:rsidRPr="008B63B4" w:rsidDel="008B63B4">
          <w:rPr>
            <w:sz w:val="16"/>
            <w:highlight w:val="yellow"/>
            <w:rPrChange w:id="371" w:author="Davender Singh Rawat" w:date="2024-09-01T14:01:00Z">
              <w:rPr>
                <w:sz w:val="16"/>
              </w:rPr>
            </w:rPrChange>
          </w:rPr>
          <w:delText>19</w:delText>
        </w:r>
      </w:del>
      <w:ins w:id="372" w:author="Davender Singh Rawat" w:date="2024-09-01T14:01:00Z">
        <w:r w:rsidR="008B63B4" w:rsidRPr="008B63B4">
          <w:rPr>
            <w:sz w:val="16"/>
            <w:highlight w:val="yellow"/>
            <w:rPrChange w:id="373" w:author="Davender Singh Rawat" w:date="2024-09-01T14:01:00Z">
              <w:rPr>
                <w:sz w:val="16"/>
              </w:rPr>
            </w:rPrChange>
          </w:rPr>
          <w:t>23</w:t>
        </w:r>
      </w:ins>
      <w:r w:rsidRPr="00AE0CB2">
        <w:rPr>
          <w:sz w:val="16"/>
        </w:rPr>
        <w:t>)</w:t>
      </w:r>
    </w:p>
    <w:p w14:paraId="5C6BCB2D" w14:textId="0DF26733" w:rsidR="00D90295" w:rsidRPr="00AE0CB2" w:rsidDel="00FE2158" w:rsidRDefault="00582921">
      <w:pPr>
        <w:spacing w:before="122"/>
        <w:ind w:left="300"/>
        <w:jc w:val="both"/>
        <w:rPr>
          <w:del w:id="374" w:author="Davender Singh Rawat" w:date="2024-09-01T13:53:00Z"/>
          <w:sz w:val="18"/>
        </w:rPr>
      </w:pPr>
      <w:del w:id="375" w:author="Davender Singh Rawat" w:date="2024-09-01T13:53:00Z">
        <w:r w:rsidRPr="00FE2158" w:rsidDel="00FE2158">
          <w:rPr>
            <w:i/>
            <w:sz w:val="18"/>
            <w:highlight w:val="cyan"/>
            <w:rPrChange w:id="376" w:author="Davender Singh Rawat" w:date="2024-09-01T13:53:00Z">
              <w:rPr>
                <w:i/>
                <w:sz w:val="18"/>
              </w:rPr>
            </w:rPrChange>
          </w:rPr>
          <w:delText>* Note</w:delText>
        </w:r>
        <w:r w:rsidRPr="00FE2158" w:rsidDel="00FE2158">
          <w:rPr>
            <w:i/>
            <w:spacing w:val="-3"/>
            <w:sz w:val="18"/>
            <w:highlight w:val="cyan"/>
            <w:rPrChange w:id="377" w:author="Davender Singh Rawat" w:date="2024-09-01T13:53:00Z">
              <w:rPr>
                <w:i/>
                <w:spacing w:val="-3"/>
                <w:sz w:val="18"/>
              </w:rPr>
            </w:rPrChange>
          </w:rPr>
          <w:delText xml:space="preserve"> </w:delText>
        </w:r>
        <w:r w:rsidRPr="00FE2158" w:rsidDel="00FE2158">
          <w:rPr>
            <w:i/>
            <w:sz w:val="18"/>
            <w:highlight w:val="cyan"/>
            <w:rPrChange w:id="378" w:author="Davender Singh Rawat" w:date="2024-09-01T13:53:00Z">
              <w:rPr>
                <w:i/>
                <w:sz w:val="18"/>
              </w:rPr>
            </w:rPrChange>
          </w:rPr>
          <w:delText>by</w:delText>
        </w:r>
        <w:r w:rsidRPr="00FE2158" w:rsidDel="00FE2158">
          <w:rPr>
            <w:i/>
            <w:spacing w:val="-2"/>
            <w:sz w:val="18"/>
            <w:highlight w:val="cyan"/>
            <w:rPrChange w:id="379" w:author="Davender Singh Rawat" w:date="2024-09-01T13:53:00Z">
              <w:rPr>
                <w:i/>
                <w:spacing w:val="-2"/>
                <w:sz w:val="18"/>
              </w:rPr>
            </w:rPrChange>
          </w:rPr>
          <w:delText xml:space="preserve"> </w:delText>
        </w:r>
        <w:r w:rsidRPr="00FE2158" w:rsidDel="00FE2158">
          <w:rPr>
            <w:i/>
            <w:sz w:val="18"/>
            <w:highlight w:val="cyan"/>
            <w:rPrChange w:id="380" w:author="Davender Singh Rawat" w:date="2024-09-01T13:53:00Z">
              <w:rPr>
                <w:i/>
                <w:sz w:val="18"/>
              </w:rPr>
            </w:rPrChange>
          </w:rPr>
          <w:delText>the</w:delText>
        </w:r>
        <w:r w:rsidRPr="00FE2158" w:rsidDel="00FE2158">
          <w:rPr>
            <w:i/>
            <w:spacing w:val="-3"/>
            <w:sz w:val="18"/>
            <w:highlight w:val="cyan"/>
            <w:rPrChange w:id="381" w:author="Davender Singh Rawat" w:date="2024-09-01T13:53:00Z">
              <w:rPr>
                <w:i/>
                <w:spacing w:val="-3"/>
                <w:sz w:val="18"/>
              </w:rPr>
            </w:rPrChange>
          </w:rPr>
          <w:delText xml:space="preserve"> </w:delText>
        </w:r>
        <w:r w:rsidRPr="00FE2158" w:rsidDel="00FE2158">
          <w:rPr>
            <w:i/>
            <w:sz w:val="18"/>
            <w:highlight w:val="cyan"/>
            <w:rPrChange w:id="382" w:author="Davender Singh Rawat" w:date="2024-09-01T13:53:00Z">
              <w:rPr>
                <w:i/>
                <w:sz w:val="18"/>
              </w:rPr>
            </w:rPrChange>
          </w:rPr>
          <w:delText>Secretariat:</w:delText>
        </w:r>
        <w:r w:rsidRPr="00FE2158" w:rsidDel="00FE2158">
          <w:rPr>
            <w:i/>
            <w:spacing w:val="1"/>
            <w:sz w:val="18"/>
            <w:highlight w:val="cyan"/>
            <w:rPrChange w:id="383" w:author="Davender Singh Rawat" w:date="2024-09-01T13:53:00Z">
              <w:rPr>
                <w:i/>
                <w:spacing w:val="1"/>
                <w:sz w:val="18"/>
              </w:rPr>
            </w:rPrChange>
          </w:rPr>
          <w:delText xml:space="preserve"> </w:delText>
        </w:r>
        <w:r w:rsidRPr="00FE2158" w:rsidDel="00FE2158">
          <w:rPr>
            <w:sz w:val="18"/>
            <w:highlight w:val="cyan"/>
            <w:rPrChange w:id="384" w:author="Davender Singh Rawat" w:date="2024-09-01T13:53:00Z">
              <w:rPr>
                <w:sz w:val="18"/>
              </w:rPr>
            </w:rPrChange>
          </w:rPr>
          <w:delText>This Resolution was revised</w:delText>
        </w:r>
        <w:r w:rsidRPr="00FE2158" w:rsidDel="00FE2158">
          <w:rPr>
            <w:spacing w:val="1"/>
            <w:sz w:val="18"/>
            <w:highlight w:val="cyan"/>
            <w:rPrChange w:id="385" w:author="Davender Singh Rawat" w:date="2024-09-01T13:53:00Z">
              <w:rPr>
                <w:spacing w:val="1"/>
                <w:sz w:val="18"/>
              </w:rPr>
            </w:rPrChange>
          </w:rPr>
          <w:delText xml:space="preserve"> </w:delText>
        </w:r>
        <w:r w:rsidRPr="00FE2158" w:rsidDel="00FE2158">
          <w:rPr>
            <w:sz w:val="18"/>
            <w:highlight w:val="cyan"/>
            <w:rPrChange w:id="386" w:author="Davender Singh Rawat" w:date="2024-09-01T13:53:00Z">
              <w:rPr>
                <w:sz w:val="18"/>
              </w:rPr>
            </w:rPrChange>
          </w:rPr>
          <w:delText>by</w:delText>
        </w:r>
        <w:r w:rsidRPr="00FE2158" w:rsidDel="00FE2158">
          <w:rPr>
            <w:spacing w:val="-5"/>
            <w:sz w:val="18"/>
            <w:highlight w:val="cyan"/>
            <w:rPrChange w:id="387" w:author="Davender Singh Rawat" w:date="2024-09-01T13:53:00Z">
              <w:rPr>
                <w:spacing w:val="-5"/>
                <w:sz w:val="18"/>
              </w:rPr>
            </w:rPrChange>
          </w:rPr>
          <w:delText xml:space="preserve"> </w:delText>
        </w:r>
        <w:r w:rsidRPr="00FE2158" w:rsidDel="00FE2158">
          <w:rPr>
            <w:sz w:val="18"/>
            <w:highlight w:val="cyan"/>
            <w:rPrChange w:id="388" w:author="Davender Singh Rawat" w:date="2024-09-01T13:53:00Z">
              <w:rPr>
                <w:sz w:val="18"/>
              </w:rPr>
            </w:rPrChange>
          </w:rPr>
          <w:delText>WRC-07</w:delText>
        </w:r>
        <w:r w:rsidRPr="00FE2158" w:rsidDel="00FE2158">
          <w:rPr>
            <w:spacing w:val="1"/>
            <w:sz w:val="18"/>
            <w:highlight w:val="cyan"/>
            <w:rPrChange w:id="389" w:author="Davender Singh Rawat" w:date="2024-09-01T13:53:00Z">
              <w:rPr>
                <w:spacing w:val="1"/>
                <w:sz w:val="18"/>
              </w:rPr>
            </w:rPrChange>
          </w:rPr>
          <w:delText xml:space="preserve"> </w:delText>
        </w:r>
        <w:r w:rsidRPr="00FE2158" w:rsidDel="00FE2158">
          <w:rPr>
            <w:sz w:val="18"/>
            <w:highlight w:val="cyan"/>
            <w:rPrChange w:id="390" w:author="Davender Singh Rawat" w:date="2024-09-01T13:53:00Z">
              <w:rPr>
                <w:sz w:val="18"/>
              </w:rPr>
            </w:rPrChange>
          </w:rPr>
          <w:delText>and</w:delText>
        </w:r>
        <w:r w:rsidRPr="00FE2158" w:rsidDel="00FE2158">
          <w:rPr>
            <w:spacing w:val="-1"/>
            <w:sz w:val="18"/>
            <w:highlight w:val="cyan"/>
            <w:rPrChange w:id="391" w:author="Davender Singh Rawat" w:date="2024-09-01T13:53:00Z">
              <w:rPr>
                <w:spacing w:val="-1"/>
                <w:sz w:val="18"/>
              </w:rPr>
            </w:rPrChange>
          </w:rPr>
          <w:delText xml:space="preserve"> </w:delText>
        </w:r>
        <w:r w:rsidRPr="00FE2158" w:rsidDel="00FE2158">
          <w:rPr>
            <w:sz w:val="18"/>
            <w:highlight w:val="cyan"/>
            <w:rPrChange w:id="392" w:author="Davender Singh Rawat" w:date="2024-09-01T13:53:00Z">
              <w:rPr>
                <w:sz w:val="18"/>
              </w:rPr>
            </w:rPrChange>
          </w:rPr>
          <w:delText>WRC-12.</w:delText>
        </w:r>
      </w:del>
    </w:p>
    <w:p w14:paraId="2E5E7562" w14:textId="77777777" w:rsidR="00D90295" w:rsidRPr="00AE0CB2" w:rsidRDefault="00D90295">
      <w:pPr>
        <w:jc w:val="both"/>
        <w:rPr>
          <w:sz w:val="18"/>
        </w:rPr>
        <w:sectPr w:rsidR="00D90295" w:rsidRPr="00AE0CB2">
          <w:pgSz w:w="16983" w:h="15840"/>
          <w:pgMar w:top="1340" w:right="5523" w:bottom="1180" w:left="1140" w:header="715" w:footer="996" w:gutter="0"/>
          <w:cols w:space="720"/>
        </w:sectPr>
      </w:pPr>
    </w:p>
    <w:p w14:paraId="78CA09FD" w14:textId="77777777" w:rsidR="00D90295" w:rsidRPr="00AE0CB2" w:rsidRDefault="00582921">
      <w:pPr>
        <w:pStyle w:val="ListParagraph"/>
        <w:numPr>
          <w:ilvl w:val="1"/>
          <w:numId w:val="28"/>
        </w:numPr>
        <w:tabs>
          <w:tab w:val="left" w:pos="1433"/>
          <w:tab w:val="left" w:pos="1434"/>
        </w:tabs>
        <w:spacing w:before="83"/>
        <w:ind w:right="653" w:firstLine="0"/>
        <w:rPr>
          <w:sz w:val="16"/>
        </w:rPr>
      </w:pPr>
      <w:r w:rsidRPr="00AE0CB2">
        <w:rPr>
          <w:i/>
          <w:sz w:val="20"/>
        </w:rPr>
        <w:lastRenderedPageBreak/>
        <w:t>Different category of service:</w:t>
      </w:r>
      <w:r w:rsidRPr="00AE0CB2">
        <w:rPr>
          <w:i/>
          <w:spacing w:val="1"/>
          <w:sz w:val="20"/>
        </w:rPr>
        <w:t xml:space="preserve"> </w:t>
      </w:r>
      <w:r w:rsidRPr="00AE0CB2">
        <w:rPr>
          <w:sz w:val="20"/>
        </w:rPr>
        <w:t>in Angola, Australia, China, Eritrea, Ethiopia, India, Iran (Islamic</w:t>
      </w:r>
      <w:r w:rsidRPr="00AE0CB2">
        <w:rPr>
          <w:spacing w:val="1"/>
          <w:sz w:val="20"/>
        </w:rPr>
        <w:t xml:space="preserve"> </w:t>
      </w:r>
      <w:r w:rsidRPr="00AE0CB2">
        <w:rPr>
          <w:sz w:val="20"/>
        </w:rPr>
        <w:t>Republic of), Israel, Lebanon, Liberia, Madagascar, Mali, Pakistan, Papua New Guinea, Syrian Arab Republic, the</w:t>
      </w:r>
      <w:r w:rsidRPr="00AE0CB2">
        <w:rPr>
          <w:spacing w:val="1"/>
          <w:sz w:val="20"/>
        </w:rPr>
        <w:t xml:space="preserve"> </w:t>
      </w:r>
      <w:r w:rsidRPr="00AE0CB2">
        <w:rPr>
          <w:sz w:val="20"/>
        </w:rPr>
        <w:t>Dem.</w:t>
      </w:r>
      <w:r w:rsidRPr="00AE0CB2">
        <w:rPr>
          <w:spacing w:val="-6"/>
          <w:sz w:val="20"/>
        </w:rPr>
        <w:t xml:space="preserve"> </w:t>
      </w:r>
      <w:r w:rsidRPr="00AE0CB2">
        <w:rPr>
          <w:sz w:val="20"/>
        </w:rPr>
        <w:t>Rep.</w:t>
      </w:r>
      <w:r w:rsidRPr="00AE0CB2">
        <w:rPr>
          <w:spacing w:val="-6"/>
          <w:sz w:val="20"/>
        </w:rPr>
        <w:t xml:space="preserve"> </w:t>
      </w:r>
      <w:r w:rsidRPr="00AE0CB2">
        <w:rPr>
          <w:sz w:val="20"/>
        </w:rPr>
        <w:t>of</w:t>
      </w:r>
      <w:r w:rsidRPr="00AE0CB2">
        <w:rPr>
          <w:spacing w:val="-8"/>
          <w:sz w:val="20"/>
        </w:rPr>
        <w:t xml:space="preserve"> </w:t>
      </w:r>
      <w:r w:rsidRPr="00AE0CB2">
        <w:rPr>
          <w:sz w:val="20"/>
        </w:rPr>
        <w:t>the</w:t>
      </w:r>
      <w:r w:rsidRPr="00AE0CB2">
        <w:rPr>
          <w:spacing w:val="-6"/>
          <w:sz w:val="20"/>
        </w:rPr>
        <w:t xml:space="preserve"> </w:t>
      </w:r>
      <w:r w:rsidRPr="00AE0CB2">
        <w:rPr>
          <w:sz w:val="20"/>
        </w:rPr>
        <w:t>Congo,</w:t>
      </w:r>
      <w:r w:rsidRPr="00AE0CB2">
        <w:rPr>
          <w:spacing w:val="-6"/>
          <w:sz w:val="20"/>
        </w:rPr>
        <w:t xml:space="preserve"> </w:t>
      </w:r>
      <w:r w:rsidRPr="00AE0CB2">
        <w:rPr>
          <w:sz w:val="20"/>
        </w:rPr>
        <w:t>Sudan,</w:t>
      </w:r>
      <w:r w:rsidRPr="00AE0CB2">
        <w:rPr>
          <w:spacing w:val="-6"/>
          <w:sz w:val="20"/>
        </w:rPr>
        <w:t xml:space="preserve"> </w:t>
      </w:r>
      <w:r w:rsidRPr="00AE0CB2">
        <w:rPr>
          <w:sz w:val="20"/>
        </w:rPr>
        <w:t>South</w:t>
      </w:r>
      <w:r w:rsidRPr="00AE0CB2">
        <w:rPr>
          <w:spacing w:val="-8"/>
          <w:sz w:val="20"/>
        </w:rPr>
        <w:t xml:space="preserve"> </w:t>
      </w:r>
      <w:r w:rsidRPr="00AE0CB2">
        <w:rPr>
          <w:sz w:val="20"/>
        </w:rPr>
        <w:t>Sudan,</w:t>
      </w:r>
      <w:r w:rsidRPr="00AE0CB2">
        <w:rPr>
          <w:spacing w:val="-6"/>
          <w:sz w:val="20"/>
        </w:rPr>
        <w:t xml:space="preserve"> </w:t>
      </w:r>
      <w:r w:rsidRPr="00AE0CB2">
        <w:rPr>
          <w:sz w:val="20"/>
        </w:rPr>
        <w:t>Togo</w:t>
      </w:r>
      <w:r w:rsidRPr="00AE0CB2">
        <w:rPr>
          <w:spacing w:val="-6"/>
          <w:sz w:val="20"/>
        </w:rPr>
        <w:t xml:space="preserve"> </w:t>
      </w:r>
      <w:r w:rsidRPr="00AE0CB2">
        <w:rPr>
          <w:sz w:val="20"/>
        </w:rPr>
        <w:t>and</w:t>
      </w:r>
      <w:r w:rsidRPr="00AE0CB2">
        <w:rPr>
          <w:spacing w:val="-6"/>
          <w:sz w:val="20"/>
        </w:rPr>
        <w:t xml:space="preserve"> </w:t>
      </w:r>
      <w:r w:rsidRPr="00AE0CB2">
        <w:rPr>
          <w:sz w:val="20"/>
        </w:rPr>
        <w:t>Zambia,</w:t>
      </w:r>
      <w:r w:rsidRPr="00AE0CB2">
        <w:rPr>
          <w:spacing w:val="-6"/>
          <w:sz w:val="20"/>
        </w:rPr>
        <w:t xml:space="preserve"> </w:t>
      </w:r>
      <w:r w:rsidRPr="00AE0CB2">
        <w:rPr>
          <w:sz w:val="20"/>
        </w:rPr>
        <w:t>the</w:t>
      </w:r>
      <w:r w:rsidRPr="00AE0CB2">
        <w:rPr>
          <w:spacing w:val="-6"/>
          <w:sz w:val="20"/>
        </w:rPr>
        <w:t xml:space="preserve"> </w:t>
      </w:r>
      <w:r w:rsidRPr="00AE0CB2">
        <w:rPr>
          <w:sz w:val="20"/>
        </w:rPr>
        <w:t>allocation</w:t>
      </w:r>
      <w:r w:rsidRPr="00AE0CB2">
        <w:rPr>
          <w:spacing w:val="-8"/>
          <w:sz w:val="20"/>
        </w:rPr>
        <w:t xml:space="preserve"> </w:t>
      </w:r>
      <w:r w:rsidRPr="00AE0CB2">
        <w:rPr>
          <w:sz w:val="20"/>
        </w:rPr>
        <w:t>of</w:t>
      </w:r>
      <w:r w:rsidRPr="00AE0CB2">
        <w:rPr>
          <w:spacing w:val="-8"/>
          <w:sz w:val="20"/>
        </w:rPr>
        <w:t xml:space="preserve"> </w:t>
      </w:r>
      <w:r w:rsidRPr="00AE0CB2">
        <w:rPr>
          <w:sz w:val="20"/>
        </w:rPr>
        <w:t>the</w:t>
      </w:r>
      <w:r w:rsidRPr="00AE0CB2">
        <w:rPr>
          <w:spacing w:val="-6"/>
          <w:sz w:val="20"/>
        </w:rPr>
        <w:t xml:space="preserve"> </w:t>
      </w:r>
      <w:r w:rsidRPr="00AE0CB2">
        <w:rPr>
          <w:sz w:val="20"/>
        </w:rPr>
        <w:t>band</w:t>
      </w:r>
      <w:r w:rsidRPr="00AE0CB2">
        <w:rPr>
          <w:spacing w:val="-6"/>
          <w:sz w:val="20"/>
        </w:rPr>
        <w:t xml:space="preserve"> </w:t>
      </w:r>
      <w:r w:rsidRPr="00AE0CB2">
        <w:rPr>
          <w:sz w:val="20"/>
        </w:rPr>
        <w:t>1</w:t>
      </w:r>
      <w:r w:rsidRPr="00AE0CB2">
        <w:rPr>
          <w:spacing w:val="5"/>
          <w:sz w:val="20"/>
        </w:rPr>
        <w:t xml:space="preserve"> </w:t>
      </w:r>
      <w:r w:rsidRPr="00AE0CB2">
        <w:rPr>
          <w:sz w:val="20"/>
        </w:rPr>
        <w:t>610-1</w:t>
      </w:r>
      <w:r w:rsidRPr="00AE0CB2">
        <w:rPr>
          <w:spacing w:val="-1"/>
          <w:sz w:val="20"/>
        </w:rPr>
        <w:t xml:space="preserve"> </w:t>
      </w:r>
      <w:r w:rsidRPr="00AE0CB2">
        <w:rPr>
          <w:sz w:val="20"/>
        </w:rPr>
        <w:t>626.5</w:t>
      </w:r>
      <w:r w:rsidRPr="00AE0CB2">
        <w:rPr>
          <w:spacing w:val="-3"/>
          <w:sz w:val="20"/>
        </w:rPr>
        <w:t xml:space="preserve"> </w:t>
      </w:r>
      <w:r w:rsidRPr="00AE0CB2">
        <w:rPr>
          <w:sz w:val="20"/>
        </w:rPr>
        <w:t>MHz</w:t>
      </w:r>
      <w:r w:rsidRPr="00AE0CB2">
        <w:rPr>
          <w:spacing w:val="-6"/>
          <w:sz w:val="20"/>
        </w:rPr>
        <w:t xml:space="preserve"> </w:t>
      </w:r>
      <w:r w:rsidRPr="00AE0CB2">
        <w:rPr>
          <w:sz w:val="20"/>
        </w:rPr>
        <w:t>to</w:t>
      </w:r>
      <w:r w:rsidRPr="00AE0CB2">
        <w:rPr>
          <w:spacing w:val="-6"/>
          <w:sz w:val="20"/>
        </w:rPr>
        <w:t xml:space="preserve"> </w:t>
      </w:r>
      <w:r w:rsidRPr="00AE0CB2">
        <w:rPr>
          <w:sz w:val="20"/>
        </w:rPr>
        <w:t>the</w:t>
      </w:r>
      <w:r w:rsidRPr="00AE0CB2">
        <w:rPr>
          <w:spacing w:val="-48"/>
          <w:sz w:val="20"/>
        </w:rPr>
        <w:t xml:space="preserve"> </w:t>
      </w:r>
      <w:r w:rsidRPr="00AE0CB2">
        <w:rPr>
          <w:sz w:val="20"/>
        </w:rPr>
        <w:t xml:space="preserve">radiodetermination-satellite service (Earth-to-space) is on a primary basis (see No. </w:t>
      </w:r>
      <w:r w:rsidRPr="00AE0CB2">
        <w:rPr>
          <w:b/>
          <w:sz w:val="20"/>
        </w:rPr>
        <w:t>5.33</w:t>
      </w:r>
      <w:r w:rsidRPr="00AE0CB2">
        <w:rPr>
          <w:sz w:val="20"/>
        </w:rPr>
        <w:t>), subject to agreement</w:t>
      </w:r>
      <w:r w:rsidRPr="00AE0CB2">
        <w:rPr>
          <w:spacing w:val="1"/>
          <w:sz w:val="20"/>
        </w:rPr>
        <w:t xml:space="preserve"> </w:t>
      </w:r>
      <w:r w:rsidRPr="00AE0CB2">
        <w:rPr>
          <w:sz w:val="20"/>
        </w:rPr>
        <w:t>obtained under</w:t>
      </w:r>
      <w:r w:rsidRPr="00AE0CB2">
        <w:rPr>
          <w:spacing w:val="1"/>
          <w:sz w:val="20"/>
        </w:rPr>
        <w:t xml:space="preserve"> </w:t>
      </w:r>
      <w:r w:rsidRPr="00AE0CB2">
        <w:rPr>
          <w:sz w:val="20"/>
        </w:rPr>
        <w:t>No.</w:t>
      </w:r>
      <w:r w:rsidRPr="00AE0CB2">
        <w:rPr>
          <w:spacing w:val="1"/>
          <w:sz w:val="20"/>
        </w:rPr>
        <w:t xml:space="preserve"> </w:t>
      </w:r>
      <w:r w:rsidRPr="00AE0CB2">
        <w:rPr>
          <w:b/>
          <w:sz w:val="20"/>
        </w:rPr>
        <w:t>9.21</w:t>
      </w:r>
      <w:r w:rsidRPr="00AE0CB2">
        <w:rPr>
          <w:b/>
          <w:spacing w:val="2"/>
          <w:sz w:val="20"/>
        </w:rPr>
        <w:t xml:space="preserve"> </w:t>
      </w:r>
      <w:r w:rsidRPr="00AE0CB2">
        <w:rPr>
          <w:sz w:val="20"/>
        </w:rPr>
        <w:t>from</w:t>
      </w:r>
      <w:r w:rsidRPr="00AE0CB2">
        <w:rPr>
          <w:spacing w:val="-4"/>
          <w:sz w:val="20"/>
        </w:rPr>
        <w:t xml:space="preserve"> </w:t>
      </w:r>
      <w:r w:rsidRPr="00AE0CB2">
        <w:rPr>
          <w:sz w:val="20"/>
        </w:rPr>
        <w:t>countries</w:t>
      </w:r>
      <w:r w:rsidRPr="00AE0CB2">
        <w:rPr>
          <w:spacing w:val="1"/>
          <w:sz w:val="20"/>
        </w:rPr>
        <w:t xml:space="preserve"> </w:t>
      </w:r>
      <w:r w:rsidRPr="00AE0CB2">
        <w:rPr>
          <w:sz w:val="20"/>
        </w:rPr>
        <w:t>not</w:t>
      </w:r>
      <w:r w:rsidRPr="00AE0CB2">
        <w:rPr>
          <w:spacing w:val="-1"/>
          <w:sz w:val="20"/>
        </w:rPr>
        <w:t xml:space="preserve"> </w:t>
      </w:r>
      <w:r w:rsidRPr="00AE0CB2">
        <w:rPr>
          <w:sz w:val="20"/>
        </w:rPr>
        <w:t>listed</w:t>
      </w:r>
      <w:r w:rsidRPr="00AE0CB2">
        <w:rPr>
          <w:spacing w:val="1"/>
          <w:sz w:val="20"/>
        </w:rPr>
        <w:t xml:space="preserve"> </w:t>
      </w:r>
      <w:r w:rsidRPr="00AE0CB2">
        <w:rPr>
          <w:sz w:val="20"/>
        </w:rPr>
        <w:t>in</w:t>
      </w:r>
      <w:r w:rsidRPr="00AE0CB2">
        <w:rPr>
          <w:spacing w:val="-3"/>
          <w:sz w:val="20"/>
        </w:rPr>
        <w:t xml:space="preserve"> </w:t>
      </w:r>
      <w:r w:rsidRPr="00AE0CB2">
        <w:rPr>
          <w:sz w:val="20"/>
        </w:rPr>
        <w:t>this</w:t>
      </w:r>
      <w:r w:rsidRPr="00AE0CB2">
        <w:rPr>
          <w:spacing w:val="-1"/>
          <w:sz w:val="20"/>
        </w:rPr>
        <w:t xml:space="preserve"> </w:t>
      </w:r>
      <w:r w:rsidRPr="00AE0CB2">
        <w:rPr>
          <w:sz w:val="20"/>
        </w:rPr>
        <w:t>provision.</w:t>
      </w:r>
      <w:r w:rsidRPr="00AE0CB2">
        <w:rPr>
          <w:spacing w:val="17"/>
          <w:sz w:val="20"/>
        </w:rPr>
        <w:t xml:space="preserve"> </w:t>
      </w:r>
      <w:r w:rsidRPr="00AE0CB2">
        <w:rPr>
          <w:sz w:val="16"/>
        </w:rPr>
        <w:t>(WRC-12)</w:t>
      </w:r>
    </w:p>
    <w:p w14:paraId="79EE237F" w14:textId="77777777" w:rsidR="00D90295" w:rsidRPr="00AE0CB2" w:rsidRDefault="00582921">
      <w:pPr>
        <w:pStyle w:val="ListParagraph"/>
        <w:numPr>
          <w:ilvl w:val="1"/>
          <w:numId w:val="28"/>
        </w:numPr>
        <w:tabs>
          <w:tab w:val="left" w:pos="1433"/>
          <w:tab w:val="left" w:pos="1434"/>
        </w:tabs>
        <w:spacing w:before="78"/>
        <w:ind w:right="652" w:firstLine="0"/>
        <w:rPr>
          <w:sz w:val="20"/>
        </w:rPr>
      </w:pPr>
      <w:r w:rsidRPr="00AE0CB2">
        <w:rPr>
          <w:i/>
          <w:sz w:val="20"/>
        </w:rPr>
        <w:t>Different</w:t>
      </w:r>
      <w:r w:rsidRPr="00AE0CB2">
        <w:rPr>
          <w:i/>
          <w:spacing w:val="-7"/>
          <w:sz w:val="20"/>
        </w:rPr>
        <w:t xml:space="preserve"> </w:t>
      </w:r>
      <w:r w:rsidRPr="00AE0CB2">
        <w:rPr>
          <w:i/>
          <w:sz w:val="20"/>
        </w:rPr>
        <w:t>category</w:t>
      </w:r>
      <w:r w:rsidRPr="00AE0CB2">
        <w:rPr>
          <w:i/>
          <w:spacing w:val="-5"/>
          <w:sz w:val="20"/>
        </w:rPr>
        <w:t xml:space="preserve"> </w:t>
      </w:r>
      <w:r w:rsidRPr="00AE0CB2">
        <w:rPr>
          <w:i/>
          <w:sz w:val="20"/>
        </w:rPr>
        <w:t>of</w:t>
      </w:r>
      <w:r w:rsidRPr="00AE0CB2">
        <w:rPr>
          <w:i/>
          <w:spacing w:val="-7"/>
          <w:sz w:val="20"/>
        </w:rPr>
        <w:t xml:space="preserve"> </w:t>
      </w:r>
      <w:r w:rsidRPr="00AE0CB2">
        <w:rPr>
          <w:i/>
          <w:sz w:val="20"/>
        </w:rPr>
        <w:t>service:</w:t>
      </w:r>
      <w:r w:rsidRPr="00AE0CB2">
        <w:rPr>
          <w:i/>
          <w:spacing w:val="3"/>
          <w:sz w:val="20"/>
        </w:rPr>
        <w:t xml:space="preserve"> </w:t>
      </w:r>
      <w:r w:rsidRPr="00AE0CB2">
        <w:rPr>
          <w:sz w:val="20"/>
        </w:rPr>
        <w:t>in</w:t>
      </w:r>
      <w:r w:rsidRPr="00AE0CB2">
        <w:rPr>
          <w:spacing w:val="-7"/>
          <w:sz w:val="20"/>
        </w:rPr>
        <w:t xml:space="preserve"> </w:t>
      </w:r>
      <w:r w:rsidRPr="00AE0CB2">
        <w:rPr>
          <w:sz w:val="20"/>
        </w:rPr>
        <w:t>Venezuela,</w:t>
      </w:r>
      <w:r w:rsidRPr="00AE0CB2">
        <w:rPr>
          <w:spacing w:val="-6"/>
          <w:sz w:val="20"/>
        </w:rPr>
        <w:t xml:space="preserve"> </w:t>
      </w:r>
      <w:r w:rsidRPr="00AE0CB2">
        <w:rPr>
          <w:sz w:val="20"/>
        </w:rPr>
        <w:t>the</w:t>
      </w:r>
      <w:r w:rsidRPr="00AE0CB2">
        <w:rPr>
          <w:spacing w:val="-5"/>
          <w:sz w:val="20"/>
        </w:rPr>
        <w:t xml:space="preserve"> </w:t>
      </w:r>
      <w:r w:rsidRPr="00AE0CB2">
        <w:rPr>
          <w:sz w:val="20"/>
        </w:rPr>
        <w:t>allocation</w:t>
      </w:r>
      <w:r w:rsidRPr="00AE0CB2">
        <w:rPr>
          <w:spacing w:val="-8"/>
          <w:sz w:val="20"/>
        </w:rPr>
        <w:t xml:space="preserve"> </w:t>
      </w:r>
      <w:r w:rsidRPr="00AE0CB2">
        <w:rPr>
          <w:sz w:val="20"/>
        </w:rPr>
        <w:t>to</w:t>
      </w:r>
      <w:r w:rsidRPr="00AE0CB2">
        <w:rPr>
          <w:spacing w:val="-3"/>
          <w:sz w:val="20"/>
        </w:rPr>
        <w:t xml:space="preserve"> </w:t>
      </w:r>
      <w:r w:rsidRPr="00AE0CB2">
        <w:rPr>
          <w:sz w:val="20"/>
        </w:rPr>
        <w:t>the</w:t>
      </w:r>
      <w:r w:rsidRPr="00AE0CB2">
        <w:rPr>
          <w:spacing w:val="-6"/>
          <w:sz w:val="20"/>
        </w:rPr>
        <w:t xml:space="preserve"> </w:t>
      </w:r>
      <w:r w:rsidRPr="00AE0CB2">
        <w:rPr>
          <w:sz w:val="20"/>
        </w:rPr>
        <w:t>radiodetermination-satellite</w:t>
      </w:r>
      <w:r w:rsidRPr="00AE0CB2">
        <w:rPr>
          <w:spacing w:val="-6"/>
          <w:sz w:val="20"/>
        </w:rPr>
        <w:t xml:space="preserve"> </w:t>
      </w:r>
      <w:r w:rsidRPr="00AE0CB2">
        <w:rPr>
          <w:sz w:val="20"/>
        </w:rPr>
        <w:t>service</w:t>
      </w:r>
      <w:r w:rsidRPr="00AE0CB2">
        <w:rPr>
          <w:spacing w:val="-5"/>
          <w:sz w:val="20"/>
        </w:rPr>
        <w:t xml:space="preserve"> </w:t>
      </w:r>
      <w:r w:rsidRPr="00AE0CB2">
        <w:rPr>
          <w:sz w:val="20"/>
        </w:rPr>
        <w:t>in</w:t>
      </w:r>
      <w:r w:rsidRPr="00AE0CB2">
        <w:rPr>
          <w:spacing w:val="-48"/>
          <w:sz w:val="20"/>
        </w:rPr>
        <w:t xml:space="preserve"> </w:t>
      </w:r>
      <w:r w:rsidRPr="00AE0CB2">
        <w:rPr>
          <w:sz w:val="20"/>
        </w:rPr>
        <w:t>the</w:t>
      </w:r>
      <w:r w:rsidRPr="00AE0CB2">
        <w:rPr>
          <w:spacing w:val="-1"/>
          <w:sz w:val="20"/>
        </w:rPr>
        <w:t xml:space="preserve"> </w:t>
      </w:r>
      <w:r w:rsidRPr="00AE0CB2">
        <w:rPr>
          <w:sz w:val="20"/>
        </w:rPr>
        <w:t>band</w:t>
      </w:r>
      <w:r w:rsidRPr="00AE0CB2">
        <w:rPr>
          <w:spacing w:val="1"/>
          <w:sz w:val="20"/>
        </w:rPr>
        <w:t xml:space="preserve"> </w:t>
      </w:r>
      <w:r w:rsidRPr="00AE0CB2">
        <w:rPr>
          <w:sz w:val="20"/>
        </w:rPr>
        <w:t>1</w:t>
      </w:r>
      <w:r w:rsidRPr="00AE0CB2">
        <w:rPr>
          <w:spacing w:val="2"/>
          <w:sz w:val="20"/>
        </w:rPr>
        <w:t xml:space="preserve"> </w:t>
      </w:r>
      <w:r w:rsidRPr="00AE0CB2">
        <w:rPr>
          <w:sz w:val="20"/>
        </w:rPr>
        <w:t>610-1</w:t>
      </w:r>
      <w:r w:rsidRPr="00AE0CB2">
        <w:rPr>
          <w:spacing w:val="1"/>
          <w:sz w:val="20"/>
        </w:rPr>
        <w:t xml:space="preserve"> </w:t>
      </w:r>
      <w:r w:rsidRPr="00AE0CB2">
        <w:rPr>
          <w:sz w:val="20"/>
        </w:rPr>
        <w:t>626.5</w:t>
      </w:r>
      <w:r w:rsidRPr="00AE0CB2">
        <w:rPr>
          <w:spacing w:val="1"/>
          <w:sz w:val="20"/>
        </w:rPr>
        <w:t xml:space="preserve"> </w:t>
      </w:r>
      <w:r w:rsidRPr="00AE0CB2">
        <w:rPr>
          <w:sz w:val="20"/>
        </w:rPr>
        <w:t>MHz</w:t>
      </w:r>
      <w:r w:rsidRPr="00AE0CB2">
        <w:rPr>
          <w:spacing w:val="-2"/>
          <w:sz w:val="20"/>
        </w:rPr>
        <w:t xml:space="preserve"> </w:t>
      </w:r>
      <w:r w:rsidRPr="00AE0CB2">
        <w:rPr>
          <w:sz w:val="20"/>
        </w:rPr>
        <w:t>(Earth-to-space)</w:t>
      </w:r>
      <w:r w:rsidRPr="00AE0CB2">
        <w:rPr>
          <w:spacing w:val="1"/>
          <w:sz w:val="20"/>
        </w:rPr>
        <w:t xml:space="preserve"> </w:t>
      </w:r>
      <w:r w:rsidRPr="00AE0CB2">
        <w:rPr>
          <w:sz w:val="20"/>
        </w:rPr>
        <w:t>is</w:t>
      </w:r>
      <w:r w:rsidRPr="00AE0CB2">
        <w:rPr>
          <w:spacing w:val="-1"/>
          <w:sz w:val="20"/>
        </w:rPr>
        <w:t xml:space="preserve"> </w:t>
      </w:r>
      <w:r w:rsidRPr="00AE0CB2">
        <w:rPr>
          <w:sz w:val="20"/>
        </w:rPr>
        <w:t>on</w:t>
      </w:r>
      <w:r w:rsidRPr="00AE0CB2">
        <w:rPr>
          <w:spacing w:val="-2"/>
          <w:sz w:val="20"/>
        </w:rPr>
        <w:t xml:space="preserve"> </w:t>
      </w:r>
      <w:r w:rsidRPr="00AE0CB2">
        <w:rPr>
          <w:sz w:val="20"/>
        </w:rPr>
        <w:t>a secondary</w:t>
      </w:r>
      <w:r w:rsidRPr="00AE0CB2">
        <w:rPr>
          <w:spacing w:val="-4"/>
          <w:sz w:val="20"/>
        </w:rPr>
        <w:t xml:space="preserve"> </w:t>
      </w:r>
      <w:r w:rsidRPr="00AE0CB2">
        <w:rPr>
          <w:sz w:val="20"/>
        </w:rPr>
        <w:t>basis.</w:t>
      </w:r>
    </w:p>
    <w:p w14:paraId="3FD4B141" w14:textId="77777777" w:rsidR="00D90295" w:rsidRPr="00AE0CB2" w:rsidRDefault="00582921">
      <w:pPr>
        <w:pStyle w:val="ListParagraph"/>
        <w:numPr>
          <w:ilvl w:val="1"/>
          <w:numId w:val="28"/>
        </w:numPr>
        <w:tabs>
          <w:tab w:val="left" w:pos="1433"/>
          <w:tab w:val="left" w:pos="1434"/>
        </w:tabs>
        <w:spacing w:before="81"/>
        <w:ind w:right="652" w:firstLine="0"/>
        <w:rPr>
          <w:sz w:val="16"/>
        </w:rPr>
      </w:pPr>
      <w:r w:rsidRPr="00AE0CB2">
        <w:rPr>
          <w:i/>
          <w:sz w:val="20"/>
        </w:rPr>
        <w:t>Additional allocation:</w:t>
      </w:r>
      <w:r w:rsidRPr="00AE0CB2">
        <w:rPr>
          <w:i/>
          <w:spacing w:val="1"/>
          <w:sz w:val="20"/>
        </w:rPr>
        <w:t xml:space="preserve"> </w:t>
      </w:r>
      <w:r w:rsidRPr="00AE0CB2">
        <w:rPr>
          <w:sz w:val="20"/>
        </w:rPr>
        <w:t>in Region 1, the band 1 610-1 626.5 MHz (Earth-to-space) is also allocated to</w:t>
      </w:r>
      <w:r w:rsidRPr="00AE0CB2">
        <w:rPr>
          <w:spacing w:val="1"/>
          <w:sz w:val="20"/>
        </w:rPr>
        <w:t xml:space="preserve"> </w:t>
      </w:r>
      <w:r w:rsidRPr="00AE0CB2">
        <w:rPr>
          <w:spacing w:val="-1"/>
          <w:sz w:val="20"/>
        </w:rPr>
        <w:t>the</w:t>
      </w:r>
      <w:r w:rsidRPr="00AE0CB2">
        <w:rPr>
          <w:spacing w:val="-8"/>
          <w:sz w:val="20"/>
        </w:rPr>
        <w:t xml:space="preserve"> </w:t>
      </w:r>
      <w:r w:rsidRPr="00AE0CB2">
        <w:rPr>
          <w:spacing w:val="-1"/>
          <w:sz w:val="20"/>
        </w:rPr>
        <w:t>radiodetermination-satellite</w:t>
      </w:r>
      <w:r w:rsidRPr="00AE0CB2">
        <w:rPr>
          <w:spacing w:val="-8"/>
          <w:sz w:val="20"/>
        </w:rPr>
        <w:t xml:space="preserve"> </w:t>
      </w:r>
      <w:r w:rsidRPr="00AE0CB2">
        <w:rPr>
          <w:sz w:val="20"/>
        </w:rPr>
        <w:t>service</w:t>
      </w:r>
      <w:r w:rsidRPr="00AE0CB2">
        <w:rPr>
          <w:spacing w:val="-7"/>
          <w:sz w:val="20"/>
        </w:rPr>
        <w:t xml:space="preserve"> </w:t>
      </w:r>
      <w:r w:rsidRPr="00AE0CB2">
        <w:rPr>
          <w:sz w:val="20"/>
        </w:rPr>
        <w:t>on</w:t>
      </w:r>
      <w:r w:rsidRPr="00AE0CB2">
        <w:rPr>
          <w:spacing w:val="-9"/>
          <w:sz w:val="20"/>
        </w:rPr>
        <w:t xml:space="preserve"> </w:t>
      </w:r>
      <w:r w:rsidRPr="00AE0CB2">
        <w:rPr>
          <w:sz w:val="20"/>
        </w:rPr>
        <w:t>a</w:t>
      </w:r>
      <w:r w:rsidRPr="00AE0CB2">
        <w:rPr>
          <w:spacing w:val="-8"/>
          <w:sz w:val="20"/>
        </w:rPr>
        <w:t xml:space="preserve"> </w:t>
      </w:r>
      <w:r w:rsidRPr="00AE0CB2">
        <w:rPr>
          <w:sz w:val="20"/>
        </w:rPr>
        <w:t>secondary</w:t>
      </w:r>
      <w:r w:rsidRPr="00AE0CB2">
        <w:rPr>
          <w:spacing w:val="-11"/>
          <w:sz w:val="20"/>
        </w:rPr>
        <w:t xml:space="preserve"> </w:t>
      </w:r>
      <w:r w:rsidRPr="00AE0CB2">
        <w:rPr>
          <w:sz w:val="20"/>
        </w:rPr>
        <w:t>basis,</w:t>
      </w:r>
      <w:r w:rsidRPr="00AE0CB2">
        <w:rPr>
          <w:spacing w:val="-8"/>
          <w:sz w:val="20"/>
        </w:rPr>
        <w:t xml:space="preserve"> </w:t>
      </w:r>
      <w:r w:rsidRPr="00AE0CB2">
        <w:rPr>
          <w:sz w:val="20"/>
        </w:rPr>
        <w:t>subject</w:t>
      </w:r>
      <w:r w:rsidRPr="00AE0CB2">
        <w:rPr>
          <w:spacing w:val="-8"/>
          <w:sz w:val="20"/>
        </w:rPr>
        <w:t xml:space="preserve"> </w:t>
      </w:r>
      <w:r w:rsidRPr="00AE0CB2">
        <w:rPr>
          <w:sz w:val="20"/>
        </w:rPr>
        <w:t>to</w:t>
      </w:r>
      <w:r w:rsidRPr="00AE0CB2">
        <w:rPr>
          <w:spacing w:val="-6"/>
          <w:sz w:val="20"/>
        </w:rPr>
        <w:t xml:space="preserve"> </w:t>
      </w:r>
      <w:r w:rsidRPr="00AE0CB2">
        <w:rPr>
          <w:sz w:val="20"/>
        </w:rPr>
        <w:t>agreement</w:t>
      </w:r>
      <w:r w:rsidRPr="00AE0CB2">
        <w:rPr>
          <w:spacing w:val="-8"/>
          <w:sz w:val="20"/>
        </w:rPr>
        <w:t xml:space="preserve"> </w:t>
      </w:r>
      <w:r w:rsidRPr="00AE0CB2">
        <w:rPr>
          <w:sz w:val="20"/>
        </w:rPr>
        <w:t>obtained</w:t>
      </w:r>
      <w:r w:rsidRPr="00AE0CB2">
        <w:rPr>
          <w:spacing w:val="-7"/>
          <w:sz w:val="20"/>
        </w:rPr>
        <w:t xml:space="preserve"> </w:t>
      </w:r>
      <w:r w:rsidRPr="00AE0CB2">
        <w:rPr>
          <w:sz w:val="20"/>
        </w:rPr>
        <w:t>under</w:t>
      </w:r>
      <w:r w:rsidRPr="00AE0CB2">
        <w:rPr>
          <w:spacing w:val="-6"/>
          <w:sz w:val="20"/>
        </w:rPr>
        <w:t xml:space="preserve"> </w:t>
      </w:r>
      <w:r w:rsidRPr="00AE0CB2">
        <w:rPr>
          <w:sz w:val="20"/>
        </w:rPr>
        <w:t>No.</w:t>
      </w:r>
      <w:r w:rsidRPr="00AE0CB2">
        <w:rPr>
          <w:spacing w:val="5"/>
          <w:sz w:val="20"/>
        </w:rPr>
        <w:t xml:space="preserve"> </w:t>
      </w:r>
      <w:r w:rsidRPr="00AE0CB2">
        <w:rPr>
          <w:sz w:val="20"/>
        </w:rPr>
        <w:t>9.21.</w:t>
      </w:r>
      <w:r w:rsidRPr="00AE0CB2">
        <w:rPr>
          <w:spacing w:val="9"/>
          <w:sz w:val="20"/>
        </w:rPr>
        <w:t xml:space="preserve"> </w:t>
      </w:r>
      <w:r w:rsidRPr="00AE0CB2">
        <w:rPr>
          <w:sz w:val="16"/>
        </w:rPr>
        <w:t>(WRC-12)</w:t>
      </w:r>
    </w:p>
    <w:p w14:paraId="5DA0D6AA" w14:textId="77777777" w:rsidR="00D90295" w:rsidRDefault="00582921">
      <w:pPr>
        <w:pStyle w:val="ListParagraph"/>
        <w:numPr>
          <w:ilvl w:val="1"/>
          <w:numId w:val="28"/>
        </w:numPr>
        <w:tabs>
          <w:tab w:val="left" w:pos="1433"/>
          <w:tab w:val="left" w:pos="1434"/>
        </w:tabs>
        <w:ind w:right="655" w:firstLine="0"/>
        <w:rPr>
          <w:ins w:id="393" w:author="Davender Singh Rawat" w:date="2024-09-01T14:02:00Z"/>
          <w:sz w:val="16"/>
        </w:rPr>
      </w:pPr>
      <w:r w:rsidRPr="00AE0CB2">
        <w:rPr>
          <w:sz w:val="20"/>
        </w:rPr>
        <w:t>Harmful interference shall not be caused to stations of the radio astronomy service using the frequency</w:t>
      </w:r>
      <w:r w:rsidRPr="00AE0CB2">
        <w:rPr>
          <w:spacing w:val="-47"/>
          <w:sz w:val="20"/>
        </w:rPr>
        <w:t xml:space="preserve"> </w:t>
      </w:r>
      <w:r w:rsidRPr="00AE0CB2">
        <w:rPr>
          <w:sz w:val="20"/>
        </w:rPr>
        <w:t>band 1 610.6-1 613.8 MHz by stations of the radiodetermination-satellite and mobile-satellite services (No. 29.13</w:t>
      </w:r>
      <w:r w:rsidRPr="00AE0CB2">
        <w:rPr>
          <w:spacing w:val="1"/>
          <w:sz w:val="20"/>
        </w:rPr>
        <w:t xml:space="preserve"> </w:t>
      </w:r>
      <w:r w:rsidRPr="00AE0CB2">
        <w:rPr>
          <w:sz w:val="20"/>
        </w:rPr>
        <w:t>applies).</w:t>
      </w:r>
      <w:r w:rsidRPr="00AE0CB2">
        <w:rPr>
          <w:spacing w:val="-4"/>
          <w:sz w:val="20"/>
        </w:rPr>
        <w:t xml:space="preserve"> </w:t>
      </w:r>
      <w:r w:rsidRPr="00AE0CB2">
        <w:rPr>
          <w:sz w:val="20"/>
        </w:rPr>
        <w:t>The</w:t>
      </w:r>
      <w:r w:rsidRPr="00AE0CB2">
        <w:rPr>
          <w:spacing w:val="-4"/>
          <w:sz w:val="20"/>
        </w:rPr>
        <w:t xml:space="preserve"> </w:t>
      </w:r>
      <w:r w:rsidRPr="00AE0CB2">
        <w:rPr>
          <w:sz w:val="20"/>
        </w:rPr>
        <w:t>equivalent</w:t>
      </w:r>
      <w:r w:rsidRPr="00AE0CB2">
        <w:rPr>
          <w:spacing w:val="-2"/>
          <w:sz w:val="20"/>
        </w:rPr>
        <w:t xml:space="preserve"> </w:t>
      </w:r>
      <w:r w:rsidRPr="00AE0CB2">
        <w:rPr>
          <w:sz w:val="20"/>
        </w:rPr>
        <w:t>power</w:t>
      </w:r>
      <w:r w:rsidRPr="00AE0CB2">
        <w:rPr>
          <w:spacing w:val="-3"/>
          <w:sz w:val="20"/>
        </w:rPr>
        <w:t xml:space="preserve"> </w:t>
      </w:r>
      <w:r w:rsidRPr="00AE0CB2">
        <w:rPr>
          <w:sz w:val="20"/>
        </w:rPr>
        <w:t>flux-density</w:t>
      </w:r>
      <w:r w:rsidRPr="00AE0CB2">
        <w:rPr>
          <w:spacing w:val="-6"/>
          <w:sz w:val="20"/>
        </w:rPr>
        <w:t xml:space="preserve"> </w:t>
      </w:r>
      <w:r w:rsidRPr="00AE0CB2">
        <w:rPr>
          <w:sz w:val="20"/>
        </w:rPr>
        <w:t>(</w:t>
      </w:r>
      <w:proofErr w:type="spellStart"/>
      <w:r w:rsidRPr="00AE0CB2">
        <w:rPr>
          <w:sz w:val="20"/>
        </w:rPr>
        <w:t>epfd</w:t>
      </w:r>
      <w:proofErr w:type="spellEnd"/>
      <w:r w:rsidRPr="00AE0CB2">
        <w:rPr>
          <w:sz w:val="20"/>
        </w:rPr>
        <w:t>)</w:t>
      </w:r>
      <w:r w:rsidRPr="00AE0CB2">
        <w:rPr>
          <w:spacing w:val="-4"/>
          <w:sz w:val="20"/>
        </w:rPr>
        <w:t xml:space="preserve"> </w:t>
      </w:r>
      <w:r w:rsidRPr="00AE0CB2">
        <w:rPr>
          <w:sz w:val="20"/>
        </w:rPr>
        <w:t>produced</w:t>
      </w:r>
      <w:r w:rsidRPr="00AE0CB2">
        <w:rPr>
          <w:spacing w:val="-5"/>
          <w:sz w:val="20"/>
        </w:rPr>
        <w:t xml:space="preserve"> </w:t>
      </w:r>
      <w:r w:rsidRPr="00AE0CB2">
        <w:rPr>
          <w:sz w:val="20"/>
        </w:rPr>
        <w:t>in</w:t>
      </w:r>
      <w:r w:rsidRPr="00AE0CB2">
        <w:rPr>
          <w:spacing w:val="-6"/>
          <w:sz w:val="20"/>
        </w:rPr>
        <w:t xml:space="preserve"> </w:t>
      </w:r>
      <w:r w:rsidRPr="00AE0CB2">
        <w:rPr>
          <w:sz w:val="20"/>
        </w:rPr>
        <w:t>the</w:t>
      </w:r>
      <w:r w:rsidRPr="00AE0CB2">
        <w:rPr>
          <w:spacing w:val="-2"/>
          <w:sz w:val="20"/>
        </w:rPr>
        <w:t xml:space="preserve"> </w:t>
      </w:r>
      <w:r w:rsidRPr="00AE0CB2">
        <w:rPr>
          <w:sz w:val="20"/>
        </w:rPr>
        <w:t>frequency</w:t>
      </w:r>
      <w:r w:rsidRPr="00AE0CB2">
        <w:rPr>
          <w:spacing w:val="-5"/>
          <w:sz w:val="20"/>
        </w:rPr>
        <w:t xml:space="preserve"> </w:t>
      </w:r>
      <w:r w:rsidRPr="00AE0CB2">
        <w:rPr>
          <w:sz w:val="20"/>
        </w:rPr>
        <w:t>band</w:t>
      </w:r>
      <w:r w:rsidRPr="00AE0CB2">
        <w:rPr>
          <w:spacing w:val="-3"/>
          <w:sz w:val="20"/>
        </w:rPr>
        <w:t xml:space="preserve"> </w:t>
      </w:r>
      <w:r w:rsidRPr="00AE0CB2">
        <w:rPr>
          <w:sz w:val="20"/>
        </w:rPr>
        <w:t>1</w:t>
      </w:r>
      <w:r w:rsidRPr="00AE0CB2">
        <w:rPr>
          <w:spacing w:val="4"/>
          <w:sz w:val="20"/>
        </w:rPr>
        <w:t xml:space="preserve"> </w:t>
      </w:r>
      <w:r w:rsidRPr="00AE0CB2">
        <w:rPr>
          <w:sz w:val="20"/>
        </w:rPr>
        <w:t>610.6-1</w:t>
      </w:r>
      <w:r w:rsidRPr="00AE0CB2">
        <w:rPr>
          <w:spacing w:val="-1"/>
          <w:sz w:val="20"/>
        </w:rPr>
        <w:t xml:space="preserve"> </w:t>
      </w:r>
      <w:r w:rsidRPr="00AE0CB2">
        <w:rPr>
          <w:sz w:val="20"/>
        </w:rPr>
        <w:t>613.8 MHz</w:t>
      </w:r>
      <w:r w:rsidRPr="00AE0CB2">
        <w:rPr>
          <w:spacing w:val="-3"/>
          <w:sz w:val="20"/>
        </w:rPr>
        <w:t xml:space="preserve"> </w:t>
      </w:r>
      <w:r w:rsidRPr="00AE0CB2">
        <w:rPr>
          <w:sz w:val="20"/>
        </w:rPr>
        <w:t>by</w:t>
      </w:r>
      <w:r w:rsidRPr="00AE0CB2">
        <w:rPr>
          <w:spacing w:val="-8"/>
          <w:sz w:val="20"/>
        </w:rPr>
        <w:t xml:space="preserve"> </w:t>
      </w:r>
      <w:r w:rsidRPr="00AE0CB2">
        <w:rPr>
          <w:sz w:val="20"/>
        </w:rPr>
        <w:t>all</w:t>
      </w:r>
      <w:r w:rsidRPr="00AE0CB2">
        <w:rPr>
          <w:spacing w:val="-4"/>
          <w:sz w:val="20"/>
        </w:rPr>
        <w:t xml:space="preserve"> </w:t>
      </w:r>
      <w:r w:rsidRPr="00AE0CB2">
        <w:rPr>
          <w:sz w:val="20"/>
        </w:rPr>
        <w:t>space</w:t>
      </w:r>
      <w:r w:rsidRPr="00AE0CB2">
        <w:rPr>
          <w:spacing w:val="-47"/>
          <w:sz w:val="20"/>
        </w:rPr>
        <w:t xml:space="preserve"> </w:t>
      </w:r>
      <w:r w:rsidRPr="00AE0CB2">
        <w:rPr>
          <w:sz w:val="20"/>
        </w:rPr>
        <w:t>stations</w:t>
      </w:r>
      <w:r w:rsidRPr="00AE0CB2">
        <w:rPr>
          <w:spacing w:val="-6"/>
          <w:sz w:val="20"/>
        </w:rPr>
        <w:t xml:space="preserve"> </w:t>
      </w:r>
      <w:r w:rsidRPr="00AE0CB2">
        <w:rPr>
          <w:sz w:val="20"/>
        </w:rPr>
        <w:t>of</w:t>
      </w:r>
      <w:r w:rsidRPr="00AE0CB2">
        <w:rPr>
          <w:spacing w:val="-4"/>
          <w:sz w:val="20"/>
        </w:rPr>
        <w:t xml:space="preserve"> </w:t>
      </w:r>
      <w:r w:rsidRPr="00AE0CB2">
        <w:rPr>
          <w:sz w:val="20"/>
        </w:rPr>
        <w:t>a</w:t>
      </w:r>
      <w:r w:rsidRPr="00AE0CB2">
        <w:rPr>
          <w:spacing w:val="-2"/>
          <w:sz w:val="20"/>
        </w:rPr>
        <w:t xml:space="preserve"> </w:t>
      </w:r>
      <w:r w:rsidRPr="00AE0CB2">
        <w:rPr>
          <w:sz w:val="20"/>
        </w:rPr>
        <w:t>non-geostationary-satellite</w:t>
      </w:r>
      <w:r w:rsidRPr="00AE0CB2">
        <w:rPr>
          <w:spacing w:val="-5"/>
          <w:sz w:val="20"/>
        </w:rPr>
        <w:t xml:space="preserve"> </w:t>
      </w:r>
      <w:r w:rsidRPr="00AE0CB2">
        <w:rPr>
          <w:sz w:val="20"/>
        </w:rPr>
        <w:t>system</w:t>
      </w:r>
      <w:r w:rsidRPr="00AE0CB2">
        <w:rPr>
          <w:spacing w:val="-6"/>
          <w:sz w:val="20"/>
        </w:rPr>
        <w:t xml:space="preserve"> </w:t>
      </w:r>
      <w:r w:rsidRPr="00AE0CB2">
        <w:rPr>
          <w:sz w:val="20"/>
        </w:rPr>
        <w:t>in</w:t>
      </w:r>
      <w:r w:rsidRPr="00AE0CB2">
        <w:rPr>
          <w:spacing w:val="-6"/>
          <w:sz w:val="20"/>
        </w:rPr>
        <w:t xml:space="preserve"> </w:t>
      </w:r>
      <w:r w:rsidRPr="00AE0CB2">
        <w:rPr>
          <w:sz w:val="20"/>
        </w:rPr>
        <w:t>the</w:t>
      </w:r>
      <w:r w:rsidRPr="00AE0CB2">
        <w:rPr>
          <w:spacing w:val="-2"/>
          <w:sz w:val="20"/>
        </w:rPr>
        <w:t xml:space="preserve"> </w:t>
      </w:r>
      <w:r w:rsidRPr="00AE0CB2">
        <w:rPr>
          <w:sz w:val="20"/>
        </w:rPr>
        <w:t>mobile-satellite</w:t>
      </w:r>
      <w:r w:rsidRPr="00AE0CB2">
        <w:rPr>
          <w:spacing w:val="-4"/>
          <w:sz w:val="20"/>
        </w:rPr>
        <w:t xml:space="preserve"> </w:t>
      </w:r>
      <w:r w:rsidRPr="00AE0CB2">
        <w:rPr>
          <w:sz w:val="20"/>
        </w:rPr>
        <w:t>service</w:t>
      </w:r>
      <w:r w:rsidRPr="00AE0CB2">
        <w:rPr>
          <w:spacing w:val="-2"/>
          <w:sz w:val="20"/>
        </w:rPr>
        <w:t xml:space="preserve"> </w:t>
      </w:r>
      <w:r w:rsidRPr="00AE0CB2">
        <w:rPr>
          <w:sz w:val="20"/>
        </w:rPr>
        <w:t>(space-to-Earth)</w:t>
      </w:r>
      <w:r w:rsidRPr="00AE0CB2">
        <w:rPr>
          <w:spacing w:val="-4"/>
          <w:sz w:val="20"/>
        </w:rPr>
        <w:t xml:space="preserve"> </w:t>
      </w:r>
      <w:r w:rsidRPr="00AE0CB2">
        <w:rPr>
          <w:sz w:val="20"/>
        </w:rPr>
        <w:t>operating</w:t>
      </w:r>
      <w:r w:rsidRPr="00AE0CB2">
        <w:rPr>
          <w:spacing w:val="-4"/>
          <w:sz w:val="20"/>
        </w:rPr>
        <w:t xml:space="preserve"> </w:t>
      </w:r>
      <w:r w:rsidRPr="00AE0CB2">
        <w:rPr>
          <w:sz w:val="20"/>
        </w:rPr>
        <w:t>in</w:t>
      </w:r>
      <w:r w:rsidRPr="00AE0CB2">
        <w:rPr>
          <w:spacing w:val="-3"/>
          <w:sz w:val="20"/>
        </w:rPr>
        <w:t xml:space="preserve"> </w:t>
      </w:r>
      <w:r w:rsidRPr="00AE0CB2">
        <w:rPr>
          <w:sz w:val="20"/>
        </w:rPr>
        <w:t>frequency</w:t>
      </w:r>
      <w:r w:rsidRPr="00AE0CB2">
        <w:rPr>
          <w:spacing w:val="-48"/>
          <w:sz w:val="20"/>
        </w:rPr>
        <w:t xml:space="preserve"> </w:t>
      </w:r>
      <w:r w:rsidRPr="00AE0CB2">
        <w:rPr>
          <w:sz w:val="20"/>
        </w:rPr>
        <w:t>band</w:t>
      </w:r>
      <w:r w:rsidRPr="00AE0CB2">
        <w:rPr>
          <w:spacing w:val="1"/>
          <w:sz w:val="20"/>
        </w:rPr>
        <w:t xml:space="preserve"> </w:t>
      </w:r>
      <w:r w:rsidRPr="00AE0CB2">
        <w:rPr>
          <w:sz w:val="20"/>
        </w:rPr>
        <w:t>1 613.8-1 626.5 MHz</w:t>
      </w:r>
      <w:r w:rsidRPr="00AE0CB2">
        <w:rPr>
          <w:spacing w:val="1"/>
          <w:sz w:val="20"/>
        </w:rPr>
        <w:t xml:space="preserve"> </w:t>
      </w:r>
      <w:r w:rsidRPr="00AE0CB2">
        <w:rPr>
          <w:sz w:val="20"/>
        </w:rPr>
        <w:t>shall</w:t>
      </w:r>
      <w:r w:rsidRPr="00AE0CB2">
        <w:rPr>
          <w:spacing w:val="1"/>
          <w:sz w:val="20"/>
        </w:rPr>
        <w:t xml:space="preserve"> </w:t>
      </w:r>
      <w:r w:rsidRPr="00AE0CB2">
        <w:rPr>
          <w:sz w:val="20"/>
        </w:rPr>
        <w:t>be</w:t>
      </w:r>
      <w:r w:rsidRPr="00AE0CB2">
        <w:rPr>
          <w:spacing w:val="1"/>
          <w:sz w:val="20"/>
        </w:rPr>
        <w:t xml:space="preserve"> </w:t>
      </w:r>
      <w:r w:rsidRPr="00AE0CB2">
        <w:rPr>
          <w:sz w:val="20"/>
        </w:rPr>
        <w:t>in</w:t>
      </w:r>
      <w:r w:rsidRPr="00AE0CB2">
        <w:rPr>
          <w:spacing w:val="1"/>
          <w:sz w:val="20"/>
        </w:rPr>
        <w:t xml:space="preserve"> </w:t>
      </w:r>
      <w:r w:rsidRPr="00AE0CB2">
        <w:rPr>
          <w:sz w:val="20"/>
        </w:rPr>
        <w:t>compliance</w:t>
      </w:r>
      <w:r w:rsidRPr="00AE0CB2">
        <w:rPr>
          <w:spacing w:val="1"/>
          <w:sz w:val="20"/>
        </w:rPr>
        <w:t xml:space="preserve"> </w:t>
      </w:r>
      <w:r w:rsidRPr="00AE0CB2">
        <w:rPr>
          <w:sz w:val="20"/>
        </w:rPr>
        <w:t>with</w:t>
      </w:r>
      <w:r w:rsidRPr="00AE0CB2">
        <w:rPr>
          <w:spacing w:val="1"/>
          <w:sz w:val="20"/>
        </w:rPr>
        <w:t xml:space="preserve"> </w:t>
      </w:r>
      <w:r w:rsidRPr="00AE0CB2">
        <w:rPr>
          <w:sz w:val="20"/>
        </w:rPr>
        <w:t>the</w:t>
      </w:r>
      <w:r w:rsidRPr="00AE0CB2">
        <w:rPr>
          <w:spacing w:val="1"/>
          <w:sz w:val="20"/>
        </w:rPr>
        <w:t xml:space="preserve"> </w:t>
      </w:r>
      <w:r w:rsidRPr="00AE0CB2">
        <w:rPr>
          <w:sz w:val="20"/>
        </w:rPr>
        <w:t>protection</w:t>
      </w:r>
      <w:r w:rsidRPr="00AE0CB2">
        <w:rPr>
          <w:spacing w:val="1"/>
          <w:sz w:val="20"/>
        </w:rPr>
        <w:t xml:space="preserve"> </w:t>
      </w:r>
      <w:r w:rsidRPr="00AE0CB2">
        <w:rPr>
          <w:sz w:val="20"/>
        </w:rPr>
        <w:t>criteria</w:t>
      </w:r>
      <w:r w:rsidRPr="00AE0CB2">
        <w:rPr>
          <w:spacing w:val="50"/>
          <w:sz w:val="20"/>
        </w:rPr>
        <w:t xml:space="preserve"> </w:t>
      </w:r>
      <w:r w:rsidRPr="00AE0CB2">
        <w:rPr>
          <w:sz w:val="20"/>
        </w:rPr>
        <w:t>provided</w:t>
      </w:r>
      <w:r w:rsidRPr="00AE0CB2">
        <w:rPr>
          <w:spacing w:val="50"/>
          <w:sz w:val="20"/>
        </w:rPr>
        <w:t xml:space="preserve"> </w:t>
      </w:r>
      <w:r w:rsidRPr="00AE0CB2">
        <w:rPr>
          <w:sz w:val="20"/>
        </w:rPr>
        <w:t>in</w:t>
      </w:r>
      <w:r w:rsidRPr="00AE0CB2">
        <w:rPr>
          <w:spacing w:val="50"/>
          <w:sz w:val="20"/>
        </w:rPr>
        <w:t xml:space="preserve"> </w:t>
      </w:r>
      <w:r w:rsidRPr="00AE0CB2">
        <w:rPr>
          <w:sz w:val="20"/>
        </w:rPr>
        <w:t>Recommendations</w:t>
      </w:r>
      <w:r w:rsidRPr="00AE0CB2">
        <w:rPr>
          <w:spacing w:val="1"/>
          <w:sz w:val="20"/>
        </w:rPr>
        <w:t xml:space="preserve"> </w:t>
      </w:r>
      <w:r w:rsidRPr="00AE0CB2">
        <w:rPr>
          <w:spacing w:val="-1"/>
          <w:sz w:val="20"/>
        </w:rPr>
        <w:t>ITU-R</w:t>
      </w:r>
      <w:r w:rsidRPr="00AE0CB2">
        <w:rPr>
          <w:spacing w:val="-3"/>
          <w:sz w:val="20"/>
        </w:rPr>
        <w:t xml:space="preserve"> </w:t>
      </w:r>
      <w:r w:rsidRPr="00AE0CB2">
        <w:rPr>
          <w:spacing w:val="-1"/>
          <w:sz w:val="20"/>
        </w:rPr>
        <w:t>RA.769-2</w:t>
      </w:r>
      <w:r w:rsidRPr="00AE0CB2">
        <w:rPr>
          <w:spacing w:val="-7"/>
          <w:sz w:val="20"/>
        </w:rPr>
        <w:t xml:space="preserve"> </w:t>
      </w:r>
      <w:r w:rsidRPr="00AE0CB2">
        <w:rPr>
          <w:sz w:val="20"/>
        </w:rPr>
        <w:t>and</w:t>
      </w:r>
      <w:r w:rsidRPr="00AE0CB2">
        <w:rPr>
          <w:spacing w:val="-7"/>
          <w:sz w:val="20"/>
        </w:rPr>
        <w:t xml:space="preserve"> </w:t>
      </w:r>
      <w:r w:rsidRPr="00AE0CB2">
        <w:rPr>
          <w:sz w:val="20"/>
        </w:rPr>
        <w:t>ITU-R</w:t>
      </w:r>
      <w:r w:rsidRPr="00AE0CB2">
        <w:rPr>
          <w:spacing w:val="-3"/>
          <w:sz w:val="20"/>
        </w:rPr>
        <w:t xml:space="preserve"> </w:t>
      </w:r>
      <w:r w:rsidRPr="00AE0CB2">
        <w:rPr>
          <w:sz w:val="20"/>
        </w:rPr>
        <w:t>RA.1513-2,</w:t>
      </w:r>
      <w:r w:rsidRPr="00AE0CB2">
        <w:rPr>
          <w:spacing w:val="-8"/>
          <w:sz w:val="20"/>
        </w:rPr>
        <w:t xml:space="preserve"> </w:t>
      </w:r>
      <w:r w:rsidRPr="00AE0CB2">
        <w:rPr>
          <w:sz w:val="20"/>
        </w:rPr>
        <w:t>using</w:t>
      </w:r>
      <w:r w:rsidRPr="00AE0CB2">
        <w:rPr>
          <w:spacing w:val="-9"/>
          <w:sz w:val="20"/>
        </w:rPr>
        <w:t xml:space="preserve"> </w:t>
      </w:r>
      <w:r w:rsidRPr="00AE0CB2">
        <w:rPr>
          <w:sz w:val="20"/>
        </w:rPr>
        <w:t>the</w:t>
      </w:r>
      <w:r w:rsidRPr="00AE0CB2">
        <w:rPr>
          <w:spacing w:val="-5"/>
          <w:sz w:val="20"/>
        </w:rPr>
        <w:t xml:space="preserve"> </w:t>
      </w:r>
      <w:r w:rsidRPr="00AE0CB2">
        <w:rPr>
          <w:sz w:val="20"/>
        </w:rPr>
        <w:t>methodology</w:t>
      </w:r>
      <w:r w:rsidRPr="00AE0CB2">
        <w:rPr>
          <w:spacing w:val="-13"/>
          <w:sz w:val="20"/>
        </w:rPr>
        <w:t xml:space="preserve"> </w:t>
      </w:r>
      <w:r w:rsidRPr="00AE0CB2">
        <w:rPr>
          <w:sz w:val="20"/>
        </w:rPr>
        <w:t>given</w:t>
      </w:r>
      <w:r w:rsidRPr="00AE0CB2">
        <w:rPr>
          <w:spacing w:val="-9"/>
          <w:sz w:val="20"/>
        </w:rPr>
        <w:t xml:space="preserve"> </w:t>
      </w:r>
      <w:r w:rsidRPr="00AE0CB2">
        <w:rPr>
          <w:sz w:val="20"/>
        </w:rPr>
        <w:t>in</w:t>
      </w:r>
      <w:r w:rsidRPr="00AE0CB2">
        <w:rPr>
          <w:spacing w:val="-10"/>
          <w:sz w:val="20"/>
        </w:rPr>
        <w:t xml:space="preserve"> </w:t>
      </w:r>
      <w:r w:rsidRPr="00AE0CB2">
        <w:rPr>
          <w:sz w:val="20"/>
        </w:rPr>
        <w:t>Recommendation</w:t>
      </w:r>
      <w:r w:rsidRPr="00AE0CB2">
        <w:rPr>
          <w:spacing w:val="-9"/>
          <w:sz w:val="20"/>
        </w:rPr>
        <w:t xml:space="preserve"> </w:t>
      </w:r>
      <w:r w:rsidRPr="00AE0CB2">
        <w:rPr>
          <w:sz w:val="20"/>
        </w:rPr>
        <w:t>ITU-R</w:t>
      </w:r>
      <w:r w:rsidRPr="00AE0CB2">
        <w:rPr>
          <w:spacing w:val="-2"/>
          <w:sz w:val="20"/>
        </w:rPr>
        <w:t xml:space="preserve"> </w:t>
      </w:r>
      <w:r w:rsidRPr="00AE0CB2">
        <w:rPr>
          <w:sz w:val="20"/>
        </w:rPr>
        <w:t>M.1583-1,</w:t>
      </w:r>
      <w:r w:rsidRPr="00AE0CB2">
        <w:rPr>
          <w:spacing w:val="-9"/>
          <w:sz w:val="20"/>
        </w:rPr>
        <w:t xml:space="preserve"> </w:t>
      </w:r>
      <w:r w:rsidRPr="00AE0CB2">
        <w:rPr>
          <w:sz w:val="20"/>
        </w:rPr>
        <w:t>and</w:t>
      </w:r>
      <w:r w:rsidRPr="00AE0CB2">
        <w:rPr>
          <w:spacing w:val="-9"/>
          <w:sz w:val="20"/>
        </w:rPr>
        <w:t xml:space="preserve"> </w:t>
      </w:r>
      <w:r w:rsidRPr="00AE0CB2">
        <w:rPr>
          <w:sz w:val="20"/>
        </w:rPr>
        <w:t>the</w:t>
      </w:r>
      <w:r w:rsidRPr="00AE0CB2">
        <w:rPr>
          <w:spacing w:val="-47"/>
          <w:sz w:val="20"/>
        </w:rPr>
        <w:t xml:space="preserve"> </w:t>
      </w:r>
      <w:r w:rsidRPr="00AE0CB2">
        <w:rPr>
          <w:sz w:val="20"/>
        </w:rPr>
        <w:t>radio astronomy</w:t>
      </w:r>
      <w:r w:rsidRPr="00AE0CB2">
        <w:rPr>
          <w:spacing w:val="-1"/>
          <w:sz w:val="20"/>
        </w:rPr>
        <w:t xml:space="preserve"> </w:t>
      </w:r>
      <w:r w:rsidRPr="00AE0CB2">
        <w:rPr>
          <w:sz w:val="20"/>
        </w:rPr>
        <w:t>antenna pattern</w:t>
      </w:r>
      <w:r w:rsidRPr="00AE0CB2">
        <w:rPr>
          <w:spacing w:val="-2"/>
          <w:sz w:val="20"/>
        </w:rPr>
        <w:t xml:space="preserve"> </w:t>
      </w:r>
      <w:r w:rsidRPr="00AE0CB2">
        <w:rPr>
          <w:sz w:val="20"/>
        </w:rPr>
        <w:t>described</w:t>
      </w:r>
      <w:r w:rsidRPr="00AE0CB2">
        <w:rPr>
          <w:spacing w:val="1"/>
          <w:sz w:val="20"/>
        </w:rPr>
        <w:t xml:space="preserve"> </w:t>
      </w:r>
      <w:r w:rsidRPr="00AE0CB2">
        <w:rPr>
          <w:sz w:val="20"/>
        </w:rPr>
        <w:t>in</w:t>
      </w:r>
      <w:r w:rsidRPr="00AE0CB2">
        <w:rPr>
          <w:spacing w:val="-2"/>
          <w:sz w:val="20"/>
        </w:rPr>
        <w:t xml:space="preserve"> </w:t>
      </w:r>
      <w:r w:rsidRPr="00AE0CB2">
        <w:rPr>
          <w:sz w:val="20"/>
        </w:rPr>
        <w:t>Recommendation</w:t>
      </w:r>
      <w:r w:rsidRPr="00AE0CB2">
        <w:rPr>
          <w:spacing w:val="-1"/>
          <w:sz w:val="20"/>
        </w:rPr>
        <w:t xml:space="preserve"> </w:t>
      </w:r>
      <w:r w:rsidRPr="00AE0CB2">
        <w:rPr>
          <w:sz w:val="20"/>
        </w:rPr>
        <w:t>ITU-R</w:t>
      </w:r>
      <w:r w:rsidRPr="00AE0CB2">
        <w:rPr>
          <w:spacing w:val="-2"/>
          <w:sz w:val="20"/>
        </w:rPr>
        <w:t xml:space="preserve"> </w:t>
      </w:r>
      <w:r w:rsidRPr="00AE0CB2">
        <w:rPr>
          <w:sz w:val="20"/>
        </w:rPr>
        <w:t>RA.1631-0.</w:t>
      </w:r>
      <w:r w:rsidRPr="00AE0CB2">
        <w:rPr>
          <w:spacing w:val="2"/>
          <w:sz w:val="20"/>
        </w:rPr>
        <w:t xml:space="preserve"> </w:t>
      </w:r>
      <w:r w:rsidRPr="00AE0CB2">
        <w:rPr>
          <w:sz w:val="16"/>
        </w:rPr>
        <w:t>(WRC-19)</w:t>
      </w:r>
    </w:p>
    <w:p w14:paraId="072EF92E" w14:textId="77777777" w:rsidR="00D23D2C" w:rsidRDefault="00D23D2C" w:rsidP="00D23D2C">
      <w:pPr>
        <w:tabs>
          <w:tab w:val="left" w:pos="1433"/>
          <w:tab w:val="left" w:pos="1434"/>
        </w:tabs>
        <w:ind w:right="655"/>
        <w:rPr>
          <w:ins w:id="394" w:author="Davender Singh Rawat" w:date="2024-09-01T14:03:00Z"/>
          <w:sz w:val="16"/>
        </w:rPr>
      </w:pPr>
    </w:p>
    <w:p w14:paraId="43079636" w14:textId="54CE268F" w:rsidR="00D23D2C" w:rsidRPr="00D23D2C" w:rsidRDefault="00D23D2C">
      <w:pPr>
        <w:tabs>
          <w:tab w:val="left" w:pos="1433"/>
          <w:tab w:val="left" w:pos="1434"/>
        </w:tabs>
        <w:ind w:left="360" w:right="655"/>
        <w:jc w:val="both"/>
        <w:rPr>
          <w:ins w:id="395" w:author="Davender Singh Rawat" w:date="2024-09-01T14:03:00Z"/>
          <w:sz w:val="20"/>
          <w:szCs w:val="20"/>
          <w:rPrChange w:id="396" w:author="Davender Singh Rawat" w:date="2024-09-01T14:04:00Z">
            <w:rPr>
              <w:ins w:id="397" w:author="Davender Singh Rawat" w:date="2024-09-01T14:03:00Z"/>
              <w:sz w:val="16"/>
            </w:rPr>
          </w:rPrChange>
        </w:rPr>
        <w:pPrChange w:id="398" w:author="Davender Singh Rawat" w:date="2024-09-01T14:04:00Z">
          <w:pPr>
            <w:tabs>
              <w:tab w:val="left" w:pos="1433"/>
              <w:tab w:val="left" w:pos="1434"/>
            </w:tabs>
            <w:ind w:right="655"/>
          </w:pPr>
        </w:pPrChange>
      </w:pPr>
      <w:ins w:id="399" w:author="Davender Singh Rawat" w:date="2024-09-01T14:03:00Z">
        <w:r w:rsidRPr="00346C23">
          <w:rPr>
            <w:b/>
            <w:bCs/>
            <w:sz w:val="20"/>
            <w:szCs w:val="20"/>
            <w:highlight w:val="yellow"/>
            <w:rPrChange w:id="400" w:author="Davender Singh Rawat" w:date="2024-09-01T14:05:00Z">
              <w:rPr>
                <w:sz w:val="16"/>
              </w:rPr>
            </w:rPrChange>
          </w:rPr>
          <w:t>5.372A</w:t>
        </w:r>
      </w:ins>
      <w:ins w:id="401" w:author="Davender Singh Rawat" w:date="2024-09-01T14:05:00Z">
        <w:r w:rsidRPr="00346C23">
          <w:rPr>
            <w:sz w:val="20"/>
            <w:szCs w:val="20"/>
            <w:highlight w:val="yellow"/>
            <w:rPrChange w:id="402" w:author="Davender Singh Rawat" w:date="2024-09-01T14:05:00Z">
              <w:rPr>
                <w:sz w:val="20"/>
                <w:szCs w:val="20"/>
              </w:rPr>
            </w:rPrChange>
          </w:rPr>
          <w:tab/>
        </w:r>
      </w:ins>
      <w:ins w:id="403" w:author="Davender Singh Rawat" w:date="2024-09-01T14:03:00Z">
        <w:r w:rsidRPr="00346C23">
          <w:rPr>
            <w:sz w:val="20"/>
            <w:szCs w:val="20"/>
            <w:highlight w:val="yellow"/>
            <w:rPrChange w:id="404" w:author="Davender Singh Rawat" w:date="2024-09-01T14:05:00Z">
              <w:rPr>
                <w:sz w:val="16"/>
              </w:rPr>
            </w:rPrChange>
          </w:rPr>
          <w:t xml:space="preserve">The maritime mobile-satellite service in the frequency bands 1 614.4225-1 618.725 MHz or 1 616.3-1 620.38 MHz (Earth-to-space) (see </w:t>
        </w:r>
        <w:r w:rsidRPr="009928B7">
          <w:rPr>
            <w:i/>
            <w:iCs/>
            <w:sz w:val="20"/>
            <w:szCs w:val="20"/>
            <w:highlight w:val="yellow"/>
            <w:rPrChange w:id="405" w:author="Davender Singh Rawat" w:date="2024-09-01T14:05:00Z">
              <w:rPr>
                <w:sz w:val="16"/>
              </w:rPr>
            </w:rPrChange>
          </w:rPr>
          <w:t>resolves</w:t>
        </w:r>
        <w:r w:rsidRPr="00346C23">
          <w:rPr>
            <w:sz w:val="20"/>
            <w:szCs w:val="20"/>
            <w:highlight w:val="yellow"/>
            <w:rPrChange w:id="406" w:author="Davender Singh Rawat" w:date="2024-09-01T14:05:00Z">
              <w:rPr>
                <w:sz w:val="16"/>
              </w:rPr>
            </w:rPrChange>
          </w:rPr>
          <w:t xml:space="preserve"> 5 of Resolution </w:t>
        </w:r>
        <w:r w:rsidRPr="009928B7">
          <w:rPr>
            <w:b/>
            <w:bCs/>
            <w:sz w:val="20"/>
            <w:szCs w:val="20"/>
            <w:highlight w:val="yellow"/>
            <w:rPrChange w:id="407" w:author="Davender Singh Rawat" w:date="2024-09-01T14:05:00Z">
              <w:rPr>
                <w:sz w:val="16"/>
              </w:rPr>
            </w:rPrChange>
          </w:rPr>
          <w:t>365 (WRC-23)</w:t>
        </w:r>
        <w:r w:rsidRPr="00346C23">
          <w:rPr>
            <w:sz w:val="20"/>
            <w:szCs w:val="20"/>
            <w:highlight w:val="yellow"/>
            <w:rPrChange w:id="408" w:author="Davender Singh Rawat" w:date="2024-09-01T14:05:00Z">
              <w:rPr>
                <w:sz w:val="16"/>
              </w:rPr>
            </w:rPrChange>
          </w:rPr>
          <w:t>) and 2 483.59-2 499.91 MHz (space-to</w:t>
        </w:r>
      </w:ins>
      <w:ins w:id="409" w:author="Davender Singh Rawat" w:date="2024-09-01T14:05:00Z">
        <w:r w:rsidR="009928B7">
          <w:rPr>
            <w:sz w:val="20"/>
            <w:szCs w:val="20"/>
            <w:highlight w:val="yellow"/>
          </w:rPr>
          <w:t>-</w:t>
        </w:r>
      </w:ins>
      <w:ins w:id="410" w:author="Davender Singh Rawat" w:date="2024-09-01T14:03:00Z">
        <w:r w:rsidRPr="00346C23">
          <w:rPr>
            <w:sz w:val="20"/>
            <w:szCs w:val="20"/>
            <w:highlight w:val="yellow"/>
            <w:rPrChange w:id="411" w:author="Davender Singh Rawat" w:date="2024-09-01T14:05:00Z">
              <w:rPr>
                <w:sz w:val="16"/>
              </w:rPr>
            </w:rPrChange>
          </w:rPr>
          <w:t>Earth) when they are used for the global maritime distress and safety system (GMDSS) is limited to the geostationary</w:t>
        </w:r>
      </w:ins>
      <w:ins w:id="412" w:author="Davender Singh Rawat" w:date="2024-09-01T14:05:00Z">
        <w:r w:rsidR="009928B7">
          <w:rPr>
            <w:sz w:val="20"/>
            <w:szCs w:val="20"/>
            <w:highlight w:val="yellow"/>
          </w:rPr>
          <w:t>-</w:t>
        </w:r>
      </w:ins>
      <w:ins w:id="413" w:author="Davender Singh Rawat" w:date="2024-09-01T14:03:00Z">
        <w:r w:rsidRPr="00346C23">
          <w:rPr>
            <w:sz w:val="20"/>
            <w:szCs w:val="20"/>
            <w:highlight w:val="yellow"/>
            <w:rPrChange w:id="414" w:author="Davender Singh Rawat" w:date="2024-09-01T14:05:00Z">
              <w:rPr>
                <w:sz w:val="16"/>
              </w:rPr>
            </w:rPrChange>
          </w:rPr>
          <w:t xml:space="preserve">satellite networks identified in Resolution </w:t>
        </w:r>
        <w:r w:rsidRPr="009928B7">
          <w:rPr>
            <w:b/>
            <w:bCs/>
            <w:sz w:val="20"/>
            <w:szCs w:val="20"/>
            <w:highlight w:val="yellow"/>
            <w:rPrChange w:id="415" w:author="Davender Singh Rawat" w:date="2024-09-01T14:05:00Z">
              <w:rPr>
                <w:sz w:val="16"/>
              </w:rPr>
            </w:rPrChange>
          </w:rPr>
          <w:t>365 (WRC-23)</w:t>
        </w:r>
        <w:r w:rsidRPr="00346C23">
          <w:rPr>
            <w:sz w:val="20"/>
            <w:szCs w:val="20"/>
            <w:highlight w:val="yellow"/>
            <w:rPrChange w:id="416" w:author="Davender Singh Rawat" w:date="2024-09-01T14:05:00Z">
              <w:rPr>
                <w:sz w:val="16"/>
              </w:rPr>
            </w:rPrChange>
          </w:rPr>
          <w:t xml:space="preserve"> and their associated earth stations located within a service area from 75°E to 135°E longitude and from 10°N to 55°N latitude. Resolution </w:t>
        </w:r>
        <w:r w:rsidRPr="009928B7">
          <w:rPr>
            <w:b/>
            <w:bCs/>
            <w:sz w:val="20"/>
            <w:szCs w:val="20"/>
            <w:highlight w:val="yellow"/>
            <w:rPrChange w:id="417" w:author="Davender Singh Rawat" w:date="2024-09-01T14:06:00Z">
              <w:rPr>
                <w:sz w:val="16"/>
              </w:rPr>
            </w:rPrChange>
          </w:rPr>
          <w:t>365 (WRC-23)</w:t>
        </w:r>
        <w:r w:rsidRPr="00346C23">
          <w:rPr>
            <w:sz w:val="20"/>
            <w:szCs w:val="20"/>
            <w:highlight w:val="yellow"/>
            <w:rPrChange w:id="418" w:author="Davender Singh Rawat" w:date="2024-09-01T14:05:00Z">
              <w:rPr>
                <w:sz w:val="16"/>
              </w:rPr>
            </w:rPrChange>
          </w:rPr>
          <w:t xml:space="preserve"> applies. </w:t>
        </w:r>
        <w:r w:rsidRPr="009928B7">
          <w:rPr>
            <w:sz w:val="16"/>
            <w:szCs w:val="16"/>
            <w:highlight w:val="yellow"/>
            <w:rPrChange w:id="419" w:author="Davender Singh Rawat" w:date="2024-09-01T14:06:00Z">
              <w:rPr>
                <w:sz w:val="16"/>
              </w:rPr>
            </w:rPrChange>
          </w:rPr>
          <w:t>(WRC-23)</w:t>
        </w:r>
      </w:ins>
    </w:p>
    <w:p w14:paraId="5C6BE8DE" w14:textId="77777777" w:rsidR="00D23D2C" w:rsidRPr="00D23D2C" w:rsidRDefault="00D23D2C">
      <w:pPr>
        <w:tabs>
          <w:tab w:val="left" w:pos="1433"/>
          <w:tab w:val="left" w:pos="1434"/>
        </w:tabs>
        <w:ind w:right="655"/>
        <w:rPr>
          <w:sz w:val="16"/>
          <w:rPrChange w:id="420" w:author="Davender Singh Rawat" w:date="2024-09-01T14:03:00Z">
            <w:rPr/>
          </w:rPrChange>
        </w:rPr>
        <w:pPrChange w:id="421" w:author="Davender Singh Rawat" w:date="2024-09-01T14:03:00Z">
          <w:pPr>
            <w:pStyle w:val="ListParagraph"/>
            <w:numPr>
              <w:ilvl w:val="1"/>
              <w:numId w:val="28"/>
            </w:numPr>
            <w:tabs>
              <w:tab w:val="left" w:pos="1433"/>
              <w:tab w:val="left" w:pos="1434"/>
            </w:tabs>
            <w:ind w:right="655" w:hanging="1133"/>
          </w:pPr>
        </w:pPrChange>
      </w:pPr>
    </w:p>
    <w:p w14:paraId="7E581F9B" w14:textId="77777777" w:rsidR="00D90295" w:rsidRPr="00AE0CB2" w:rsidRDefault="00582921">
      <w:pPr>
        <w:pStyle w:val="ListParagraph"/>
        <w:numPr>
          <w:ilvl w:val="1"/>
          <w:numId w:val="28"/>
        </w:numPr>
        <w:tabs>
          <w:tab w:val="left" w:pos="1433"/>
          <w:tab w:val="left" w:pos="1434"/>
        </w:tabs>
        <w:ind w:right="657" w:firstLine="0"/>
        <w:rPr>
          <w:sz w:val="16"/>
        </w:rPr>
      </w:pPr>
      <w:r w:rsidRPr="00AE0CB2">
        <w:rPr>
          <w:sz w:val="20"/>
        </w:rPr>
        <w:t>Maritime</w:t>
      </w:r>
      <w:r w:rsidRPr="00AE0CB2">
        <w:rPr>
          <w:spacing w:val="-5"/>
          <w:sz w:val="20"/>
        </w:rPr>
        <w:t xml:space="preserve"> </w:t>
      </w:r>
      <w:r w:rsidRPr="00AE0CB2">
        <w:rPr>
          <w:sz w:val="20"/>
        </w:rPr>
        <w:t>mobile</w:t>
      </w:r>
      <w:r w:rsidRPr="00AE0CB2">
        <w:rPr>
          <w:spacing w:val="-7"/>
          <w:sz w:val="20"/>
        </w:rPr>
        <w:t xml:space="preserve"> </w:t>
      </w:r>
      <w:r w:rsidRPr="00AE0CB2">
        <w:rPr>
          <w:sz w:val="20"/>
        </w:rPr>
        <w:t>earth</w:t>
      </w:r>
      <w:r w:rsidRPr="00AE0CB2">
        <w:rPr>
          <w:spacing w:val="-8"/>
          <w:sz w:val="20"/>
        </w:rPr>
        <w:t xml:space="preserve"> </w:t>
      </w:r>
      <w:r w:rsidRPr="00AE0CB2">
        <w:rPr>
          <w:sz w:val="20"/>
        </w:rPr>
        <w:t>stations</w:t>
      </w:r>
      <w:r w:rsidRPr="00AE0CB2">
        <w:rPr>
          <w:spacing w:val="-5"/>
          <w:sz w:val="20"/>
        </w:rPr>
        <w:t xml:space="preserve"> </w:t>
      </w:r>
      <w:r w:rsidRPr="00AE0CB2">
        <w:rPr>
          <w:sz w:val="20"/>
        </w:rPr>
        <w:t>receiving</w:t>
      </w:r>
      <w:r w:rsidRPr="00AE0CB2">
        <w:rPr>
          <w:spacing w:val="-8"/>
          <w:sz w:val="20"/>
        </w:rPr>
        <w:t xml:space="preserve"> </w:t>
      </w:r>
      <w:r w:rsidRPr="00AE0CB2">
        <w:rPr>
          <w:sz w:val="20"/>
        </w:rPr>
        <w:t>in</w:t>
      </w:r>
      <w:r w:rsidRPr="00AE0CB2">
        <w:rPr>
          <w:spacing w:val="-9"/>
          <w:sz w:val="20"/>
        </w:rPr>
        <w:t xml:space="preserve"> </w:t>
      </w:r>
      <w:r w:rsidRPr="00AE0CB2">
        <w:rPr>
          <w:sz w:val="20"/>
        </w:rPr>
        <w:t>the</w:t>
      </w:r>
      <w:r w:rsidRPr="00AE0CB2">
        <w:rPr>
          <w:spacing w:val="-4"/>
          <w:sz w:val="20"/>
        </w:rPr>
        <w:t xml:space="preserve"> </w:t>
      </w:r>
      <w:r w:rsidRPr="00AE0CB2">
        <w:rPr>
          <w:sz w:val="20"/>
        </w:rPr>
        <w:t>frequency</w:t>
      </w:r>
      <w:r w:rsidRPr="00AE0CB2">
        <w:rPr>
          <w:spacing w:val="-10"/>
          <w:sz w:val="20"/>
        </w:rPr>
        <w:t xml:space="preserve"> </w:t>
      </w:r>
      <w:r w:rsidRPr="00AE0CB2">
        <w:rPr>
          <w:sz w:val="20"/>
        </w:rPr>
        <w:t>band</w:t>
      </w:r>
      <w:r w:rsidRPr="00AE0CB2">
        <w:rPr>
          <w:spacing w:val="-6"/>
          <w:sz w:val="20"/>
        </w:rPr>
        <w:t xml:space="preserve"> </w:t>
      </w:r>
      <w:r w:rsidRPr="00AE0CB2">
        <w:rPr>
          <w:sz w:val="20"/>
        </w:rPr>
        <w:t>1</w:t>
      </w:r>
      <w:r w:rsidRPr="00AE0CB2">
        <w:rPr>
          <w:spacing w:val="4"/>
          <w:sz w:val="20"/>
        </w:rPr>
        <w:t xml:space="preserve"> </w:t>
      </w:r>
      <w:r w:rsidRPr="00AE0CB2">
        <w:rPr>
          <w:sz w:val="20"/>
        </w:rPr>
        <w:t>621.35-1</w:t>
      </w:r>
      <w:r w:rsidRPr="00AE0CB2">
        <w:rPr>
          <w:spacing w:val="-1"/>
          <w:sz w:val="20"/>
        </w:rPr>
        <w:t xml:space="preserve"> </w:t>
      </w:r>
      <w:r w:rsidRPr="00AE0CB2">
        <w:rPr>
          <w:sz w:val="20"/>
        </w:rPr>
        <w:t>626.5</w:t>
      </w:r>
      <w:r w:rsidRPr="00AE0CB2">
        <w:rPr>
          <w:spacing w:val="-1"/>
          <w:sz w:val="20"/>
        </w:rPr>
        <w:t xml:space="preserve"> </w:t>
      </w:r>
      <w:r w:rsidRPr="00AE0CB2">
        <w:rPr>
          <w:sz w:val="20"/>
        </w:rPr>
        <w:t>MHz</w:t>
      </w:r>
      <w:r w:rsidRPr="00AE0CB2">
        <w:rPr>
          <w:spacing w:val="-6"/>
          <w:sz w:val="20"/>
        </w:rPr>
        <w:t xml:space="preserve"> </w:t>
      </w:r>
      <w:r w:rsidRPr="00AE0CB2">
        <w:rPr>
          <w:sz w:val="20"/>
        </w:rPr>
        <w:t>shall</w:t>
      </w:r>
      <w:r w:rsidRPr="00AE0CB2">
        <w:rPr>
          <w:spacing w:val="-7"/>
          <w:sz w:val="20"/>
        </w:rPr>
        <w:t xml:space="preserve"> </w:t>
      </w:r>
      <w:r w:rsidRPr="00AE0CB2">
        <w:rPr>
          <w:sz w:val="20"/>
        </w:rPr>
        <w:t>not</w:t>
      </w:r>
      <w:r w:rsidRPr="00AE0CB2">
        <w:rPr>
          <w:spacing w:val="-7"/>
          <w:sz w:val="20"/>
        </w:rPr>
        <w:t xml:space="preserve"> </w:t>
      </w:r>
      <w:r w:rsidRPr="00AE0CB2">
        <w:rPr>
          <w:sz w:val="20"/>
        </w:rPr>
        <w:t>impose</w:t>
      </w:r>
      <w:r w:rsidRPr="00AE0CB2">
        <w:rPr>
          <w:spacing w:val="-48"/>
          <w:sz w:val="20"/>
        </w:rPr>
        <w:t xml:space="preserve"> </w:t>
      </w:r>
      <w:r w:rsidRPr="00AE0CB2">
        <w:rPr>
          <w:sz w:val="20"/>
        </w:rPr>
        <w:t>additional</w:t>
      </w:r>
      <w:r w:rsidRPr="00AE0CB2">
        <w:rPr>
          <w:spacing w:val="-4"/>
          <w:sz w:val="20"/>
        </w:rPr>
        <w:t xml:space="preserve"> </w:t>
      </w:r>
      <w:r w:rsidRPr="00AE0CB2">
        <w:rPr>
          <w:sz w:val="20"/>
        </w:rPr>
        <w:t>constraints</w:t>
      </w:r>
      <w:r w:rsidRPr="00AE0CB2">
        <w:rPr>
          <w:spacing w:val="-4"/>
          <w:sz w:val="20"/>
        </w:rPr>
        <w:t xml:space="preserve"> </w:t>
      </w:r>
      <w:r w:rsidRPr="00AE0CB2">
        <w:rPr>
          <w:sz w:val="20"/>
        </w:rPr>
        <w:t>on</w:t>
      </w:r>
      <w:r w:rsidRPr="00AE0CB2">
        <w:rPr>
          <w:spacing w:val="-6"/>
          <w:sz w:val="20"/>
        </w:rPr>
        <w:t xml:space="preserve"> </w:t>
      </w:r>
      <w:r w:rsidRPr="00AE0CB2">
        <w:rPr>
          <w:sz w:val="20"/>
        </w:rPr>
        <w:t>earth</w:t>
      </w:r>
      <w:r w:rsidRPr="00AE0CB2">
        <w:rPr>
          <w:spacing w:val="-2"/>
          <w:sz w:val="20"/>
        </w:rPr>
        <w:t xml:space="preserve"> </w:t>
      </w:r>
      <w:r w:rsidRPr="00AE0CB2">
        <w:rPr>
          <w:sz w:val="20"/>
        </w:rPr>
        <w:t>stations</w:t>
      </w:r>
      <w:r w:rsidRPr="00AE0CB2">
        <w:rPr>
          <w:spacing w:val="-5"/>
          <w:sz w:val="20"/>
        </w:rPr>
        <w:t xml:space="preserve"> </w:t>
      </w:r>
      <w:r w:rsidRPr="00AE0CB2">
        <w:rPr>
          <w:sz w:val="20"/>
        </w:rPr>
        <w:t>operating</w:t>
      </w:r>
      <w:r w:rsidRPr="00AE0CB2">
        <w:rPr>
          <w:spacing w:val="-1"/>
          <w:sz w:val="20"/>
        </w:rPr>
        <w:t xml:space="preserve"> </w:t>
      </w:r>
      <w:r w:rsidRPr="00AE0CB2">
        <w:rPr>
          <w:sz w:val="20"/>
        </w:rPr>
        <w:t>in</w:t>
      </w:r>
      <w:r w:rsidRPr="00AE0CB2">
        <w:rPr>
          <w:spacing w:val="-6"/>
          <w:sz w:val="20"/>
        </w:rPr>
        <w:t xml:space="preserve"> </w:t>
      </w:r>
      <w:r w:rsidRPr="00AE0CB2">
        <w:rPr>
          <w:sz w:val="20"/>
        </w:rPr>
        <w:t>the</w:t>
      </w:r>
      <w:r w:rsidRPr="00AE0CB2">
        <w:rPr>
          <w:spacing w:val="-1"/>
          <w:sz w:val="20"/>
        </w:rPr>
        <w:t xml:space="preserve"> </w:t>
      </w:r>
      <w:r w:rsidRPr="00AE0CB2">
        <w:rPr>
          <w:sz w:val="20"/>
        </w:rPr>
        <w:t>maritime</w:t>
      </w:r>
      <w:r w:rsidRPr="00AE0CB2">
        <w:rPr>
          <w:spacing w:val="-2"/>
          <w:sz w:val="20"/>
        </w:rPr>
        <w:t xml:space="preserve"> </w:t>
      </w:r>
      <w:r w:rsidRPr="00AE0CB2">
        <w:rPr>
          <w:sz w:val="20"/>
        </w:rPr>
        <w:t>mobile-satellite</w:t>
      </w:r>
      <w:r w:rsidRPr="00AE0CB2">
        <w:rPr>
          <w:spacing w:val="-3"/>
          <w:sz w:val="20"/>
        </w:rPr>
        <w:t xml:space="preserve"> </w:t>
      </w:r>
      <w:r w:rsidRPr="00AE0CB2">
        <w:rPr>
          <w:sz w:val="20"/>
        </w:rPr>
        <w:t>service</w:t>
      </w:r>
      <w:r w:rsidRPr="00AE0CB2">
        <w:rPr>
          <w:spacing w:val="-3"/>
          <w:sz w:val="20"/>
        </w:rPr>
        <w:t xml:space="preserve"> </w:t>
      </w:r>
      <w:r w:rsidRPr="00AE0CB2">
        <w:rPr>
          <w:sz w:val="20"/>
        </w:rPr>
        <w:t>or</w:t>
      </w:r>
      <w:r w:rsidRPr="00AE0CB2">
        <w:rPr>
          <w:spacing w:val="1"/>
          <w:sz w:val="20"/>
        </w:rPr>
        <w:t xml:space="preserve"> </w:t>
      </w:r>
      <w:r w:rsidRPr="00AE0CB2">
        <w:rPr>
          <w:sz w:val="20"/>
        </w:rPr>
        <w:t>maritime</w:t>
      </w:r>
      <w:r w:rsidRPr="00AE0CB2">
        <w:rPr>
          <w:spacing w:val="-4"/>
          <w:sz w:val="20"/>
        </w:rPr>
        <w:t xml:space="preserve"> </w:t>
      </w:r>
      <w:r w:rsidRPr="00AE0CB2">
        <w:rPr>
          <w:sz w:val="20"/>
        </w:rPr>
        <w:t>earth</w:t>
      </w:r>
      <w:r w:rsidRPr="00AE0CB2">
        <w:rPr>
          <w:spacing w:val="-2"/>
          <w:sz w:val="20"/>
        </w:rPr>
        <w:t xml:space="preserve"> </w:t>
      </w:r>
      <w:r w:rsidRPr="00AE0CB2">
        <w:rPr>
          <w:sz w:val="20"/>
        </w:rPr>
        <w:t>stations</w:t>
      </w:r>
      <w:r w:rsidRPr="00AE0CB2">
        <w:rPr>
          <w:spacing w:val="-4"/>
          <w:sz w:val="20"/>
        </w:rPr>
        <w:t xml:space="preserve"> </w:t>
      </w:r>
      <w:r w:rsidRPr="00AE0CB2">
        <w:rPr>
          <w:sz w:val="20"/>
        </w:rPr>
        <w:t>of</w:t>
      </w:r>
      <w:r w:rsidRPr="00AE0CB2">
        <w:rPr>
          <w:spacing w:val="-48"/>
          <w:sz w:val="20"/>
        </w:rPr>
        <w:t xml:space="preserve"> </w:t>
      </w:r>
      <w:r w:rsidRPr="00AE0CB2">
        <w:rPr>
          <w:sz w:val="20"/>
        </w:rPr>
        <w:t>the</w:t>
      </w:r>
      <w:r w:rsidRPr="00AE0CB2">
        <w:rPr>
          <w:spacing w:val="16"/>
          <w:sz w:val="20"/>
        </w:rPr>
        <w:t xml:space="preserve"> </w:t>
      </w:r>
      <w:r w:rsidRPr="00AE0CB2">
        <w:rPr>
          <w:sz w:val="20"/>
        </w:rPr>
        <w:t>radiodetermination-satellite</w:t>
      </w:r>
      <w:r w:rsidRPr="00AE0CB2">
        <w:rPr>
          <w:spacing w:val="17"/>
          <w:sz w:val="20"/>
        </w:rPr>
        <w:t xml:space="preserve"> </w:t>
      </w:r>
      <w:r w:rsidRPr="00AE0CB2">
        <w:rPr>
          <w:sz w:val="20"/>
        </w:rPr>
        <w:t>service</w:t>
      </w:r>
      <w:r w:rsidRPr="00AE0CB2">
        <w:rPr>
          <w:spacing w:val="17"/>
          <w:sz w:val="20"/>
        </w:rPr>
        <w:t xml:space="preserve"> </w:t>
      </w:r>
      <w:r w:rsidRPr="00AE0CB2">
        <w:rPr>
          <w:sz w:val="20"/>
        </w:rPr>
        <w:t>operating</w:t>
      </w:r>
      <w:r w:rsidRPr="00AE0CB2">
        <w:rPr>
          <w:spacing w:val="16"/>
          <w:sz w:val="20"/>
        </w:rPr>
        <w:t xml:space="preserve"> </w:t>
      </w:r>
      <w:r w:rsidRPr="00AE0CB2">
        <w:rPr>
          <w:sz w:val="20"/>
        </w:rPr>
        <w:t>in</w:t>
      </w:r>
      <w:r w:rsidRPr="00AE0CB2">
        <w:rPr>
          <w:spacing w:val="16"/>
          <w:sz w:val="20"/>
        </w:rPr>
        <w:t xml:space="preserve"> </w:t>
      </w:r>
      <w:r w:rsidRPr="00AE0CB2">
        <w:rPr>
          <w:sz w:val="20"/>
        </w:rPr>
        <w:t>accordance</w:t>
      </w:r>
      <w:r w:rsidRPr="00AE0CB2">
        <w:rPr>
          <w:spacing w:val="20"/>
          <w:sz w:val="20"/>
        </w:rPr>
        <w:t xml:space="preserve"> </w:t>
      </w:r>
      <w:r w:rsidRPr="00AE0CB2">
        <w:rPr>
          <w:sz w:val="20"/>
        </w:rPr>
        <w:t>with</w:t>
      </w:r>
      <w:r w:rsidRPr="00AE0CB2">
        <w:rPr>
          <w:spacing w:val="16"/>
          <w:sz w:val="20"/>
        </w:rPr>
        <w:t xml:space="preserve"> </w:t>
      </w:r>
      <w:r w:rsidRPr="00AE0CB2">
        <w:rPr>
          <w:sz w:val="20"/>
        </w:rPr>
        <w:t>the</w:t>
      </w:r>
      <w:r w:rsidRPr="00AE0CB2">
        <w:rPr>
          <w:spacing w:val="16"/>
          <w:sz w:val="20"/>
        </w:rPr>
        <w:t xml:space="preserve"> </w:t>
      </w:r>
      <w:r w:rsidRPr="00AE0CB2">
        <w:rPr>
          <w:sz w:val="20"/>
        </w:rPr>
        <w:t>Radio</w:t>
      </w:r>
      <w:r w:rsidRPr="00AE0CB2">
        <w:rPr>
          <w:spacing w:val="20"/>
          <w:sz w:val="20"/>
        </w:rPr>
        <w:t xml:space="preserve"> </w:t>
      </w:r>
      <w:r w:rsidRPr="00AE0CB2">
        <w:rPr>
          <w:sz w:val="20"/>
        </w:rPr>
        <w:t>Regulations</w:t>
      </w:r>
      <w:r w:rsidRPr="00AE0CB2">
        <w:rPr>
          <w:spacing w:val="16"/>
          <w:sz w:val="20"/>
        </w:rPr>
        <w:t xml:space="preserve"> </w:t>
      </w:r>
      <w:r w:rsidRPr="00AE0CB2">
        <w:rPr>
          <w:sz w:val="20"/>
        </w:rPr>
        <w:t>in</w:t>
      </w:r>
      <w:r w:rsidRPr="00AE0CB2">
        <w:rPr>
          <w:spacing w:val="16"/>
          <w:sz w:val="20"/>
        </w:rPr>
        <w:t xml:space="preserve"> </w:t>
      </w:r>
      <w:r w:rsidRPr="00AE0CB2">
        <w:rPr>
          <w:sz w:val="20"/>
        </w:rPr>
        <w:t>the</w:t>
      </w:r>
      <w:r w:rsidRPr="00AE0CB2">
        <w:rPr>
          <w:spacing w:val="17"/>
          <w:sz w:val="20"/>
        </w:rPr>
        <w:t xml:space="preserve"> </w:t>
      </w:r>
      <w:r w:rsidRPr="00AE0CB2">
        <w:rPr>
          <w:sz w:val="20"/>
        </w:rPr>
        <w:t>frequency</w:t>
      </w:r>
      <w:r w:rsidRPr="00AE0CB2">
        <w:rPr>
          <w:spacing w:val="16"/>
          <w:sz w:val="20"/>
        </w:rPr>
        <w:t xml:space="preserve"> </w:t>
      </w:r>
      <w:r w:rsidRPr="00AE0CB2">
        <w:rPr>
          <w:sz w:val="20"/>
        </w:rPr>
        <w:t>band</w:t>
      </w:r>
      <w:r w:rsidRPr="00AE0CB2">
        <w:rPr>
          <w:spacing w:val="-48"/>
          <w:sz w:val="20"/>
        </w:rPr>
        <w:t xml:space="preserve"> </w:t>
      </w:r>
      <w:r w:rsidRPr="00AE0CB2">
        <w:rPr>
          <w:sz w:val="20"/>
        </w:rPr>
        <w:t>1 610-1 621.35 MHz or on earth stations operating in the maritime mobile-satellite service operating in accordance</w:t>
      </w:r>
      <w:r w:rsidRPr="00AE0CB2">
        <w:rPr>
          <w:spacing w:val="1"/>
          <w:sz w:val="20"/>
        </w:rPr>
        <w:t xml:space="preserve"> </w:t>
      </w:r>
      <w:r w:rsidRPr="00AE0CB2">
        <w:rPr>
          <w:sz w:val="20"/>
        </w:rPr>
        <w:t>with the Radio Regulations in the frequency band 1 626.5-1 660.5 MHz, unless otherwise agreed between the</w:t>
      </w:r>
      <w:r w:rsidRPr="00AE0CB2">
        <w:rPr>
          <w:spacing w:val="1"/>
          <w:sz w:val="20"/>
        </w:rPr>
        <w:t xml:space="preserve"> </w:t>
      </w:r>
      <w:r w:rsidRPr="00AE0CB2">
        <w:rPr>
          <w:sz w:val="20"/>
        </w:rPr>
        <w:t>notifying</w:t>
      </w:r>
      <w:r w:rsidRPr="00AE0CB2">
        <w:rPr>
          <w:spacing w:val="-2"/>
          <w:sz w:val="20"/>
        </w:rPr>
        <w:t xml:space="preserve"> </w:t>
      </w:r>
      <w:r w:rsidRPr="00AE0CB2">
        <w:rPr>
          <w:sz w:val="20"/>
        </w:rPr>
        <w:t>administrations.</w:t>
      </w:r>
      <w:r w:rsidRPr="00AE0CB2">
        <w:rPr>
          <w:spacing w:val="7"/>
          <w:sz w:val="20"/>
        </w:rPr>
        <w:t xml:space="preserve"> </w:t>
      </w:r>
      <w:r w:rsidRPr="00AE0CB2">
        <w:rPr>
          <w:sz w:val="16"/>
        </w:rPr>
        <w:t>(WRC-19)</w:t>
      </w:r>
    </w:p>
    <w:p w14:paraId="15C17413" w14:textId="77777777" w:rsidR="00D90295" w:rsidRPr="00AE0CB2" w:rsidRDefault="00582921">
      <w:pPr>
        <w:pStyle w:val="ListParagraph"/>
        <w:numPr>
          <w:ilvl w:val="1"/>
          <w:numId w:val="27"/>
        </w:numPr>
        <w:tabs>
          <w:tab w:val="left" w:pos="754"/>
          <w:tab w:val="left" w:pos="1433"/>
        </w:tabs>
        <w:spacing w:before="79"/>
        <w:ind w:right="654" w:firstLine="0"/>
        <w:rPr>
          <w:sz w:val="16"/>
        </w:rPr>
      </w:pPr>
      <w:r w:rsidRPr="00AE0CB2">
        <w:rPr>
          <w:b/>
          <w:sz w:val="20"/>
        </w:rPr>
        <w:t>A</w:t>
      </w:r>
      <w:r w:rsidRPr="00AE0CB2">
        <w:rPr>
          <w:b/>
          <w:sz w:val="20"/>
        </w:rPr>
        <w:tab/>
      </w:r>
      <w:r w:rsidRPr="00AE0CB2">
        <w:rPr>
          <w:sz w:val="20"/>
        </w:rPr>
        <w:t>Maritime</w:t>
      </w:r>
      <w:r w:rsidRPr="00AE0CB2">
        <w:rPr>
          <w:spacing w:val="-5"/>
          <w:sz w:val="20"/>
        </w:rPr>
        <w:t xml:space="preserve"> </w:t>
      </w:r>
      <w:r w:rsidRPr="00AE0CB2">
        <w:rPr>
          <w:sz w:val="20"/>
        </w:rPr>
        <w:t>mobile</w:t>
      </w:r>
      <w:r w:rsidRPr="00AE0CB2">
        <w:rPr>
          <w:spacing w:val="-7"/>
          <w:sz w:val="20"/>
        </w:rPr>
        <w:t xml:space="preserve"> </w:t>
      </w:r>
      <w:r w:rsidRPr="00AE0CB2">
        <w:rPr>
          <w:sz w:val="20"/>
        </w:rPr>
        <w:t>earth</w:t>
      </w:r>
      <w:r w:rsidRPr="00AE0CB2">
        <w:rPr>
          <w:spacing w:val="-8"/>
          <w:sz w:val="20"/>
        </w:rPr>
        <w:t xml:space="preserve"> </w:t>
      </w:r>
      <w:r w:rsidRPr="00AE0CB2">
        <w:rPr>
          <w:sz w:val="20"/>
        </w:rPr>
        <w:t>stations</w:t>
      </w:r>
      <w:r w:rsidRPr="00AE0CB2">
        <w:rPr>
          <w:spacing w:val="-5"/>
          <w:sz w:val="20"/>
        </w:rPr>
        <w:t xml:space="preserve"> </w:t>
      </w:r>
      <w:r w:rsidRPr="00AE0CB2">
        <w:rPr>
          <w:sz w:val="20"/>
        </w:rPr>
        <w:t>receiving</w:t>
      </w:r>
      <w:r w:rsidRPr="00AE0CB2">
        <w:rPr>
          <w:spacing w:val="-8"/>
          <w:sz w:val="20"/>
        </w:rPr>
        <w:t xml:space="preserve"> </w:t>
      </w:r>
      <w:r w:rsidRPr="00AE0CB2">
        <w:rPr>
          <w:sz w:val="20"/>
        </w:rPr>
        <w:t>in</w:t>
      </w:r>
      <w:r w:rsidRPr="00AE0CB2">
        <w:rPr>
          <w:spacing w:val="-9"/>
          <w:sz w:val="20"/>
        </w:rPr>
        <w:t xml:space="preserve"> </w:t>
      </w:r>
      <w:r w:rsidRPr="00AE0CB2">
        <w:rPr>
          <w:sz w:val="20"/>
        </w:rPr>
        <w:t>the</w:t>
      </w:r>
      <w:r w:rsidRPr="00AE0CB2">
        <w:rPr>
          <w:spacing w:val="-4"/>
          <w:sz w:val="20"/>
        </w:rPr>
        <w:t xml:space="preserve"> </w:t>
      </w:r>
      <w:r w:rsidRPr="00AE0CB2">
        <w:rPr>
          <w:sz w:val="20"/>
        </w:rPr>
        <w:t>frequency</w:t>
      </w:r>
      <w:r w:rsidRPr="00AE0CB2">
        <w:rPr>
          <w:spacing w:val="-5"/>
          <w:sz w:val="20"/>
        </w:rPr>
        <w:t xml:space="preserve"> </w:t>
      </w:r>
      <w:r w:rsidRPr="00AE0CB2">
        <w:rPr>
          <w:sz w:val="20"/>
        </w:rPr>
        <w:t>band</w:t>
      </w:r>
      <w:r w:rsidRPr="00AE0CB2">
        <w:rPr>
          <w:spacing w:val="-6"/>
          <w:sz w:val="20"/>
        </w:rPr>
        <w:t xml:space="preserve"> </w:t>
      </w:r>
      <w:r w:rsidRPr="00AE0CB2">
        <w:rPr>
          <w:sz w:val="20"/>
        </w:rPr>
        <w:t>1</w:t>
      </w:r>
      <w:r w:rsidRPr="00AE0CB2">
        <w:rPr>
          <w:spacing w:val="-1"/>
          <w:sz w:val="20"/>
        </w:rPr>
        <w:t xml:space="preserve"> </w:t>
      </w:r>
      <w:r w:rsidRPr="00AE0CB2">
        <w:rPr>
          <w:sz w:val="20"/>
        </w:rPr>
        <w:t>621.35-1</w:t>
      </w:r>
      <w:r w:rsidRPr="00AE0CB2">
        <w:rPr>
          <w:spacing w:val="-1"/>
          <w:sz w:val="20"/>
        </w:rPr>
        <w:t xml:space="preserve"> </w:t>
      </w:r>
      <w:r w:rsidRPr="00AE0CB2">
        <w:rPr>
          <w:sz w:val="20"/>
        </w:rPr>
        <w:t>626.5</w:t>
      </w:r>
      <w:r w:rsidRPr="00AE0CB2">
        <w:rPr>
          <w:spacing w:val="-1"/>
          <w:sz w:val="20"/>
        </w:rPr>
        <w:t xml:space="preserve"> </w:t>
      </w:r>
      <w:r w:rsidRPr="00AE0CB2">
        <w:rPr>
          <w:sz w:val="20"/>
        </w:rPr>
        <w:t>MHz</w:t>
      </w:r>
      <w:r w:rsidRPr="00AE0CB2">
        <w:rPr>
          <w:spacing w:val="-6"/>
          <w:sz w:val="20"/>
        </w:rPr>
        <w:t xml:space="preserve"> </w:t>
      </w:r>
      <w:r w:rsidRPr="00AE0CB2">
        <w:rPr>
          <w:sz w:val="20"/>
        </w:rPr>
        <w:t>shall</w:t>
      </w:r>
      <w:r w:rsidRPr="00AE0CB2">
        <w:rPr>
          <w:spacing w:val="-7"/>
          <w:sz w:val="20"/>
        </w:rPr>
        <w:t xml:space="preserve"> </w:t>
      </w:r>
      <w:r w:rsidRPr="00AE0CB2">
        <w:rPr>
          <w:sz w:val="20"/>
        </w:rPr>
        <w:t>not</w:t>
      </w:r>
      <w:r w:rsidRPr="00AE0CB2">
        <w:rPr>
          <w:spacing w:val="-7"/>
          <w:sz w:val="20"/>
        </w:rPr>
        <w:t xml:space="preserve"> </w:t>
      </w:r>
      <w:r w:rsidRPr="00AE0CB2">
        <w:rPr>
          <w:sz w:val="20"/>
        </w:rPr>
        <w:t>impose</w:t>
      </w:r>
      <w:r w:rsidRPr="00AE0CB2">
        <w:rPr>
          <w:spacing w:val="-48"/>
          <w:sz w:val="20"/>
        </w:rPr>
        <w:t xml:space="preserve"> </w:t>
      </w:r>
      <w:r w:rsidRPr="00AE0CB2">
        <w:rPr>
          <w:sz w:val="20"/>
        </w:rPr>
        <w:t>constraints</w:t>
      </w:r>
      <w:r w:rsidRPr="00AE0CB2">
        <w:rPr>
          <w:spacing w:val="1"/>
          <w:sz w:val="20"/>
        </w:rPr>
        <w:t xml:space="preserve"> </w:t>
      </w:r>
      <w:r w:rsidRPr="00AE0CB2">
        <w:rPr>
          <w:sz w:val="20"/>
        </w:rPr>
        <w:t>on</w:t>
      </w:r>
      <w:r w:rsidRPr="00AE0CB2">
        <w:rPr>
          <w:spacing w:val="1"/>
          <w:sz w:val="20"/>
        </w:rPr>
        <w:t xml:space="preserve"> </w:t>
      </w:r>
      <w:r w:rsidRPr="00AE0CB2">
        <w:rPr>
          <w:sz w:val="20"/>
        </w:rPr>
        <w:t>the</w:t>
      </w:r>
      <w:r w:rsidRPr="00AE0CB2">
        <w:rPr>
          <w:spacing w:val="1"/>
          <w:sz w:val="20"/>
        </w:rPr>
        <w:t xml:space="preserve"> </w:t>
      </w:r>
      <w:r w:rsidRPr="00AE0CB2">
        <w:rPr>
          <w:sz w:val="20"/>
        </w:rPr>
        <w:t>assignments</w:t>
      </w:r>
      <w:r w:rsidRPr="00AE0CB2">
        <w:rPr>
          <w:spacing w:val="1"/>
          <w:sz w:val="20"/>
        </w:rPr>
        <w:t xml:space="preserve"> </w:t>
      </w:r>
      <w:r w:rsidRPr="00AE0CB2">
        <w:rPr>
          <w:sz w:val="20"/>
        </w:rPr>
        <w:t>of</w:t>
      </w:r>
      <w:r w:rsidRPr="00AE0CB2">
        <w:rPr>
          <w:spacing w:val="1"/>
          <w:sz w:val="20"/>
        </w:rPr>
        <w:t xml:space="preserve"> </w:t>
      </w:r>
      <w:r w:rsidRPr="00AE0CB2">
        <w:rPr>
          <w:sz w:val="20"/>
        </w:rPr>
        <w:t>earth</w:t>
      </w:r>
      <w:r w:rsidRPr="00AE0CB2">
        <w:rPr>
          <w:spacing w:val="1"/>
          <w:sz w:val="20"/>
        </w:rPr>
        <w:t xml:space="preserve"> </w:t>
      </w:r>
      <w:r w:rsidRPr="00AE0CB2">
        <w:rPr>
          <w:sz w:val="20"/>
        </w:rPr>
        <w:t>stations</w:t>
      </w:r>
      <w:r w:rsidRPr="00AE0CB2">
        <w:rPr>
          <w:spacing w:val="1"/>
          <w:sz w:val="20"/>
        </w:rPr>
        <w:t xml:space="preserve"> </w:t>
      </w:r>
      <w:r w:rsidRPr="00AE0CB2">
        <w:rPr>
          <w:sz w:val="20"/>
        </w:rPr>
        <w:t>of</w:t>
      </w:r>
      <w:r w:rsidRPr="00AE0CB2">
        <w:rPr>
          <w:spacing w:val="1"/>
          <w:sz w:val="20"/>
        </w:rPr>
        <w:t xml:space="preserve"> </w:t>
      </w:r>
      <w:r w:rsidRPr="00AE0CB2">
        <w:rPr>
          <w:sz w:val="20"/>
        </w:rPr>
        <w:t>the</w:t>
      </w:r>
      <w:r w:rsidRPr="00AE0CB2">
        <w:rPr>
          <w:spacing w:val="1"/>
          <w:sz w:val="20"/>
        </w:rPr>
        <w:t xml:space="preserve"> </w:t>
      </w:r>
      <w:r w:rsidRPr="00AE0CB2">
        <w:rPr>
          <w:sz w:val="20"/>
        </w:rPr>
        <w:t>mobile-satellite</w:t>
      </w:r>
      <w:r w:rsidRPr="00AE0CB2">
        <w:rPr>
          <w:spacing w:val="1"/>
          <w:sz w:val="20"/>
        </w:rPr>
        <w:t xml:space="preserve"> </w:t>
      </w:r>
      <w:r w:rsidRPr="00AE0CB2">
        <w:rPr>
          <w:sz w:val="20"/>
        </w:rPr>
        <w:t>service</w:t>
      </w:r>
      <w:r w:rsidRPr="00AE0CB2">
        <w:rPr>
          <w:spacing w:val="1"/>
          <w:sz w:val="20"/>
        </w:rPr>
        <w:t xml:space="preserve"> </w:t>
      </w:r>
      <w:r w:rsidRPr="00AE0CB2">
        <w:rPr>
          <w:sz w:val="20"/>
        </w:rPr>
        <w:t>(Earth-to-space)</w:t>
      </w:r>
      <w:r w:rsidRPr="00AE0CB2">
        <w:rPr>
          <w:spacing w:val="1"/>
          <w:sz w:val="20"/>
        </w:rPr>
        <w:t xml:space="preserve"> </w:t>
      </w:r>
      <w:r w:rsidRPr="00AE0CB2">
        <w:rPr>
          <w:sz w:val="20"/>
        </w:rPr>
        <w:t>and</w:t>
      </w:r>
      <w:r w:rsidRPr="00AE0CB2">
        <w:rPr>
          <w:spacing w:val="1"/>
          <w:sz w:val="20"/>
        </w:rPr>
        <w:t xml:space="preserve"> </w:t>
      </w:r>
      <w:r w:rsidRPr="00AE0CB2">
        <w:rPr>
          <w:sz w:val="20"/>
        </w:rPr>
        <w:t>the</w:t>
      </w:r>
      <w:r w:rsidRPr="00AE0CB2">
        <w:rPr>
          <w:spacing w:val="1"/>
          <w:sz w:val="20"/>
        </w:rPr>
        <w:t xml:space="preserve"> </w:t>
      </w:r>
      <w:r w:rsidRPr="00AE0CB2">
        <w:rPr>
          <w:sz w:val="20"/>
        </w:rPr>
        <w:t>radiodetermination-satellite service (Earth-to-space) in the frequency band 1 621.35-1 626.5 MHz in networks for</w:t>
      </w:r>
      <w:r w:rsidRPr="00AE0CB2">
        <w:rPr>
          <w:spacing w:val="1"/>
          <w:sz w:val="20"/>
        </w:rPr>
        <w:t xml:space="preserve"> </w:t>
      </w:r>
      <w:r w:rsidRPr="00AE0CB2">
        <w:rPr>
          <w:sz w:val="20"/>
        </w:rPr>
        <w:t>which</w:t>
      </w:r>
      <w:r w:rsidRPr="00AE0CB2">
        <w:rPr>
          <w:spacing w:val="51"/>
          <w:sz w:val="20"/>
        </w:rPr>
        <w:t xml:space="preserve"> </w:t>
      </w:r>
      <w:r w:rsidRPr="00AE0CB2">
        <w:rPr>
          <w:sz w:val="20"/>
        </w:rPr>
        <w:t>complete</w:t>
      </w:r>
      <w:r w:rsidRPr="00AE0CB2">
        <w:rPr>
          <w:spacing w:val="51"/>
          <w:sz w:val="20"/>
        </w:rPr>
        <w:t xml:space="preserve"> </w:t>
      </w:r>
      <w:r w:rsidRPr="00AE0CB2">
        <w:rPr>
          <w:sz w:val="20"/>
        </w:rPr>
        <w:t>coordination</w:t>
      </w:r>
      <w:r w:rsidRPr="00AE0CB2">
        <w:rPr>
          <w:spacing w:val="51"/>
          <w:sz w:val="20"/>
        </w:rPr>
        <w:t xml:space="preserve"> </w:t>
      </w:r>
      <w:r w:rsidRPr="00AE0CB2">
        <w:rPr>
          <w:sz w:val="20"/>
        </w:rPr>
        <w:t>information   has   been   received   by</w:t>
      </w:r>
      <w:r w:rsidRPr="00AE0CB2">
        <w:rPr>
          <w:spacing w:val="50"/>
          <w:sz w:val="20"/>
        </w:rPr>
        <w:t xml:space="preserve"> </w:t>
      </w:r>
      <w:r w:rsidRPr="00AE0CB2">
        <w:rPr>
          <w:sz w:val="20"/>
        </w:rPr>
        <w:t>the   Radiocommunication   Bureau   before</w:t>
      </w:r>
      <w:r w:rsidRPr="00AE0CB2">
        <w:rPr>
          <w:spacing w:val="-47"/>
          <w:sz w:val="20"/>
        </w:rPr>
        <w:t xml:space="preserve"> </w:t>
      </w:r>
      <w:r w:rsidRPr="00AE0CB2">
        <w:rPr>
          <w:sz w:val="20"/>
        </w:rPr>
        <w:t>28 October</w:t>
      </w:r>
      <w:r w:rsidRPr="00AE0CB2">
        <w:rPr>
          <w:spacing w:val="-1"/>
          <w:sz w:val="20"/>
        </w:rPr>
        <w:t xml:space="preserve"> </w:t>
      </w:r>
      <w:r w:rsidRPr="00AE0CB2">
        <w:rPr>
          <w:sz w:val="20"/>
        </w:rPr>
        <w:t xml:space="preserve">2019. </w:t>
      </w:r>
      <w:r w:rsidRPr="00AE0CB2">
        <w:rPr>
          <w:spacing w:val="1"/>
          <w:sz w:val="20"/>
        </w:rPr>
        <w:t xml:space="preserve"> </w:t>
      </w:r>
      <w:r w:rsidRPr="00AE0CB2">
        <w:rPr>
          <w:sz w:val="16"/>
        </w:rPr>
        <w:t>(WRC-19)</w:t>
      </w:r>
    </w:p>
    <w:p w14:paraId="398EACA2" w14:textId="77777777" w:rsidR="00D90295" w:rsidRPr="00AE0CB2" w:rsidRDefault="00582921">
      <w:pPr>
        <w:pStyle w:val="ListParagraph"/>
        <w:numPr>
          <w:ilvl w:val="1"/>
          <w:numId w:val="27"/>
        </w:numPr>
        <w:tabs>
          <w:tab w:val="left" w:pos="1433"/>
          <w:tab w:val="left" w:pos="1434"/>
        </w:tabs>
        <w:spacing w:before="82"/>
        <w:ind w:right="654" w:firstLine="0"/>
        <w:rPr>
          <w:sz w:val="16"/>
        </w:rPr>
      </w:pPr>
      <w:r w:rsidRPr="00AE0CB2">
        <w:rPr>
          <w:sz w:val="20"/>
        </w:rPr>
        <w:t>Mobile earth stations in the</w:t>
      </w:r>
      <w:r w:rsidRPr="00AE0CB2">
        <w:rPr>
          <w:spacing w:val="50"/>
          <w:sz w:val="20"/>
        </w:rPr>
        <w:t xml:space="preserve"> </w:t>
      </w:r>
      <w:r w:rsidRPr="00AE0CB2">
        <w:rPr>
          <w:sz w:val="20"/>
        </w:rPr>
        <w:t>mobile-satellite service operating in the bands 1 631.5-1 634.5 MHz</w:t>
      </w:r>
      <w:r w:rsidRPr="00AE0CB2">
        <w:rPr>
          <w:spacing w:val="50"/>
          <w:sz w:val="20"/>
        </w:rPr>
        <w:t xml:space="preserve"> </w:t>
      </w:r>
      <w:r w:rsidRPr="00AE0CB2">
        <w:rPr>
          <w:sz w:val="20"/>
        </w:rPr>
        <w:t>and</w:t>
      </w:r>
      <w:r w:rsidRPr="00AE0CB2">
        <w:rPr>
          <w:spacing w:val="1"/>
          <w:sz w:val="20"/>
        </w:rPr>
        <w:t xml:space="preserve"> </w:t>
      </w:r>
      <w:r w:rsidRPr="00AE0CB2">
        <w:rPr>
          <w:spacing w:val="-1"/>
          <w:sz w:val="20"/>
        </w:rPr>
        <w:t xml:space="preserve">1 656.5-1 </w:t>
      </w:r>
      <w:r w:rsidRPr="00AE0CB2">
        <w:rPr>
          <w:sz w:val="20"/>
        </w:rPr>
        <w:t>660</w:t>
      </w:r>
      <w:r w:rsidRPr="00AE0CB2">
        <w:rPr>
          <w:spacing w:val="-1"/>
          <w:sz w:val="20"/>
        </w:rPr>
        <w:t xml:space="preserve"> </w:t>
      </w:r>
      <w:r w:rsidRPr="00AE0CB2">
        <w:rPr>
          <w:sz w:val="20"/>
        </w:rPr>
        <w:t>MHz</w:t>
      </w:r>
      <w:r w:rsidRPr="00AE0CB2">
        <w:rPr>
          <w:spacing w:val="-11"/>
          <w:sz w:val="20"/>
        </w:rPr>
        <w:t xml:space="preserve"> </w:t>
      </w:r>
      <w:r w:rsidRPr="00AE0CB2">
        <w:rPr>
          <w:sz w:val="20"/>
        </w:rPr>
        <w:t>shall</w:t>
      </w:r>
      <w:r w:rsidRPr="00AE0CB2">
        <w:rPr>
          <w:spacing w:val="-11"/>
          <w:sz w:val="20"/>
        </w:rPr>
        <w:t xml:space="preserve"> </w:t>
      </w:r>
      <w:r w:rsidRPr="00AE0CB2">
        <w:rPr>
          <w:sz w:val="20"/>
        </w:rPr>
        <w:t>not</w:t>
      </w:r>
      <w:r w:rsidRPr="00AE0CB2">
        <w:rPr>
          <w:spacing w:val="-12"/>
          <w:sz w:val="20"/>
        </w:rPr>
        <w:t xml:space="preserve"> </w:t>
      </w:r>
      <w:r w:rsidRPr="00AE0CB2">
        <w:rPr>
          <w:sz w:val="20"/>
        </w:rPr>
        <w:t>cause</w:t>
      </w:r>
      <w:r w:rsidRPr="00AE0CB2">
        <w:rPr>
          <w:spacing w:val="-9"/>
          <w:sz w:val="20"/>
        </w:rPr>
        <w:t xml:space="preserve"> </w:t>
      </w:r>
      <w:r w:rsidRPr="00AE0CB2">
        <w:rPr>
          <w:sz w:val="20"/>
        </w:rPr>
        <w:t>harmful</w:t>
      </w:r>
      <w:r w:rsidRPr="00AE0CB2">
        <w:rPr>
          <w:spacing w:val="-11"/>
          <w:sz w:val="20"/>
        </w:rPr>
        <w:t xml:space="preserve"> </w:t>
      </w:r>
      <w:r w:rsidRPr="00AE0CB2">
        <w:rPr>
          <w:sz w:val="20"/>
        </w:rPr>
        <w:t>interference</w:t>
      </w:r>
      <w:r w:rsidRPr="00AE0CB2">
        <w:rPr>
          <w:spacing w:val="-11"/>
          <w:sz w:val="20"/>
        </w:rPr>
        <w:t xml:space="preserve"> </w:t>
      </w:r>
      <w:r w:rsidRPr="00AE0CB2">
        <w:rPr>
          <w:sz w:val="20"/>
        </w:rPr>
        <w:t>to</w:t>
      </w:r>
      <w:r w:rsidRPr="00AE0CB2">
        <w:rPr>
          <w:spacing w:val="-10"/>
          <w:sz w:val="20"/>
        </w:rPr>
        <w:t xml:space="preserve"> </w:t>
      </w:r>
      <w:r w:rsidRPr="00AE0CB2">
        <w:rPr>
          <w:sz w:val="20"/>
        </w:rPr>
        <w:t>stations</w:t>
      </w:r>
      <w:r w:rsidRPr="00AE0CB2">
        <w:rPr>
          <w:spacing w:val="-12"/>
          <w:sz w:val="20"/>
        </w:rPr>
        <w:t xml:space="preserve"> </w:t>
      </w:r>
      <w:r w:rsidRPr="00AE0CB2">
        <w:rPr>
          <w:sz w:val="20"/>
        </w:rPr>
        <w:t>in</w:t>
      </w:r>
      <w:r w:rsidRPr="00AE0CB2">
        <w:rPr>
          <w:spacing w:val="-12"/>
          <w:sz w:val="20"/>
        </w:rPr>
        <w:t xml:space="preserve"> </w:t>
      </w:r>
      <w:r w:rsidRPr="00AE0CB2">
        <w:rPr>
          <w:sz w:val="20"/>
        </w:rPr>
        <w:t>the</w:t>
      </w:r>
      <w:r w:rsidRPr="00AE0CB2">
        <w:rPr>
          <w:spacing w:val="-11"/>
          <w:sz w:val="20"/>
        </w:rPr>
        <w:t xml:space="preserve"> </w:t>
      </w:r>
      <w:r w:rsidRPr="00AE0CB2">
        <w:rPr>
          <w:sz w:val="20"/>
        </w:rPr>
        <w:t>fixed</w:t>
      </w:r>
      <w:r w:rsidRPr="00AE0CB2">
        <w:rPr>
          <w:spacing w:val="-10"/>
          <w:sz w:val="20"/>
        </w:rPr>
        <w:t xml:space="preserve"> </w:t>
      </w:r>
      <w:r w:rsidRPr="00AE0CB2">
        <w:rPr>
          <w:sz w:val="20"/>
        </w:rPr>
        <w:t>service</w:t>
      </w:r>
      <w:r w:rsidRPr="00AE0CB2">
        <w:rPr>
          <w:spacing w:val="-10"/>
          <w:sz w:val="20"/>
        </w:rPr>
        <w:t xml:space="preserve"> </w:t>
      </w:r>
      <w:r w:rsidRPr="00AE0CB2">
        <w:rPr>
          <w:sz w:val="20"/>
        </w:rPr>
        <w:t>operating</w:t>
      </w:r>
      <w:r w:rsidRPr="00AE0CB2">
        <w:rPr>
          <w:spacing w:val="-13"/>
          <w:sz w:val="20"/>
        </w:rPr>
        <w:t xml:space="preserve"> </w:t>
      </w:r>
      <w:r w:rsidRPr="00AE0CB2">
        <w:rPr>
          <w:sz w:val="20"/>
        </w:rPr>
        <w:t>in</w:t>
      </w:r>
      <w:r w:rsidRPr="00AE0CB2">
        <w:rPr>
          <w:spacing w:val="-10"/>
          <w:sz w:val="20"/>
        </w:rPr>
        <w:t xml:space="preserve"> </w:t>
      </w:r>
      <w:r w:rsidRPr="00AE0CB2">
        <w:rPr>
          <w:sz w:val="20"/>
        </w:rPr>
        <w:t>the</w:t>
      </w:r>
      <w:r w:rsidRPr="00AE0CB2">
        <w:rPr>
          <w:spacing w:val="-11"/>
          <w:sz w:val="20"/>
        </w:rPr>
        <w:t xml:space="preserve"> </w:t>
      </w:r>
      <w:r w:rsidRPr="00AE0CB2">
        <w:rPr>
          <w:sz w:val="20"/>
        </w:rPr>
        <w:t>countries</w:t>
      </w:r>
      <w:r w:rsidRPr="00AE0CB2">
        <w:rPr>
          <w:spacing w:val="-11"/>
          <w:sz w:val="20"/>
        </w:rPr>
        <w:t xml:space="preserve"> </w:t>
      </w:r>
      <w:r w:rsidRPr="00AE0CB2">
        <w:rPr>
          <w:sz w:val="20"/>
        </w:rPr>
        <w:t>listed</w:t>
      </w:r>
      <w:r w:rsidRPr="00AE0CB2">
        <w:rPr>
          <w:spacing w:val="-48"/>
          <w:sz w:val="20"/>
        </w:rPr>
        <w:t xml:space="preserve"> </w:t>
      </w:r>
      <w:r w:rsidRPr="00AE0CB2">
        <w:rPr>
          <w:sz w:val="20"/>
        </w:rPr>
        <w:t>in</w:t>
      </w:r>
      <w:r w:rsidRPr="00AE0CB2">
        <w:rPr>
          <w:spacing w:val="-2"/>
          <w:sz w:val="20"/>
        </w:rPr>
        <w:t xml:space="preserve"> </w:t>
      </w:r>
      <w:r w:rsidRPr="00AE0CB2">
        <w:rPr>
          <w:sz w:val="20"/>
        </w:rPr>
        <w:t>No. 5.359.</w:t>
      </w:r>
      <w:r w:rsidRPr="00AE0CB2">
        <w:rPr>
          <w:spacing w:val="50"/>
          <w:sz w:val="20"/>
        </w:rPr>
        <w:t xml:space="preserve"> </w:t>
      </w:r>
      <w:r w:rsidRPr="00AE0CB2">
        <w:rPr>
          <w:sz w:val="16"/>
        </w:rPr>
        <w:t>(WRC-97)</w:t>
      </w:r>
    </w:p>
    <w:p w14:paraId="31819161" w14:textId="63A367C5" w:rsidR="00D90295" w:rsidRPr="00AE0CB2" w:rsidRDefault="00582921">
      <w:pPr>
        <w:pStyle w:val="ListParagraph"/>
        <w:numPr>
          <w:ilvl w:val="1"/>
          <w:numId w:val="27"/>
        </w:numPr>
        <w:tabs>
          <w:tab w:val="left" w:pos="1433"/>
          <w:tab w:val="left" w:pos="1434"/>
        </w:tabs>
        <w:ind w:right="656" w:firstLine="0"/>
        <w:rPr>
          <w:sz w:val="20"/>
        </w:rPr>
      </w:pPr>
      <w:r w:rsidRPr="00AE0CB2">
        <w:rPr>
          <w:sz w:val="20"/>
        </w:rPr>
        <w:t>The</w:t>
      </w:r>
      <w:r w:rsidRPr="00AE0CB2">
        <w:rPr>
          <w:spacing w:val="-4"/>
          <w:sz w:val="20"/>
        </w:rPr>
        <w:t xml:space="preserve"> </w:t>
      </w:r>
      <w:r w:rsidRPr="00AE0CB2">
        <w:rPr>
          <w:sz w:val="20"/>
        </w:rPr>
        <w:t>use</w:t>
      </w:r>
      <w:r w:rsidRPr="00AE0CB2">
        <w:rPr>
          <w:spacing w:val="-4"/>
          <w:sz w:val="20"/>
        </w:rPr>
        <w:t xml:space="preserve"> </w:t>
      </w:r>
      <w:r w:rsidRPr="00AE0CB2">
        <w:rPr>
          <w:sz w:val="20"/>
        </w:rPr>
        <w:t>of</w:t>
      </w:r>
      <w:r w:rsidRPr="00AE0CB2">
        <w:rPr>
          <w:spacing w:val="-6"/>
          <w:sz w:val="20"/>
        </w:rPr>
        <w:t xml:space="preserve"> </w:t>
      </w:r>
      <w:r w:rsidRPr="00AE0CB2">
        <w:rPr>
          <w:sz w:val="20"/>
        </w:rPr>
        <w:t>the</w:t>
      </w:r>
      <w:r w:rsidRPr="00AE0CB2">
        <w:rPr>
          <w:spacing w:val="-4"/>
          <w:sz w:val="20"/>
        </w:rPr>
        <w:t xml:space="preserve"> </w:t>
      </w:r>
      <w:ins w:id="422" w:author="Davender Singh Rawat" w:date="2024-09-01T14:06:00Z">
        <w:r w:rsidR="002F5F81" w:rsidRPr="002F5F81">
          <w:rPr>
            <w:spacing w:val="-4"/>
            <w:sz w:val="20"/>
            <w:highlight w:val="yellow"/>
            <w:rPrChange w:id="423" w:author="Davender Singh Rawat" w:date="2024-09-01T14:06:00Z">
              <w:rPr>
                <w:spacing w:val="-4"/>
                <w:sz w:val="20"/>
              </w:rPr>
            </w:rPrChange>
          </w:rPr>
          <w:t>frequency</w:t>
        </w:r>
        <w:r w:rsidR="002F5F81">
          <w:rPr>
            <w:spacing w:val="-4"/>
            <w:sz w:val="20"/>
          </w:rPr>
          <w:t xml:space="preserve"> </w:t>
        </w:r>
      </w:ins>
      <w:r w:rsidRPr="00AE0CB2">
        <w:rPr>
          <w:sz w:val="20"/>
        </w:rPr>
        <w:t>band</w:t>
      </w:r>
      <w:r w:rsidRPr="00AE0CB2">
        <w:rPr>
          <w:spacing w:val="-3"/>
          <w:sz w:val="20"/>
        </w:rPr>
        <w:t xml:space="preserve"> </w:t>
      </w:r>
      <w:r w:rsidRPr="00AE0CB2">
        <w:rPr>
          <w:sz w:val="20"/>
        </w:rPr>
        <w:t>1 645.5-1</w:t>
      </w:r>
      <w:r w:rsidRPr="00AE0CB2">
        <w:rPr>
          <w:spacing w:val="-1"/>
          <w:sz w:val="20"/>
        </w:rPr>
        <w:t xml:space="preserve"> </w:t>
      </w:r>
      <w:r w:rsidRPr="00AE0CB2">
        <w:rPr>
          <w:sz w:val="20"/>
        </w:rPr>
        <w:t>646.5</w:t>
      </w:r>
      <w:r w:rsidRPr="00AE0CB2">
        <w:rPr>
          <w:spacing w:val="-6"/>
          <w:sz w:val="20"/>
        </w:rPr>
        <w:t xml:space="preserve"> </w:t>
      </w:r>
      <w:r w:rsidRPr="00AE0CB2">
        <w:rPr>
          <w:sz w:val="20"/>
        </w:rPr>
        <w:t>MHz</w:t>
      </w:r>
      <w:r w:rsidRPr="00AE0CB2">
        <w:rPr>
          <w:spacing w:val="-4"/>
          <w:sz w:val="20"/>
        </w:rPr>
        <w:t xml:space="preserve"> </w:t>
      </w:r>
      <w:r w:rsidRPr="00AE0CB2">
        <w:rPr>
          <w:sz w:val="20"/>
        </w:rPr>
        <w:t>by</w:t>
      </w:r>
      <w:r w:rsidRPr="00AE0CB2">
        <w:rPr>
          <w:spacing w:val="-8"/>
          <w:sz w:val="20"/>
        </w:rPr>
        <w:t xml:space="preserve"> </w:t>
      </w:r>
      <w:r w:rsidRPr="00AE0CB2">
        <w:rPr>
          <w:sz w:val="20"/>
        </w:rPr>
        <w:t>the</w:t>
      </w:r>
      <w:r w:rsidRPr="00AE0CB2">
        <w:rPr>
          <w:spacing w:val="-2"/>
          <w:sz w:val="20"/>
        </w:rPr>
        <w:t xml:space="preserve"> </w:t>
      </w:r>
      <w:r w:rsidRPr="00AE0CB2">
        <w:rPr>
          <w:sz w:val="20"/>
        </w:rPr>
        <w:t>mobile-satellite</w:t>
      </w:r>
      <w:r w:rsidRPr="00AE0CB2">
        <w:rPr>
          <w:spacing w:val="-4"/>
          <w:sz w:val="20"/>
        </w:rPr>
        <w:t xml:space="preserve"> </w:t>
      </w:r>
      <w:r w:rsidRPr="00AE0CB2">
        <w:rPr>
          <w:sz w:val="20"/>
        </w:rPr>
        <w:t>service</w:t>
      </w:r>
      <w:r w:rsidRPr="00AE0CB2">
        <w:rPr>
          <w:spacing w:val="-4"/>
          <w:sz w:val="20"/>
        </w:rPr>
        <w:t xml:space="preserve"> </w:t>
      </w:r>
      <w:r w:rsidRPr="00AE0CB2">
        <w:rPr>
          <w:sz w:val="20"/>
        </w:rPr>
        <w:t>(Earth-to-space)</w:t>
      </w:r>
      <w:r w:rsidRPr="00AE0CB2">
        <w:rPr>
          <w:spacing w:val="-3"/>
          <w:sz w:val="20"/>
        </w:rPr>
        <w:t xml:space="preserve"> </w:t>
      </w:r>
      <w:r w:rsidRPr="00AE0CB2">
        <w:rPr>
          <w:sz w:val="20"/>
        </w:rPr>
        <w:t>and</w:t>
      </w:r>
      <w:r w:rsidRPr="00AE0CB2">
        <w:rPr>
          <w:spacing w:val="-3"/>
          <w:sz w:val="20"/>
        </w:rPr>
        <w:t xml:space="preserve"> </w:t>
      </w:r>
      <w:r w:rsidRPr="00AE0CB2">
        <w:rPr>
          <w:sz w:val="20"/>
        </w:rPr>
        <w:t>for</w:t>
      </w:r>
      <w:r w:rsidRPr="00AE0CB2">
        <w:rPr>
          <w:spacing w:val="-3"/>
          <w:sz w:val="20"/>
        </w:rPr>
        <w:t xml:space="preserve"> </w:t>
      </w:r>
      <w:r w:rsidRPr="00AE0CB2">
        <w:rPr>
          <w:sz w:val="20"/>
        </w:rPr>
        <w:t>inter-</w:t>
      </w:r>
      <w:r w:rsidRPr="00AE0CB2">
        <w:rPr>
          <w:spacing w:val="-48"/>
          <w:sz w:val="20"/>
        </w:rPr>
        <w:t xml:space="preserve"> </w:t>
      </w:r>
      <w:r w:rsidRPr="00AE0CB2">
        <w:rPr>
          <w:sz w:val="20"/>
        </w:rPr>
        <w:t>satellite</w:t>
      </w:r>
      <w:r w:rsidRPr="00AE0CB2">
        <w:rPr>
          <w:spacing w:val="-1"/>
          <w:sz w:val="20"/>
        </w:rPr>
        <w:t xml:space="preserve"> </w:t>
      </w:r>
      <w:r w:rsidRPr="00AE0CB2">
        <w:rPr>
          <w:sz w:val="20"/>
        </w:rPr>
        <w:t>links</w:t>
      </w:r>
      <w:r w:rsidRPr="00AE0CB2">
        <w:rPr>
          <w:spacing w:val="-1"/>
          <w:sz w:val="20"/>
        </w:rPr>
        <w:t xml:space="preserve"> </w:t>
      </w:r>
      <w:r w:rsidRPr="00AE0CB2">
        <w:rPr>
          <w:sz w:val="20"/>
        </w:rPr>
        <w:t>is</w:t>
      </w:r>
      <w:r w:rsidRPr="00AE0CB2">
        <w:rPr>
          <w:spacing w:val="-2"/>
          <w:sz w:val="20"/>
        </w:rPr>
        <w:t xml:space="preserve"> </w:t>
      </w:r>
      <w:r w:rsidRPr="00AE0CB2">
        <w:rPr>
          <w:sz w:val="20"/>
        </w:rPr>
        <w:t>limited</w:t>
      </w:r>
      <w:r w:rsidRPr="00AE0CB2">
        <w:rPr>
          <w:spacing w:val="1"/>
          <w:sz w:val="20"/>
        </w:rPr>
        <w:t xml:space="preserve"> </w:t>
      </w:r>
      <w:r w:rsidRPr="00AE0CB2">
        <w:rPr>
          <w:sz w:val="20"/>
        </w:rPr>
        <w:t>to</w:t>
      </w:r>
      <w:r w:rsidRPr="00AE0CB2">
        <w:rPr>
          <w:spacing w:val="1"/>
          <w:sz w:val="20"/>
        </w:rPr>
        <w:t xml:space="preserve"> </w:t>
      </w:r>
      <w:r w:rsidRPr="00AE0CB2">
        <w:rPr>
          <w:sz w:val="20"/>
        </w:rPr>
        <w:t>distress</w:t>
      </w:r>
      <w:ins w:id="424" w:author="Davender Singh Rawat" w:date="2024-09-01T14:07:00Z">
        <w:r w:rsidR="000154D8" w:rsidRPr="000154D8">
          <w:rPr>
            <w:sz w:val="20"/>
            <w:highlight w:val="yellow"/>
            <w:rPrChange w:id="425" w:author="Davender Singh Rawat" w:date="2024-09-01T14:07:00Z">
              <w:rPr>
                <w:sz w:val="20"/>
              </w:rPr>
            </w:rPrChange>
          </w:rPr>
          <w:t>, urgency</w:t>
        </w:r>
      </w:ins>
      <w:r w:rsidRPr="00AE0CB2">
        <w:rPr>
          <w:spacing w:val="-2"/>
          <w:sz w:val="20"/>
        </w:rPr>
        <w:t xml:space="preserve"> </w:t>
      </w:r>
      <w:r w:rsidRPr="00AE0CB2">
        <w:rPr>
          <w:sz w:val="20"/>
        </w:rPr>
        <w:t>and</w:t>
      </w:r>
      <w:r w:rsidRPr="00AE0CB2">
        <w:rPr>
          <w:spacing w:val="1"/>
          <w:sz w:val="20"/>
        </w:rPr>
        <w:t xml:space="preserve"> </w:t>
      </w:r>
      <w:r w:rsidRPr="00AE0CB2">
        <w:rPr>
          <w:sz w:val="20"/>
        </w:rPr>
        <w:t>safety</w:t>
      </w:r>
      <w:r w:rsidRPr="00AE0CB2">
        <w:rPr>
          <w:spacing w:val="-4"/>
          <w:sz w:val="20"/>
        </w:rPr>
        <w:t xml:space="preserve"> </w:t>
      </w:r>
      <w:r w:rsidRPr="00AE0CB2">
        <w:rPr>
          <w:sz w:val="20"/>
        </w:rPr>
        <w:t>communications</w:t>
      </w:r>
      <w:r w:rsidRPr="00AE0CB2">
        <w:rPr>
          <w:spacing w:val="-2"/>
          <w:sz w:val="20"/>
        </w:rPr>
        <w:t xml:space="preserve"> </w:t>
      </w:r>
      <w:r w:rsidRPr="00AE0CB2">
        <w:rPr>
          <w:sz w:val="20"/>
        </w:rPr>
        <w:t>(see</w:t>
      </w:r>
      <w:r w:rsidRPr="00AE0CB2">
        <w:rPr>
          <w:spacing w:val="3"/>
          <w:sz w:val="20"/>
        </w:rPr>
        <w:t xml:space="preserve"> </w:t>
      </w:r>
      <w:r w:rsidRPr="00AE0CB2">
        <w:rPr>
          <w:sz w:val="20"/>
        </w:rPr>
        <w:t>Article</w:t>
      </w:r>
      <w:r w:rsidRPr="00AE0CB2">
        <w:rPr>
          <w:spacing w:val="6"/>
          <w:sz w:val="20"/>
        </w:rPr>
        <w:t xml:space="preserve"> </w:t>
      </w:r>
      <w:r w:rsidRPr="00251F45">
        <w:rPr>
          <w:b/>
          <w:bCs/>
          <w:sz w:val="20"/>
          <w:rPrChange w:id="426" w:author="Davender Singh Rawat" w:date="2024-09-01T14:07:00Z">
            <w:rPr>
              <w:sz w:val="20"/>
            </w:rPr>
          </w:rPrChange>
        </w:rPr>
        <w:t>31</w:t>
      </w:r>
      <w:r w:rsidRPr="00AE0CB2">
        <w:rPr>
          <w:sz w:val="20"/>
        </w:rPr>
        <w:t>).</w:t>
      </w:r>
      <w:ins w:id="427" w:author="Davender Singh Rawat" w:date="2024-09-01T14:07:00Z">
        <w:r w:rsidR="00251F45" w:rsidRPr="00251F45">
          <w:rPr>
            <w:sz w:val="16"/>
            <w:szCs w:val="18"/>
            <w:rPrChange w:id="428" w:author="Davender Singh Rawat" w:date="2024-09-01T14:08:00Z">
              <w:rPr>
                <w:sz w:val="20"/>
              </w:rPr>
            </w:rPrChange>
          </w:rPr>
          <w:t xml:space="preserve"> </w:t>
        </w:r>
        <w:r w:rsidR="00251F45" w:rsidRPr="00251F45">
          <w:rPr>
            <w:sz w:val="16"/>
            <w:szCs w:val="18"/>
            <w:highlight w:val="yellow"/>
            <w:rPrChange w:id="429" w:author="Davender Singh Rawat" w:date="2024-09-01T14:08:00Z">
              <w:rPr>
                <w:sz w:val="20"/>
              </w:rPr>
            </w:rPrChange>
          </w:rPr>
          <w:t>(WRC</w:t>
        </w:r>
      </w:ins>
      <w:ins w:id="430" w:author="Davender Singh Rawat" w:date="2024-09-01T14:08:00Z">
        <w:r w:rsidR="00251F45" w:rsidRPr="00251F45">
          <w:rPr>
            <w:sz w:val="16"/>
            <w:szCs w:val="18"/>
            <w:highlight w:val="yellow"/>
            <w:rPrChange w:id="431" w:author="Davender Singh Rawat" w:date="2024-09-01T14:08:00Z">
              <w:rPr>
                <w:sz w:val="20"/>
              </w:rPr>
            </w:rPrChange>
          </w:rPr>
          <w:t>-23)</w:t>
        </w:r>
      </w:ins>
    </w:p>
    <w:p w14:paraId="52B2F780" w14:textId="77777777" w:rsidR="00D90295" w:rsidRPr="00AE0CB2" w:rsidRDefault="00582921">
      <w:pPr>
        <w:pStyle w:val="ListParagraph"/>
        <w:numPr>
          <w:ilvl w:val="1"/>
          <w:numId w:val="27"/>
        </w:numPr>
        <w:tabs>
          <w:tab w:val="left" w:pos="1433"/>
          <w:tab w:val="left" w:pos="1434"/>
        </w:tabs>
        <w:ind w:right="659" w:firstLine="0"/>
        <w:rPr>
          <w:sz w:val="20"/>
        </w:rPr>
      </w:pPr>
      <w:r w:rsidRPr="00AE0CB2">
        <w:rPr>
          <w:sz w:val="20"/>
        </w:rPr>
        <w:t>Transmissions in the band 1 646.5-1 656.5 MHz from aircraft stations in the aeronautical mobile (R)</w:t>
      </w:r>
      <w:r w:rsidRPr="00AE0CB2">
        <w:rPr>
          <w:spacing w:val="1"/>
          <w:sz w:val="20"/>
        </w:rPr>
        <w:t xml:space="preserve"> </w:t>
      </w:r>
      <w:r w:rsidRPr="00AE0CB2">
        <w:rPr>
          <w:sz w:val="20"/>
        </w:rPr>
        <w:t>service directly to terrestrial aeronautical stations,</w:t>
      </w:r>
      <w:r w:rsidRPr="00AE0CB2">
        <w:rPr>
          <w:spacing w:val="1"/>
          <w:sz w:val="20"/>
        </w:rPr>
        <w:t xml:space="preserve"> </w:t>
      </w:r>
      <w:r w:rsidRPr="00AE0CB2">
        <w:rPr>
          <w:sz w:val="20"/>
        </w:rPr>
        <w:t>or between aircraft stations, are also authorized when such</w:t>
      </w:r>
      <w:r w:rsidRPr="00AE0CB2">
        <w:rPr>
          <w:spacing w:val="1"/>
          <w:sz w:val="20"/>
        </w:rPr>
        <w:t xml:space="preserve"> </w:t>
      </w:r>
      <w:r w:rsidRPr="00AE0CB2">
        <w:rPr>
          <w:sz w:val="20"/>
        </w:rPr>
        <w:t>transmissions</w:t>
      </w:r>
      <w:r w:rsidRPr="00AE0CB2">
        <w:rPr>
          <w:spacing w:val="-2"/>
          <w:sz w:val="20"/>
        </w:rPr>
        <w:t xml:space="preserve"> </w:t>
      </w:r>
      <w:r w:rsidRPr="00AE0CB2">
        <w:rPr>
          <w:sz w:val="20"/>
        </w:rPr>
        <w:t>are used</w:t>
      </w:r>
      <w:r w:rsidRPr="00AE0CB2">
        <w:rPr>
          <w:spacing w:val="1"/>
          <w:sz w:val="20"/>
        </w:rPr>
        <w:t xml:space="preserve"> </w:t>
      </w:r>
      <w:r w:rsidRPr="00AE0CB2">
        <w:rPr>
          <w:sz w:val="20"/>
        </w:rPr>
        <w:t>to extend</w:t>
      </w:r>
      <w:r w:rsidRPr="00AE0CB2">
        <w:rPr>
          <w:spacing w:val="1"/>
          <w:sz w:val="20"/>
        </w:rPr>
        <w:t xml:space="preserve"> </w:t>
      </w:r>
      <w:r w:rsidRPr="00AE0CB2">
        <w:rPr>
          <w:sz w:val="20"/>
        </w:rPr>
        <w:t>or supplement</w:t>
      </w:r>
      <w:r w:rsidRPr="00AE0CB2">
        <w:rPr>
          <w:spacing w:val="-2"/>
          <w:sz w:val="20"/>
        </w:rPr>
        <w:t xml:space="preserve"> </w:t>
      </w:r>
      <w:r w:rsidRPr="00AE0CB2">
        <w:rPr>
          <w:sz w:val="20"/>
        </w:rPr>
        <w:t>the aircraft-to-satellite links.</w:t>
      </w:r>
    </w:p>
    <w:p w14:paraId="36CDCB5B" w14:textId="77777777" w:rsidR="00D90295" w:rsidRPr="00AE0CB2" w:rsidRDefault="00582921">
      <w:pPr>
        <w:pStyle w:val="BodyText"/>
        <w:tabs>
          <w:tab w:val="left" w:pos="1433"/>
        </w:tabs>
        <w:spacing w:before="81"/>
        <w:ind w:right="662"/>
        <w:rPr>
          <w:sz w:val="16"/>
        </w:rPr>
      </w:pPr>
      <w:r w:rsidRPr="00AE0CB2">
        <w:rPr>
          <w:b/>
        </w:rPr>
        <w:t>5.376A</w:t>
      </w:r>
      <w:r w:rsidRPr="00AE0CB2">
        <w:rPr>
          <w:b/>
        </w:rPr>
        <w:tab/>
      </w:r>
      <w:r w:rsidRPr="00AE0CB2">
        <w:t>Mobile earth stations operating in the band 1 660-1 660.5 MHz shall not cause harmful interference to</w:t>
      </w:r>
      <w:r w:rsidRPr="00AE0CB2">
        <w:rPr>
          <w:spacing w:val="-47"/>
        </w:rPr>
        <w:t xml:space="preserve"> </w:t>
      </w:r>
      <w:r w:rsidRPr="00AE0CB2">
        <w:t>stations</w:t>
      </w:r>
      <w:r w:rsidRPr="00AE0CB2">
        <w:rPr>
          <w:spacing w:val="-2"/>
        </w:rPr>
        <w:t xml:space="preserve"> </w:t>
      </w:r>
      <w:r w:rsidRPr="00AE0CB2">
        <w:t>in</w:t>
      </w:r>
      <w:r w:rsidRPr="00AE0CB2">
        <w:rPr>
          <w:spacing w:val="-2"/>
        </w:rPr>
        <w:t xml:space="preserve"> </w:t>
      </w:r>
      <w:r w:rsidRPr="00AE0CB2">
        <w:t>the radio</w:t>
      </w:r>
      <w:r w:rsidRPr="00AE0CB2">
        <w:rPr>
          <w:spacing w:val="1"/>
        </w:rPr>
        <w:t xml:space="preserve"> </w:t>
      </w:r>
      <w:r w:rsidRPr="00AE0CB2">
        <w:t>astronomy</w:t>
      </w:r>
      <w:r w:rsidRPr="00AE0CB2">
        <w:rPr>
          <w:spacing w:val="2"/>
        </w:rPr>
        <w:t xml:space="preserve"> </w:t>
      </w:r>
      <w:r w:rsidRPr="00AE0CB2">
        <w:t>service.</w:t>
      </w:r>
      <w:r w:rsidRPr="00AE0CB2">
        <w:rPr>
          <w:spacing w:val="6"/>
        </w:rPr>
        <w:t xml:space="preserve"> </w:t>
      </w:r>
      <w:r w:rsidRPr="00AE0CB2">
        <w:rPr>
          <w:sz w:val="16"/>
        </w:rPr>
        <w:t>(WRC-97)</w:t>
      </w:r>
    </w:p>
    <w:p w14:paraId="0FFF4471" w14:textId="77777777" w:rsidR="00D90295" w:rsidRPr="00AE0CB2" w:rsidRDefault="00D90295">
      <w:pPr>
        <w:pStyle w:val="BodyText"/>
        <w:spacing w:before="8"/>
        <w:ind w:left="0"/>
        <w:jc w:val="left"/>
        <w:rPr>
          <w:sz w:val="7"/>
        </w:rPr>
      </w:pPr>
    </w:p>
    <w:tbl>
      <w:tblPr>
        <w:tblW w:w="0" w:type="auto"/>
        <w:tblInd w:w="107" w:type="dxa"/>
        <w:tblLayout w:type="fixed"/>
        <w:tblCellMar>
          <w:left w:w="0" w:type="dxa"/>
          <w:right w:w="0" w:type="dxa"/>
        </w:tblCellMar>
        <w:tblLook w:val="01E0" w:firstRow="1" w:lastRow="1" w:firstColumn="1" w:lastColumn="1" w:noHBand="0" w:noVBand="0"/>
      </w:tblPr>
      <w:tblGrid>
        <w:gridCol w:w="992"/>
        <w:gridCol w:w="1282"/>
        <w:gridCol w:w="1325"/>
        <w:gridCol w:w="1172"/>
        <w:gridCol w:w="652"/>
        <w:gridCol w:w="1019"/>
        <w:gridCol w:w="790"/>
        <w:gridCol w:w="482"/>
        <w:gridCol w:w="922"/>
        <w:gridCol w:w="435"/>
        <w:gridCol w:w="684"/>
      </w:tblGrid>
      <w:tr w:rsidR="00D90295" w:rsidRPr="00AE0CB2" w14:paraId="2B82CE36" w14:textId="77777777">
        <w:trPr>
          <w:trHeight w:val="265"/>
        </w:trPr>
        <w:tc>
          <w:tcPr>
            <w:tcW w:w="992" w:type="dxa"/>
          </w:tcPr>
          <w:p w14:paraId="4EF1697C" w14:textId="77777777" w:rsidR="00D90295" w:rsidRPr="00AE0CB2" w:rsidRDefault="00582921">
            <w:pPr>
              <w:pStyle w:val="TableParagraph"/>
              <w:spacing w:line="221" w:lineRule="exact"/>
              <w:ind w:left="200"/>
              <w:rPr>
                <w:b/>
                <w:sz w:val="20"/>
              </w:rPr>
            </w:pPr>
            <w:r w:rsidRPr="00AE0CB2">
              <w:rPr>
                <w:b/>
                <w:sz w:val="20"/>
              </w:rPr>
              <w:t>5.377</w:t>
            </w:r>
          </w:p>
        </w:tc>
        <w:tc>
          <w:tcPr>
            <w:tcW w:w="8763" w:type="dxa"/>
            <w:gridSpan w:val="10"/>
          </w:tcPr>
          <w:p w14:paraId="1E6889FF" w14:textId="77777777" w:rsidR="00D90295" w:rsidRPr="00AE0CB2" w:rsidRDefault="00582921">
            <w:pPr>
              <w:pStyle w:val="TableParagraph"/>
              <w:spacing w:before="28"/>
              <w:ind w:left="340"/>
              <w:rPr>
                <w:sz w:val="16"/>
              </w:rPr>
            </w:pPr>
            <w:r w:rsidRPr="00AE0CB2">
              <w:rPr>
                <w:sz w:val="16"/>
              </w:rPr>
              <w:t>(SUP - WRC-03)</w:t>
            </w:r>
          </w:p>
        </w:tc>
      </w:tr>
      <w:tr w:rsidR="00D90295" w:rsidRPr="00AE0CB2" w14:paraId="52265350" w14:textId="77777777">
        <w:trPr>
          <w:trHeight w:val="309"/>
        </w:trPr>
        <w:tc>
          <w:tcPr>
            <w:tcW w:w="992" w:type="dxa"/>
          </w:tcPr>
          <w:p w14:paraId="542DA789" w14:textId="77777777" w:rsidR="00D90295" w:rsidRPr="00AE0CB2" w:rsidRDefault="00582921">
            <w:pPr>
              <w:pStyle w:val="TableParagraph"/>
              <w:spacing w:before="35"/>
              <w:ind w:left="200"/>
              <w:rPr>
                <w:b/>
                <w:sz w:val="20"/>
              </w:rPr>
            </w:pPr>
            <w:r w:rsidRPr="00AE0CB2">
              <w:rPr>
                <w:b/>
                <w:sz w:val="20"/>
              </w:rPr>
              <w:t>5.378</w:t>
            </w:r>
          </w:p>
        </w:tc>
        <w:tc>
          <w:tcPr>
            <w:tcW w:w="8763" w:type="dxa"/>
            <w:gridSpan w:val="10"/>
          </w:tcPr>
          <w:p w14:paraId="76811C44" w14:textId="77777777" w:rsidR="00D90295" w:rsidRPr="00AE0CB2" w:rsidRDefault="00582921">
            <w:pPr>
              <w:pStyle w:val="TableParagraph"/>
              <w:spacing w:before="35"/>
              <w:ind w:left="340"/>
              <w:rPr>
                <w:sz w:val="20"/>
              </w:rPr>
            </w:pPr>
            <w:r w:rsidRPr="00AE0CB2">
              <w:rPr>
                <w:sz w:val="20"/>
              </w:rPr>
              <w:t>Not</w:t>
            </w:r>
            <w:r w:rsidRPr="00AE0CB2">
              <w:rPr>
                <w:spacing w:val="-2"/>
                <w:sz w:val="20"/>
              </w:rPr>
              <w:t xml:space="preserve"> </w:t>
            </w:r>
            <w:r w:rsidRPr="00AE0CB2">
              <w:rPr>
                <w:sz w:val="20"/>
              </w:rPr>
              <w:t>used.</w:t>
            </w:r>
          </w:p>
        </w:tc>
      </w:tr>
      <w:tr w:rsidR="00D90295" w:rsidRPr="00AE0CB2" w14:paraId="59345648" w14:textId="77777777">
        <w:trPr>
          <w:trHeight w:val="265"/>
        </w:trPr>
        <w:tc>
          <w:tcPr>
            <w:tcW w:w="992" w:type="dxa"/>
          </w:tcPr>
          <w:p w14:paraId="23571295" w14:textId="77777777" w:rsidR="00D90295" w:rsidRPr="00AE0CB2" w:rsidRDefault="00582921">
            <w:pPr>
              <w:pStyle w:val="TableParagraph"/>
              <w:spacing w:before="35" w:line="210" w:lineRule="exact"/>
              <w:ind w:left="200"/>
              <w:rPr>
                <w:b/>
                <w:sz w:val="20"/>
              </w:rPr>
            </w:pPr>
            <w:r w:rsidRPr="00AE0CB2">
              <w:rPr>
                <w:b/>
                <w:sz w:val="20"/>
              </w:rPr>
              <w:t>5.379</w:t>
            </w:r>
          </w:p>
        </w:tc>
        <w:tc>
          <w:tcPr>
            <w:tcW w:w="1282" w:type="dxa"/>
          </w:tcPr>
          <w:p w14:paraId="5E70B4E5" w14:textId="77777777" w:rsidR="00D90295" w:rsidRPr="00AE0CB2" w:rsidRDefault="00582921">
            <w:pPr>
              <w:pStyle w:val="TableParagraph"/>
              <w:spacing w:before="35" w:line="210" w:lineRule="exact"/>
              <w:ind w:left="340"/>
              <w:rPr>
                <w:i/>
                <w:sz w:val="20"/>
              </w:rPr>
            </w:pPr>
            <w:r w:rsidRPr="00AE0CB2">
              <w:rPr>
                <w:i/>
                <w:sz w:val="20"/>
              </w:rPr>
              <w:t>Additional</w:t>
            </w:r>
          </w:p>
        </w:tc>
        <w:tc>
          <w:tcPr>
            <w:tcW w:w="1325" w:type="dxa"/>
          </w:tcPr>
          <w:p w14:paraId="24D89C12" w14:textId="77777777" w:rsidR="00D90295" w:rsidRPr="00AE0CB2" w:rsidRDefault="00582921">
            <w:pPr>
              <w:pStyle w:val="TableParagraph"/>
              <w:spacing w:before="35" w:line="210" w:lineRule="exact"/>
              <w:ind w:left="96"/>
              <w:rPr>
                <w:sz w:val="20"/>
              </w:rPr>
            </w:pPr>
            <w:r w:rsidRPr="00AE0CB2">
              <w:rPr>
                <w:i/>
                <w:sz w:val="20"/>
              </w:rPr>
              <w:t>allocation:</w:t>
            </w:r>
            <w:r w:rsidRPr="00AE0CB2">
              <w:rPr>
                <w:i/>
                <w:spacing w:val="1"/>
                <w:sz w:val="20"/>
              </w:rPr>
              <w:t xml:space="preserve"> </w:t>
            </w:r>
            <w:r w:rsidRPr="00AE0CB2">
              <w:rPr>
                <w:sz w:val="20"/>
              </w:rPr>
              <w:t>in</w:t>
            </w:r>
          </w:p>
        </w:tc>
        <w:tc>
          <w:tcPr>
            <w:tcW w:w="1172" w:type="dxa"/>
          </w:tcPr>
          <w:p w14:paraId="24E82114" w14:textId="77777777" w:rsidR="00D90295" w:rsidRPr="00AE0CB2" w:rsidRDefault="00582921">
            <w:pPr>
              <w:pStyle w:val="TableParagraph"/>
              <w:spacing w:before="35" w:line="210" w:lineRule="exact"/>
              <w:ind w:left="95"/>
              <w:rPr>
                <w:sz w:val="20"/>
              </w:rPr>
            </w:pPr>
            <w:r w:rsidRPr="00AE0CB2">
              <w:rPr>
                <w:sz w:val="20"/>
              </w:rPr>
              <w:t>Bangladesh,</w:t>
            </w:r>
          </w:p>
        </w:tc>
        <w:tc>
          <w:tcPr>
            <w:tcW w:w="652" w:type="dxa"/>
          </w:tcPr>
          <w:p w14:paraId="7849BB21" w14:textId="77777777" w:rsidR="00D90295" w:rsidRPr="00AE0CB2" w:rsidRDefault="00582921">
            <w:pPr>
              <w:pStyle w:val="TableParagraph"/>
              <w:spacing w:before="35" w:line="210" w:lineRule="exact"/>
              <w:ind w:left="96"/>
              <w:rPr>
                <w:sz w:val="20"/>
              </w:rPr>
            </w:pPr>
            <w:r w:rsidRPr="00AE0CB2">
              <w:rPr>
                <w:sz w:val="20"/>
              </w:rPr>
              <w:t>India,</w:t>
            </w:r>
          </w:p>
        </w:tc>
        <w:tc>
          <w:tcPr>
            <w:tcW w:w="1019" w:type="dxa"/>
          </w:tcPr>
          <w:p w14:paraId="3F9CCA0A" w14:textId="77777777" w:rsidR="00D90295" w:rsidRPr="00AE0CB2" w:rsidRDefault="00582921">
            <w:pPr>
              <w:pStyle w:val="TableParagraph"/>
              <w:spacing w:before="35" w:line="210" w:lineRule="exact"/>
              <w:ind w:left="96"/>
              <w:rPr>
                <w:sz w:val="20"/>
              </w:rPr>
            </w:pPr>
            <w:r w:rsidRPr="00AE0CB2">
              <w:rPr>
                <w:sz w:val="20"/>
              </w:rPr>
              <w:t>Indonesia,</w:t>
            </w:r>
          </w:p>
        </w:tc>
        <w:tc>
          <w:tcPr>
            <w:tcW w:w="790" w:type="dxa"/>
          </w:tcPr>
          <w:p w14:paraId="7CFFAE95" w14:textId="77777777" w:rsidR="00D90295" w:rsidRPr="00AE0CB2" w:rsidRDefault="00582921">
            <w:pPr>
              <w:pStyle w:val="TableParagraph"/>
              <w:spacing w:before="35" w:line="210" w:lineRule="exact"/>
              <w:ind w:left="96"/>
              <w:rPr>
                <w:sz w:val="20"/>
              </w:rPr>
            </w:pPr>
            <w:r w:rsidRPr="00AE0CB2">
              <w:rPr>
                <w:sz w:val="20"/>
              </w:rPr>
              <w:t>Nigeria</w:t>
            </w:r>
          </w:p>
        </w:tc>
        <w:tc>
          <w:tcPr>
            <w:tcW w:w="482" w:type="dxa"/>
          </w:tcPr>
          <w:p w14:paraId="77D978DF" w14:textId="77777777" w:rsidR="00D90295" w:rsidRPr="00AE0CB2" w:rsidRDefault="00582921">
            <w:pPr>
              <w:pStyle w:val="TableParagraph"/>
              <w:spacing w:before="35" w:line="210" w:lineRule="exact"/>
              <w:ind w:left="95"/>
              <w:rPr>
                <w:sz w:val="20"/>
              </w:rPr>
            </w:pPr>
            <w:r w:rsidRPr="00AE0CB2">
              <w:rPr>
                <w:sz w:val="20"/>
              </w:rPr>
              <w:t>and</w:t>
            </w:r>
          </w:p>
        </w:tc>
        <w:tc>
          <w:tcPr>
            <w:tcW w:w="922" w:type="dxa"/>
          </w:tcPr>
          <w:p w14:paraId="6CFEEED5" w14:textId="77777777" w:rsidR="00D90295" w:rsidRPr="00AE0CB2" w:rsidRDefault="00582921">
            <w:pPr>
              <w:pStyle w:val="TableParagraph"/>
              <w:spacing w:before="35" w:line="210" w:lineRule="exact"/>
              <w:ind w:left="95"/>
              <w:rPr>
                <w:sz w:val="20"/>
              </w:rPr>
            </w:pPr>
            <w:r w:rsidRPr="00AE0CB2">
              <w:rPr>
                <w:sz w:val="20"/>
              </w:rPr>
              <w:t>Pakistan,</w:t>
            </w:r>
          </w:p>
        </w:tc>
        <w:tc>
          <w:tcPr>
            <w:tcW w:w="435" w:type="dxa"/>
          </w:tcPr>
          <w:p w14:paraId="0B1D49E8" w14:textId="77777777" w:rsidR="00D90295" w:rsidRPr="00AE0CB2" w:rsidRDefault="00582921">
            <w:pPr>
              <w:pStyle w:val="TableParagraph"/>
              <w:spacing w:before="35" w:line="210" w:lineRule="exact"/>
              <w:ind w:left="94"/>
              <w:rPr>
                <w:sz w:val="20"/>
              </w:rPr>
            </w:pPr>
            <w:r w:rsidRPr="00AE0CB2">
              <w:rPr>
                <w:sz w:val="20"/>
              </w:rPr>
              <w:t>the</w:t>
            </w:r>
          </w:p>
        </w:tc>
        <w:tc>
          <w:tcPr>
            <w:tcW w:w="684" w:type="dxa"/>
          </w:tcPr>
          <w:p w14:paraId="7DA90BBD" w14:textId="77777777" w:rsidR="00D90295" w:rsidRPr="00AE0CB2" w:rsidRDefault="00582921">
            <w:pPr>
              <w:pStyle w:val="TableParagraph"/>
              <w:spacing w:before="35" w:line="210" w:lineRule="exact"/>
              <w:ind w:left="93"/>
              <w:rPr>
                <w:sz w:val="20"/>
              </w:rPr>
            </w:pPr>
            <w:r w:rsidRPr="00AE0CB2">
              <w:rPr>
                <w:sz w:val="20"/>
              </w:rPr>
              <w:t>band</w:t>
            </w:r>
          </w:p>
        </w:tc>
      </w:tr>
    </w:tbl>
    <w:p w14:paraId="47DEF57A" w14:textId="77777777" w:rsidR="00D90295" w:rsidRPr="00AE0CB2" w:rsidRDefault="00582921">
      <w:pPr>
        <w:pStyle w:val="BodyText"/>
        <w:spacing w:before="2"/>
      </w:pPr>
      <w:r w:rsidRPr="00AE0CB2">
        <w:t>1</w:t>
      </w:r>
      <w:r w:rsidRPr="00AE0CB2">
        <w:rPr>
          <w:spacing w:val="-2"/>
        </w:rPr>
        <w:t xml:space="preserve"> </w:t>
      </w:r>
      <w:r w:rsidRPr="00AE0CB2">
        <w:t>660.5-1</w:t>
      </w:r>
      <w:r w:rsidRPr="00AE0CB2">
        <w:rPr>
          <w:spacing w:val="-1"/>
        </w:rPr>
        <w:t xml:space="preserve"> </w:t>
      </w:r>
      <w:r w:rsidRPr="00AE0CB2">
        <w:t>668.4 MHz</w:t>
      </w:r>
      <w:r w:rsidRPr="00AE0CB2">
        <w:rPr>
          <w:spacing w:val="-2"/>
        </w:rPr>
        <w:t xml:space="preserve"> </w:t>
      </w:r>
      <w:r w:rsidRPr="00AE0CB2">
        <w:t>is</w:t>
      </w:r>
      <w:r w:rsidRPr="00AE0CB2">
        <w:rPr>
          <w:spacing w:val="-3"/>
        </w:rPr>
        <w:t xml:space="preserve"> </w:t>
      </w:r>
      <w:r w:rsidRPr="00AE0CB2">
        <w:t>also</w:t>
      </w:r>
      <w:r w:rsidRPr="00AE0CB2">
        <w:rPr>
          <w:spacing w:val="-2"/>
        </w:rPr>
        <w:t xml:space="preserve"> </w:t>
      </w:r>
      <w:r w:rsidRPr="00AE0CB2">
        <w:t>allocated</w:t>
      </w:r>
      <w:r w:rsidRPr="00AE0CB2">
        <w:rPr>
          <w:spacing w:val="-1"/>
        </w:rPr>
        <w:t xml:space="preserve"> </w:t>
      </w:r>
      <w:r w:rsidRPr="00AE0CB2">
        <w:t>to</w:t>
      </w:r>
      <w:r w:rsidRPr="00AE0CB2">
        <w:rPr>
          <w:spacing w:val="-1"/>
        </w:rPr>
        <w:t xml:space="preserve"> </w:t>
      </w:r>
      <w:r w:rsidRPr="00AE0CB2">
        <w:t>the</w:t>
      </w:r>
      <w:r w:rsidRPr="00AE0CB2">
        <w:rPr>
          <w:spacing w:val="1"/>
        </w:rPr>
        <w:t xml:space="preserve"> </w:t>
      </w:r>
      <w:r w:rsidRPr="00AE0CB2">
        <w:t>meteorological</w:t>
      </w:r>
      <w:r w:rsidRPr="00AE0CB2">
        <w:rPr>
          <w:spacing w:val="1"/>
        </w:rPr>
        <w:t xml:space="preserve"> </w:t>
      </w:r>
      <w:r w:rsidRPr="00AE0CB2">
        <w:t>aids</w:t>
      </w:r>
      <w:r w:rsidRPr="00AE0CB2">
        <w:rPr>
          <w:spacing w:val="-3"/>
        </w:rPr>
        <w:t xml:space="preserve"> </w:t>
      </w:r>
      <w:r w:rsidRPr="00AE0CB2">
        <w:t>service</w:t>
      </w:r>
      <w:r w:rsidRPr="00AE0CB2">
        <w:rPr>
          <w:spacing w:val="-2"/>
        </w:rPr>
        <w:t xml:space="preserve"> </w:t>
      </w:r>
      <w:r w:rsidRPr="00AE0CB2">
        <w:t>on</w:t>
      </w:r>
      <w:r w:rsidRPr="00AE0CB2">
        <w:rPr>
          <w:spacing w:val="-3"/>
        </w:rPr>
        <w:t xml:space="preserve"> </w:t>
      </w:r>
      <w:r w:rsidRPr="00AE0CB2">
        <w:t>a</w:t>
      </w:r>
      <w:r w:rsidRPr="00AE0CB2">
        <w:rPr>
          <w:spacing w:val="-2"/>
        </w:rPr>
        <w:t xml:space="preserve"> </w:t>
      </w:r>
      <w:r w:rsidRPr="00AE0CB2">
        <w:t>secondary</w:t>
      </w:r>
      <w:r w:rsidRPr="00AE0CB2">
        <w:rPr>
          <w:spacing w:val="-6"/>
        </w:rPr>
        <w:t xml:space="preserve"> </w:t>
      </w:r>
      <w:r w:rsidRPr="00AE0CB2">
        <w:t>basis.</w:t>
      </w:r>
    </w:p>
    <w:p w14:paraId="4F7C23AF" w14:textId="77777777" w:rsidR="00D90295" w:rsidRPr="00AE0CB2" w:rsidRDefault="00582921">
      <w:pPr>
        <w:pStyle w:val="BodyText"/>
        <w:tabs>
          <w:tab w:val="left" w:pos="1433"/>
        </w:tabs>
        <w:spacing w:before="79"/>
        <w:ind w:right="657"/>
      </w:pPr>
      <w:r w:rsidRPr="00AE0CB2">
        <w:rPr>
          <w:b/>
        </w:rPr>
        <w:t>5.379A</w:t>
      </w:r>
      <w:r w:rsidRPr="00AE0CB2">
        <w:rPr>
          <w:b/>
        </w:rPr>
        <w:tab/>
      </w:r>
      <w:r w:rsidRPr="00AE0CB2">
        <w:t>Administrations</w:t>
      </w:r>
      <w:r w:rsidRPr="00AE0CB2">
        <w:rPr>
          <w:spacing w:val="-5"/>
        </w:rPr>
        <w:t xml:space="preserve"> </w:t>
      </w:r>
      <w:r w:rsidRPr="00AE0CB2">
        <w:t>are</w:t>
      </w:r>
      <w:r w:rsidRPr="00AE0CB2">
        <w:rPr>
          <w:spacing w:val="-4"/>
        </w:rPr>
        <w:t xml:space="preserve"> </w:t>
      </w:r>
      <w:r w:rsidRPr="00AE0CB2">
        <w:t>urged</w:t>
      </w:r>
      <w:r w:rsidRPr="00AE0CB2">
        <w:rPr>
          <w:spacing w:val="-3"/>
        </w:rPr>
        <w:t xml:space="preserve"> </w:t>
      </w:r>
      <w:r w:rsidRPr="00AE0CB2">
        <w:t>to</w:t>
      </w:r>
      <w:r w:rsidRPr="00AE0CB2">
        <w:rPr>
          <w:spacing w:val="-4"/>
        </w:rPr>
        <w:t xml:space="preserve"> </w:t>
      </w:r>
      <w:r w:rsidRPr="00AE0CB2">
        <w:t>give</w:t>
      </w:r>
      <w:r w:rsidRPr="00AE0CB2">
        <w:rPr>
          <w:spacing w:val="-4"/>
        </w:rPr>
        <w:t xml:space="preserve"> </w:t>
      </w:r>
      <w:r w:rsidRPr="00AE0CB2">
        <w:t>all</w:t>
      </w:r>
      <w:r w:rsidRPr="00AE0CB2">
        <w:rPr>
          <w:spacing w:val="-4"/>
        </w:rPr>
        <w:t xml:space="preserve"> </w:t>
      </w:r>
      <w:r w:rsidRPr="00AE0CB2">
        <w:t>practicable</w:t>
      </w:r>
      <w:r w:rsidRPr="00AE0CB2">
        <w:rPr>
          <w:spacing w:val="-4"/>
        </w:rPr>
        <w:t xml:space="preserve"> </w:t>
      </w:r>
      <w:r w:rsidRPr="00AE0CB2">
        <w:t>protection</w:t>
      </w:r>
      <w:r w:rsidRPr="00AE0CB2">
        <w:rPr>
          <w:spacing w:val="-6"/>
        </w:rPr>
        <w:t xml:space="preserve"> </w:t>
      </w:r>
      <w:r w:rsidRPr="00AE0CB2">
        <w:t>in</w:t>
      </w:r>
      <w:r w:rsidRPr="00AE0CB2">
        <w:rPr>
          <w:spacing w:val="-6"/>
        </w:rPr>
        <w:t xml:space="preserve"> </w:t>
      </w:r>
      <w:r w:rsidRPr="00AE0CB2">
        <w:t>the</w:t>
      </w:r>
      <w:r w:rsidRPr="00AE0CB2">
        <w:rPr>
          <w:spacing w:val="-4"/>
        </w:rPr>
        <w:t xml:space="preserve"> </w:t>
      </w:r>
      <w:r w:rsidRPr="00AE0CB2">
        <w:t>band</w:t>
      </w:r>
      <w:r w:rsidRPr="00AE0CB2">
        <w:rPr>
          <w:spacing w:val="-3"/>
        </w:rPr>
        <w:t xml:space="preserve"> </w:t>
      </w:r>
      <w:r w:rsidRPr="00AE0CB2">
        <w:t>1</w:t>
      </w:r>
      <w:r w:rsidRPr="00AE0CB2">
        <w:rPr>
          <w:spacing w:val="5"/>
        </w:rPr>
        <w:t xml:space="preserve"> </w:t>
      </w:r>
      <w:r w:rsidRPr="00AE0CB2">
        <w:t>660.5-1</w:t>
      </w:r>
      <w:r w:rsidRPr="00AE0CB2">
        <w:rPr>
          <w:spacing w:val="-1"/>
        </w:rPr>
        <w:t xml:space="preserve"> </w:t>
      </w:r>
      <w:r w:rsidRPr="00AE0CB2">
        <w:t>668.4 MHz</w:t>
      </w:r>
      <w:r w:rsidRPr="00AE0CB2">
        <w:rPr>
          <w:spacing w:val="-4"/>
        </w:rPr>
        <w:t xml:space="preserve"> </w:t>
      </w:r>
      <w:r w:rsidRPr="00AE0CB2">
        <w:t>for</w:t>
      </w:r>
      <w:r w:rsidRPr="00AE0CB2">
        <w:rPr>
          <w:spacing w:val="-4"/>
        </w:rPr>
        <w:t xml:space="preserve"> </w:t>
      </w:r>
      <w:r w:rsidRPr="00AE0CB2">
        <w:t>future</w:t>
      </w:r>
      <w:r w:rsidRPr="00AE0CB2">
        <w:rPr>
          <w:spacing w:val="-48"/>
        </w:rPr>
        <w:t xml:space="preserve"> </w:t>
      </w:r>
      <w:r w:rsidRPr="00AE0CB2">
        <w:rPr>
          <w:spacing w:val="-1"/>
        </w:rPr>
        <w:t>research</w:t>
      </w:r>
      <w:r w:rsidRPr="00AE0CB2">
        <w:rPr>
          <w:spacing w:val="-10"/>
        </w:rPr>
        <w:t xml:space="preserve"> </w:t>
      </w:r>
      <w:r w:rsidRPr="00AE0CB2">
        <w:t>in</w:t>
      </w:r>
      <w:r w:rsidRPr="00AE0CB2">
        <w:rPr>
          <w:spacing w:val="-10"/>
        </w:rPr>
        <w:t xml:space="preserve"> </w:t>
      </w:r>
      <w:r w:rsidRPr="00AE0CB2">
        <w:t>radio</w:t>
      </w:r>
      <w:r w:rsidRPr="00AE0CB2">
        <w:rPr>
          <w:spacing w:val="-7"/>
        </w:rPr>
        <w:t xml:space="preserve"> </w:t>
      </w:r>
      <w:r w:rsidRPr="00AE0CB2">
        <w:t>astronomy,</w:t>
      </w:r>
      <w:r w:rsidRPr="00AE0CB2">
        <w:rPr>
          <w:spacing w:val="-9"/>
        </w:rPr>
        <w:t xml:space="preserve"> </w:t>
      </w:r>
      <w:r w:rsidRPr="00AE0CB2">
        <w:t>particularly</w:t>
      </w:r>
      <w:r w:rsidRPr="00AE0CB2">
        <w:rPr>
          <w:spacing w:val="-12"/>
        </w:rPr>
        <w:t xml:space="preserve"> </w:t>
      </w:r>
      <w:r w:rsidRPr="00AE0CB2">
        <w:t>by</w:t>
      </w:r>
      <w:r w:rsidRPr="00AE0CB2">
        <w:rPr>
          <w:spacing w:val="-12"/>
        </w:rPr>
        <w:t xml:space="preserve"> </w:t>
      </w:r>
      <w:r w:rsidRPr="00AE0CB2">
        <w:t>eliminating</w:t>
      </w:r>
      <w:r w:rsidRPr="00AE0CB2">
        <w:rPr>
          <w:spacing w:val="-9"/>
        </w:rPr>
        <w:t xml:space="preserve"> </w:t>
      </w:r>
      <w:r w:rsidRPr="00AE0CB2">
        <w:t>air-to-ground</w:t>
      </w:r>
      <w:r w:rsidRPr="00AE0CB2">
        <w:rPr>
          <w:spacing w:val="-7"/>
        </w:rPr>
        <w:t xml:space="preserve"> </w:t>
      </w:r>
      <w:r w:rsidRPr="00AE0CB2">
        <w:t>transmissions</w:t>
      </w:r>
      <w:r w:rsidRPr="00AE0CB2">
        <w:rPr>
          <w:spacing w:val="-10"/>
        </w:rPr>
        <w:t xml:space="preserve"> </w:t>
      </w:r>
      <w:r w:rsidRPr="00AE0CB2">
        <w:t>in</w:t>
      </w:r>
      <w:r w:rsidRPr="00AE0CB2">
        <w:rPr>
          <w:spacing w:val="-9"/>
        </w:rPr>
        <w:t xml:space="preserve"> </w:t>
      </w:r>
      <w:r w:rsidRPr="00AE0CB2">
        <w:t>the</w:t>
      </w:r>
      <w:r w:rsidRPr="00AE0CB2">
        <w:rPr>
          <w:spacing w:val="-8"/>
        </w:rPr>
        <w:t xml:space="preserve"> </w:t>
      </w:r>
      <w:r w:rsidRPr="00AE0CB2">
        <w:t>meteorological</w:t>
      </w:r>
      <w:r w:rsidRPr="00AE0CB2">
        <w:rPr>
          <w:spacing w:val="-9"/>
        </w:rPr>
        <w:t xml:space="preserve"> </w:t>
      </w:r>
      <w:r w:rsidRPr="00AE0CB2">
        <w:t>aids</w:t>
      </w:r>
      <w:r w:rsidRPr="00AE0CB2">
        <w:rPr>
          <w:spacing w:val="-9"/>
        </w:rPr>
        <w:t xml:space="preserve"> </w:t>
      </w:r>
      <w:r w:rsidRPr="00AE0CB2">
        <w:t>service</w:t>
      </w:r>
      <w:r w:rsidRPr="00AE0CB2">
        <w:rPr>
          <w:spacing w:val="-47"/>
        </w:rPr>
        <w:t xml:space="preserve"> </w:t>
      </w:r>
      <w:r w:rsidRPr="00AE0CB2">
        <w:t>in</w:t>
      </w:r>
      <w:r w:rsidRPr="00AE0CB2">
        <w:rPr>
          <w:spacing w:val="-3"/>
        </w:rPr>
        <w:t xml:space="preserve"> </w:t>
      </w:r>
      <w:r w:rsidRPr="00AE0CB2">
        <w:t>the band</w:t>
      </w:r>
      <w:r w:rsidRPr="00AE0CB2">
        <w:rPr>
          <w:spacing w:val="1"/>
        </w:rPr>
        <w:t xml:space="preserve"> </w:t>
      </w:r>
      <w:r w:rsidRPr="00AE0CB2">
        <w:t>1</w:t>
      </w:r>
      <w:r w:rsidRPr="00AE0CB2">
        <w:rPr>
          <w:spacing w:val="2"/>
        </w:rPr>
        <w:t xml:space="preserve"> </w:t>
      </w:r>
      <w:r w:rsidRPr="00AE0CB2">
        <w:t>664.4-1</w:t>
      </w:r>
      <w:r w:rsidRPr="00AE0CB2">
        <w:rPr>
          <w:spacing w:val="1"/>
        </w:rPr>
        <w:t xml:space="preserve"> </w:t>
      </w:r>
      <w:r w:rsidRPr="00AE0CB2">
        <w:t>668.4</w:t>
      </w:r>
      <w:r w:rsidRPr="00AE0CB2">
        <w:rPr>
          <w:spacing w:val="1"/>
        </w:rPr>
        <w:t xml:space="preserve"> </w:t>
      </w:r>
      <w:r w:rsidRPr="00AE0CB2">
        <w:t>MHz as</w:t>
      </w:r>
      <w:r w:rsidRPr="00AE0CB2">
        <w:rPr>
          <w:spacing w:val="-2"/>
        </w:rPr>
        <w:t xml:space="preserve"> </w:t>
      </w:r>
      <w:r w:rsidRPr="00AE0CB2">
        <w:t>soon</w:t>
      </w:r>
      <w:r w:rsidRPr="00AE0CB2">
        <w:rPr>
          <w:spacing w:val="-1"/>
        </w:rPr>
        <w:t xml:space="preserve"> </w:t>
      </w:r>
      <w:r w:rsidRPr="00AE0CB2">
        <w:t>as</w:t>
      </w:r>
      <w:r w:rsidRPr="00AE0CB2">
        <w:rPr>
          <w:spacing w:val="-1"/>
        </w:rPr>
        <w:t xml:space="preserve"> </w:t>
      </w:r>
      <w:r w:rsidRPr="00AE0CB2">
        <w:t>practicable.</w:t>
      </w:r>
    </w:p>
    <w:p w14:paraId="6871CCA9" w14:textId="4E34922C" w:rsidR="00D90295" w:rsidRPr="00AE0CB2" w:rsidRDefault="00582921">
      <w:pPr>
        <w:pStyle w:val="BodyText"/>
        <w:tabs>
          <w:tab w:val="left" w:pos="1433"/>
        </w:tabs>
        <w:spacing w:before="81"/>
        <w:ind w:right="657"/>
        <w:rPr>
          <w:sz w:val="16"/>
        </w:rPr>
      </w:pPr>
      <w:r w:rsidRPr="00AE0CB2">
        <w:rPr>
          <w:b/>
        </w:rPr>
        <w:t>5.379B</w:t>
      </w:r>
      <w:r w:rsidRPr="00AE0CB2">
        <w:rPr>
          <w:b/>
        </w:rPr>
        <w:tab/>
      </w:r>
      <w:r w:rsidRPr="00AE0CB2">
        <w:t>The use of the</w:t>
      </w:r>
      <w:ins w:id="432" w:author="Davender Singh Rawat" w:date="2024-09-01T14:08:00Z">
        <w:r w:rsidR="005E3204">
          <w:t xml:space="preserve"> </w:t>
        </w:r>
        <w:r w:rsidR="005E3204" w:rsidRPr="005E3204">
          <w:rPr>
            <w:highlight w:val="yellow"/>
            <w:rPrChange w:id="433" w:author="Davender Singh Rawat" w:date="2024-09-01T14:08:00Z">
              <w:rPr/>
            </w:rPrChange>
          </w:rPr>
          <w:t>frequency</w:t>
        </w:r>
      </w:ins>
      <w:r w:rsidRPr="00AE0CB2">
        <w:t xml:space="preserve"> band 1 668-1 675 MHz by the mobile-satellite service is subject to coordination </w:t>
      </w:r>
      <w:r w:rsidRPr="00AE0CB2">
        <w:lastRenderedPageBreak/>
        <w:t>under</w:t>
      </w:r>
      <w:r w:rsidRPr="00AE0CB2">
        <w:rPr>
          <w:spacing w:val="1"/>
        </w:rPr>
        <w:t xml:space="preserve"> </w:t>
      </w:r>
      <w:r w:rsidRPr="00AE0CB2">
        <w:t xml:space="preserve">No. </w:t>
      </w:r>
      <w:r w:rsidRPr="00AE0CB2">
        <w:rPr>
          <w:b/>
        </w:rPr>
        <w:t>9.11A</w:t>
      </w:r>
      <w:r w:rsidRPr="00AE0CB2">
        <w:t xml:space="preserve">. </w:t>
      </w:r>
      <w:del w:id="434" w:author="Davender Singh Rawat" w:date="2024-09-01T14:09:00Z">
        <w:r w:rsidRPr="005E3204" w:rsidDel="005E3204">
          <w:rPr>
            <w:highlight w:val="cyan"/>
            <w:rPrChange w:id="435" w:author="Davender Singh Rawat" w:date="2024-09-01T14:09:00Z">
              <w:rPr/>
            </w:rPrChange>
          </w:rPr>
          <w:delText>In</w:delText>
        </w:r>
        <w:r w:rsidRPr="005E3204" w:rsidDel="005E3204">
          <w:rPr>
            <w:spacing w:val="-1"/>
            <w:highlight w:val="cyan"/>
            <w:rPrChange w:id="436" w:author="Davender Singh Rawat" w:date="2024-09-01T14:09:00Z">
              <w:rPr>
                <w:spacing w:val="-1"/>
              </w:rPr>
            </w:rPrChange>
          </w:rPr>
          <w:delText xml:space="preserve"> </w:delText>
        </w:r>
        <w:r w:rsidRPr="005E3204" w:rsidDel="005E3204">
          <w:rPr>
            <w:highlight w:val="cyan"/>
            <w:rPrChange w:id="437" w:author="Davender Singh Rawat" w:date="2024-09-01T14:09:00Z">
              <w:rPr/>
            </w:rPrChange>
          </w:rPr>
          <w:delText>the band 1</w:delText>
        </w:r>
        <w:r w:rsidRPr="005E3204" w:rsidDel="005E3204">
          <w:rPr>
            <w:spacing w:val="2"/>
            <w:highlight w:val="cyan"/>
            <w:rPrChange w:id="438" w:author="Davender Singh Rawat" w:date="2024-09-01T14:09:00Z">
              <w:rPr>
                <w:spacing w:val="2"/>
              </w:rPr>
            </w:rPrChange>
          </w:rPr>
          <w:delText xml:space="preserve"> </w:delText>
        </w:r>
        <w:r w:rsidRPr="005E3204" w:rsidDel="005E3204">
          <w:rPr>
            <w:highlight w:val="cyan"/>
            <w:rPrChange w:id="439" w:author="Davender Singh Rawat" w:date="2024-09-01T14:09:00Z">
              <w:rPr/>
            </w:rPrChange>
          </w:rPr>
          <w:delText>668-1 668.4</w:delText>
        </w:r>
        <w:r w:rsidRPr="005E3204" w:rsidDel="005E3204">
          <w:rPr>
            <w:spacing w:val="1"/>
            <w:highlight w:val="cyan"/>
            <w:rPrChange w:id="440" w:author="Davender Singh Rawat" w:date="2024-09-01T14:09:00Z">
              <w:rPr>
                <w:spacing w:val="1"/>
              </w:rPr>
            </w:rPrChange>
          </w:rPr>
          <w:delText xml:space="preserve"> </w:delText>
        </w:r>
        <w:r w:rsidRPr="005E3204" w:rsidDel="005E3204">
          <w:rPr>
            <w:highlight w:val="cyan"/>
            <w:rPrChange w:id="441" w:author="Davender Singh Rawat" w:date="2024-09-01T14:09:00Z">
              <w:rPr/>
            </w:rPrChange>
          </w:rPr>
          <w:delText xml:space="preserve">MHz, Resolution </w:delText>
        </w:r>
        <w:r w:rsidRPr="005E3204" w:rsidDel="005E3204">
          <w:rPr>
            <w:b/>
            <w:highlight w:val="cyan"/>
            <w:rPrChange w:id="442" w:author="Davender Singh Rawat" w:date="2024-09-01T14:09:00Z">
              <w:rPr>
                <w:b/>
              </w:rPr>
            </w:rPrChange>
          </w:rPr>
          <w:delText xml:space="preserve">904 (WRC-07) </w:delText>
        </w:r>
        <w:r w:rsidRPr="005E3204" w:rsidDel="005E3204">
          <w:rPr>
            <w:highlight w:val="cyan"/>
            <w:rPrChange w:id="443" w:author="Davender Singh Rawat" w:date="2024-09-01T14:09:00Z">
              <w:rPr/>
            </w:rPrChange>
          </w:rPr>
          <w:delText>shall apply.</w:delText>
        </w:r>
        <w:r w:rsidRPr="00AE0CB2" w:rsidDel="005E3204">
          <w:rPr>
            <w:spacing w:val="3"/>
          </w:rPr>
          <w:delText xml:space="preserve"> </w:delText>
        </w:r>
      </w:del>
      <w:r w:rsidRPr="00AE0CB2">
        <w:rPr>
          <w:sz w:val="16"/>
        </w:rPr>
        <w:t>(</w:t>
      </w:r>
      <w:r w:rsidRPr="005E3204">
        <w:rPr>
          <w:sz w:val="16"/>
          <w:highlight w:val="yellow"/>
          <w:rPrChange w:id="444" w:author="Davender Singh Rawat" w:date="2024-09-01T14:09:00Z">
            <w:rPr>
              <w:sz w:val="16"/>
            </w:rPr>
          </w:rPrChange>
        </w:rPr>
        <w:t>WRC-</w:t>
      </w:r>
      <w:del w:id="445" w:author="Davender Singh Rawat" w:date="2024-09-01T14:09:00Z">
        <w:r w:rsidRPr="005E3204" w:rsidDel="005E3204">
          <w:rPr>
            <w:sz w:val="16"/>
            <w:highlight w:val="yellow"/>
            <w:rPrChange w:id="446" w:author="Davender Singh Rawat" w:date="2024-09-01T14:09:00Z">
              <w:rPr>
                <w:sz w:val="16"/>
              </w:rPr>
            </w:rPrChange>
          </w:rPr>
          <w:delText>07</w:delText>
        </w:r>
      </w:del>
      <w:ins w:id="447" w:author="Davender Singh Rawat" w:date="2024-09-01T14:09:00Z">
        <w:r w:rsidR="005E3204" w:rsidRPr="005E3204">
          <w:rPr>
            <w:sz w:val="16"/>
            <w:highlight w:val="yellow"/>
            <w:rPrChange w:id="448" w:author="Davender Singh Rawat" w:date="2024-09-01T14:09:00Z">
              <w:rPr>
                <w:sz w:val="16"/>
              </w:rPr>
            </w:rPrChange>
          </w:rPr>
          <w:t>23</w:t>
        </w:r>
      </w:ins>
      <w:r w:rsidRPr="00AE0CB2">
        <w:rPr>
          <w:sz w:val="16"/>
        </w:rPr>
        <w:t>)</w:t>
      </w:r>
    </w:p>
    <w:p w14:paraId="70C5524C" w14:textId="77777777" w:rsidR="00D90295" w:rsidRPr="00AE0CB2" w:rsidRDefault="00582921">
      <w:pPr>
        <w:pStyle w:val="BodyText"/>
        <w:tabs>
          <w:tab w:val="left" w:pos="1433"/>
        </w:tabs>
        <w:ind w:right="651"/>
        <w:rPr>
          <w:sz w:val="16"/>
        </w:rPr>
      </w:pPr>
      <w:r w:rsidRPr="00AE0CB2">
        <w:rPr>
          <w:b/>
        </w:rPr>
        <w:t>5.379C</w:t>
      </w:r>
      <w:r w:rsidRPr="00AE0CB2">
        <w:rPr>
          <w:b/>
        </w:rPr>
        <w:tab/>
      </w:r>
      <w:r w:rsidRPr="00AE0CB2">
        <w:t>In</w:t>
      </w:r>
      <w:r w:rsidRPr="00AE0CB2">
        <w:rPr>
          <w:spacing w:val="-8"/>
        </w:rPr>
        <w:t xml:space="preserve"> </w:t>
      </w:r>
      <w:r w:rsidRPr="00AE0CB2">
        <w:t>order</w:t>
      </w:r>
      <w:r w:rsidRPr="00AE0CB2">
        <w:rPr>
          <w:spacing w:val="-6"/>
        </w:rPr>
        <w:t xml:space="preserve"> </w:t>
      </w:r>
      <w:r w:rsidRPr="00AE0CB2">
        <w:t>to</w:t>
      </w:r>
      <w:r w:rsidRPr="00AE0CB2">
        <w:rPr>
          <w:spacing w:val="-5"/>
        </w:rPr>
        <w:t xml:space="preserve"> </w:t>
      </w:r>
      <w:r w:rsidRPr="00AE0CB2">
        <w:t>protect</w:t>
      </w:r>
      <w:r w:rsidRPr="00AE0CB2">
        <w:rPr>
          <w:spacing w:val="-6"/>
        </w:rPr>
        <w:t xml:space="preserve"> </w:t>
      </w:r>
      <w:r w:rsidRPr="00AE0CB2">
        <w:t>the</w:t>
      </w:r>
      <w:r w:rsidRPr="00AE0CB2">
        <w:rPr>
          <w:spacing w:val="-3"/>
        </w:rPr>
        <w:t xml:space="preserve"> </w:t>
      </w:r>
      <w:r w:rsidRPr="00AE0CB2">
        <w:t>radio</w:t>
      </w:r>
      <w:r w:rsidRPr="00AE0CB2">
        <w:rPr>
          <w:spacing w:val="-6"/>
        </w:rPr>
        <w:t xml:space="preserve"> </w:t>
      </w:r>
      <w:r w:rsidRPr="00AE0CB2">
        <w:t>astronomy</w:t>
      </w:r>
      <w:r w:rsidRPr="00AE0CB2">
        <w:rPr>
          <w:spacing w:val="-7"/>
        </w:rPr>
        <w:t xml:space="preserve"> </w:t>
      </w:r>
      <w:r w:rsidRPr="00AE0CB2">
        <w:t>service</w:t>
      </w:r>
      <w:r w:rsidRPr="00AE0CB2">
        <w:rPr>
          <w:spacing w:val="-4"/>
        </w:rPr>
        <w:t xml:space="preserve"> </w:t>
      </w:r>
      <w:r w:rsidRPr="00AE0CB2">
        <w:t>in</w:t>
      </w:r>
      <w:r w:rsidRPr="00AE0CB2">
        <w:rPr>
          <w:spacing w:val="-6"/>
        </w:rPr>
        <w:t xml:space="preserve"> </w:t>
      </w:r>
      <w:r w:rsidRPr="00AE0CB2">
        <w:t>the</w:t>
      </w:r>
      <w:r w:rsidRPr="00AE0CB2">
        <w:rPr>
          <w:spacing w:val="-5"/>
        </w:rPr>
        <w:t xml:space="preserve"> </w:t>
      </w:r>
      <w:r w:rsidRPr="00AE0CB2">
        <w:t>band</w:t>
      </w:r>
      <w:r w:rsidRPr="00AE0CB2">
        <w:rPr>
          <w:spacing w:val="-6"/>
        </w:rPr>
        <w:t xml:space="preserve"> </w:t>
      </w:r>
      <w:r w:rsidRPr="00AE0CB2">
        <w:t>1</w:t>
      </w:r>
      <w:r w:rsidRPr="00AE0CB2">
        <w:rPr>
          <w:spacing w:val="1"/>
        </w:rPr>
        <w:t xml:space="preserve"> </w:t>
      </w:r>
      <w:r w:rsidRPr="00AE0CB2">
        <w:t>668-1 670</w:t>
      </w:r>
      <w:r w:rsidRPr="00AE0CB2">
        <w:rPr>
          <w:spacing w:val="-6"/>
        </w:rPr>
        <w:t xml:space="preserve"> </w:t>
      </w:r>
      <w:r w:rsidRPr="00AE0CB2">
        <w:t>MHz,</w:t>
      </w:r>
      <w:r w:rsidRPr="00AE0CB2">
        <w:rPr>
          <w:spacing w:val="-5"/>
        </w:rPr>
        <w:t xml:space="preserve"> </w:t>
      </w:r>
      <w:r w:rsidRPr="00AE0CB2">
        <w:t>the</w:t>
      </w:r>
      <w:r w:rsidRPr="00AE0CB2">
        <w:rPr>
          <w:spacing w:val="-6"/>
        </w:rPr>
        <w:t xml:space="preserve"> </w:t>
      </w:r>
      <w:r w:rsidRPr="00AE0CB2">
        <w:t>aggregate</w:t>
      </w:r>
      <w:r w:rsidRPr="00AE0CB2">
        <w:rPr>
          <w:spacing w:val="-4"/>
        </w:rPr>
        <w:t xml:space="preserve"> </w:t>
      </w:r>
      <w:r w:rsidRPr="00AE0CB2">
        <w:t>power</w:t>
      </w:r>
      <w:r w:rsidRPr="00AE0CB2">
        <w:rPr>
          <w:spacing w:val="-5"/>
        </w:rPr>
        <w:t xml:space="preserve"> </w:t>
      </w:r>
      <w:r w:rsidRPr="00AE0CB2">
        <w:t>flux-</w:t>
      </w:r>
      <w:r w:rsidRPr="00AE0CB2">
        <w:rPr>
          <w:spacing w:val="-48"/>
        </w:rPr>
        <w:t xml:space="preserve"> </w:t>
      </w:r>
      <w:r w:rsidRPr="00AE0CB2">
        <w:t>density values produced by mobile earth stations in a network of the mobile-satellite service operating in this band</w:t>
      </w:r>
      <w:r w:rsidRPr="00AE0CB2">
        <w:rPr>
          <w:spacing w:val="1"/>
        </w:rPr>
        <w:t xml:space="preserve"> </w:t>
      </w:r>
      <w:r w:rsidRPr="00AE0CB2">
        <w:t>shall not exceed –181 dB(W/m</w:t>
      </w:r>
      <w:r w:rsidRPr="00AE0CB2">
        <w:rPr>
          <w:vertAlign w:val="superscript"/>
        </w:rPr>
        <w:t>2</w:t>
      </w:r>
      <w:r w:rsidRPr="00AE0CB2">
        <w:t xml:space="preserve">) in 10 MHz and </w:t>
      </w:r>
      <w:r w:rsidRPr="00AE0CB2">
        <w:rPr>
          <w:rFonts w:ascii="Symbol" w:hAnsi="Symbol"/>
        </w:rPr>
        <w:t></w:t>
      </w:r>
      <w:r w:rsidRPr="00AE0CB2">
        <w:t>194 dB(W/m</w:t>
      </w:r>
      <w:r w:rsidRPr="00AE0CB2">
        <w:rPr>
          <w:vertAlign w:val="superscript"/>
        </w:rPr>
        <w:t>2</w:t>
      </w:r>
      <w:r w:rsidRPr="00AE0CB2">
        <w:t>) in any 20 kHz at any radio astronomy station</w:t>
      </w:r>
      <w:r w:rsidRPr="00AE0CB2">
        <w:rPr>
          <w:spacing w:val="1"/>
        </w:rPr>
        <w:t xml:space="preserve"> </w:t>
      </w:r>
      <w:r w:rsidRPr="00AE0CB2">
        <w:t>recorded</w:t>
      </w:r>
      <w:r w:rsidRPr="00AE0CB2">
        <w:rPr>
          <w:spacing w:val="-3"/>
        </w:rPr>
        <w:t xml:space="preserve"> </w:t>
      </w:r>
      <w:r w:rsidRPr="00AE0CB2">
        <w:t>in</w:t>
      </w:r>
      <w:r w:rsidRPr="00AE0CB2">
        <w:rPr>
          <w:spacing w:val="-5"/>
        </w:rPr>
        <w:t xml:space="preserve"> </w:t>
      </w:r>
      <w:r w:rsidRPr="00AE0CB2">
        <w:t>the</w:t>
      </w:r>
      <w:r w:rsidRPr="00AE0CB2">
        <w:rPr>
          <w:spacing w:val="-4"/>
        </w:rPr>
        <w:t xml:space="preserve"> </w:t>
      </w:r>
      <w:r w:rsidRPr="00AE0CB2">
        <w:t>Master</w:t>
      </w:r>
      <w:r w:rsidRPr="00AE0CB2">
        <w:rPr>
          <w:spacing w:val="-3"/>
        </w:rPr>
        <w:t xml:space="preserve"> </w:t>
      </w:r>
      <w:r w:rsidRPr="00AE0CB2">
        <w:t>International</w:t>
      </w:r>
      <w:r w:rsidRPr="00AE0CB2">
        <w:rPr>
          <w:spacing w:val="-4"/>
        </w:rPr>
        <w:t xml:space="preserve"> </w:t>
      </w:r>
      <w:r w:rsidRPr="00AE0CB2">
        <w:t>Frequency</w:t>
      </w:r>
      <w:r w:rsidRPr="00AE0CB2">
        <w:rPr>
          <w:spacing w:val="-5"/>
        </w:rPr>
        <w:t xml:space="preserve"> </w:t>
      </w:r>
      <w:r w:rsidRPr="00AE0CB2">
        <w:t>Register,</w:t>
      </w:r>
      <w:r w:rsidRPr="00AE0CB2">
        <w:rPr>
          <w:spacing w:val="-2"/>
        </w:rPr>
        <w:t xml:space="preserve"> </w:t>
      </w:r>
      <w:r w:rsidRPr="00AE0CB2">
        <w:t>for</w:t>
      </w:r>
      <w:r w:rsidRPr="00AE0CB2">
        <w:rPr>
          <w:spacing w:val="-3"/>
        </w:rPr>
        <w:t xml:space="preserve"> </w:t>
      </w:r>
      <w:r w:rsidRPr="00AE0CB2">
        <w:t>more</w:t>
      </w:r>
      <w:r w:rsidRPr="00AE0CB2">
        <w:rPr>
          <w:spacing w:val="-4"/>
        </w:rPr>
        <w:t xml:space="preserve"> </w:t>
      </w:r>
      <w:r w:rsidRPr="00AE0CB2">
        <w:t>than</w:t>
      </w:r>
      <w:r w:rsidRPr="00AE0CB2">
        <w:rPr>
          <w:spacing w:val="-5"/>
        </w:rPr>
        <w:t xml:space="preserve"> </w:t>
      </w:r>
      <w:r w:rsidRPr="00AE0CB2">
        <w:t>2%</w:t>
      </w:r>
      <w:r w:rsidRPr="00AE0CB2">
        <w:rPr>
          <w:spacing w:val="-5"/>
        </w:rPr>
        <w:t xml:space="preserve"> </w:t>
      </w:r>
      <w:r w:rsidRPr="00AE0CB2">
        <w:t>of</w:t>
      </w:r>
      <w:r w:rsidRPr="00AE0CB2">
        <w:rPr>
          <w:spacing w:val="-5"/>
        </w:rPr>
        <w:t xml:space="preserve"> </w:t>
      </w:r>
      <w:r w:rsidRPr="00AE0CB2">
        <w:t>integration</w:t>
      </w:r>
      <w:r w:rsidRPr="00AE0CB2">
        <w:rPr>
          <w:spacing w:val="-6"/>
        </w:rPr>
        <w:t xml:space="preserve"> </w:t>
      </w:r>
      <w:r w:rsidRPr="00AE0CB2">
        <w:t>periods</w:t>
      </w:r>
      <w:r w:rsidRPr="00AE0CB2">
        <w:rPr>
          <w:spacing w:val="-4"/>
        </w:rPr>
        <w:t xml:space="preserve"> </w:t>
      </w:r>
      <w:r w:rsidRPr="00AE0CB2">
        <w:t>of</w:t>
      </w:r>
      <w:r w:rsidRPr="00AE0CB2">
        <w:rPr>
          <w:spacing w:val="-5"/>
        </w:rPr>
        <w:t xml:space="preserve"> </w:t>
      </w:r>
      <w:r w:rsidRPr="00AE0CB2">
        <w:t>2</w:t>
      </w:r>
      <w:r w:rsidRPr="00AE0CB2">
        <w:rPr>
          <w:spacing w:val="9"/>
        </w:rPr>
        <w:t xml:space="preserve"> </w:t>
      </w:r>
      <w:r w:rsidRPr="00AE0CB2">
        <w:t>000</w:t>
      </w:r>
      <w:r w:rsidRPr="00AE0CB2">
        <w:rPr>
          <w:spacing w:val="-3"/>
        </w:rPr>
        <w:t xml:space="preserve"> </w:t>
      </w:r>
      <w:r w:rsidRPr="00AE0CB2">
        <w:t>s.</w:t>
      </w:r>
      <w:r w:rsidRPr="00AE0CB2">
        <w:rPr>
          <w:spacing w:val="-3"/>
        </w:rPr>
        <w:t xml:space="preserve"> </w:t>
      </w:r>
      <w:r w:rsidRPr="00AE0CB2">
        <w:rPr>
          <w:sz w:val="16"/>
        </w:rPr>
        <w:t>(WRC-03)</w:t>
      </w:r>
    </w:p>
    <w:p w14:paraId="5CF324D2" w14:textId="77777777" w:rsidR="00D90295" w:rsidRPr="00AE0CB2" w:rsidRDefault="00D90295">
      <w:pPr>
        <w:rPr>
          <w:sz w:val="16"/>
        </w:rPr>
        <w:sectPr w:rsidR="00D90295" w:rsidRPr="00AE0CB2">
          <w:pgSz w:w="16983" w:h="15840"/>
          <w:pgMar w:top="1340" w:right="5523" w:bottom="1180" w:left="1140" w:header="715" w:footer="996" w:gutter="0"/>
          <w:cols w:space="720"/>
        </w:sectPr>
      </w:pPr>
    </w:p>
    <w:p w14:paraId="76D865D3" w14:textId="2A748875" w:rsidR="00D90295" w:rsidRPr="00AE0CB2" w:rsidRDefault="00582921">
      <w:pPr>
        <w:pStyle w:val="BodyText"/>
        <w:tabs>
          <w:tab w:val="left" w:pos="1433"/>
        </w:tabs>
        <w:spacing w:before="83"/>
        <w:ind w:right="657"/>
        <w:rPr>
          <w:sz w:val="16"/>
        </w:rPr>
      </w:pPr>
      <w:r w:rsidRPr="00AE0CB2">
        <w:rPr>
          <w:b/>
        </w:rPr>
        <w:lastRenderedPageBreak/>
        <w:t>5.379D</w:t>
      </w:r>
      <w:r w:rsidRPr="00AE0CB2">
        <w:rPr>
          <w:b/>
        </w:rPr>
        <w:tab/>
      </w:r>
      <w:r w:rsidRPr="00AE0CB2">
        <w:t>For sharing of the</w:t>
      </w:r>
      <w:ins w:id="449" w:author="Davender Singh Rawat" w:date="2024-09-01T14:10:00Z">
        <w:r w:rsidR="008A7F23">
          <w:t xml:space="preserve"> </w:t>
        </w:r>
        <w:r w:rsidR="008A7F23" w:rsidRPr="008A7F23">
          <w:rPr>
            <w:highlight w:val="yellow"/>
            <w:rPrChange w:id="450" w:author="Davender Singh Rawat" w:date="2024-09-01T14:10:00Z">
              <w:rPr/>
            </w:rPrChange>
          </w:rPr>
          <w:t>frequency</w:t>
        </w:r>
      </w:ins>
      <w:r w:rsidRPr="00AE0CB2">
        <w:t xml:space="preserve"> band 1 668.4-1 675 MHz between the mobile-satellite service and the fixed and</w:t>
      </w:r>
      <w:r w:rsidRPr="00AE0CB2">
        <w:rPr>
          <w:spacing w:val="1"/>
        </w:rPr>
        <w:t xml:space="preserve"> </w:t>
      </w:r>
      <w:r w:rsidRPr="00AE0CB2">
        <w:t>mobile</w:t>
      </w:r>
      <w:r w:rsidRPr="00AE0CB2">
        <w:rPr>
          <w:spacing w:val="2"/>
        </w:rPr>
        <w:t xml:space="preserve"> </w:t>
      </w:r>
      <w:r w:rsidRPr="00AE0CB2">
        <w:t>services, Resolution</w:t>
      </w:r>
      <w:r w:rsidRPr="00AE0CB2">
        <w:rPr>
          <w:spacing w:val="1"/>
        </w:rPr>
        <w:t xml:space="preserve"> </w:t>
      </w:r>
      <w:r w:rsidRPr="00AE0CB2">
        <w:rPr>
          <w:b/>
        </w:rPr>
        <w:t>744 (</w:t>
      </w:r>
      <w:r w:rsidRPr="00EF0D07">
        <w:rPr>
          <w:b/>
          <w:highlight w:val="yellow"/>
          <w:rPrChange w:id="451" w:author="Davender Singh Rawat" w:date="2024-09-01T14:11:00Z">
            <w:rPr>
              <w:b/>
            </w:rPr>
          </w:rPrChange>
        </w:rPr>
        <w:t>Rev.WRC-</w:t>
      </w:r>
      <w:del w:id="452" w:author="Davender Singh Rawat" w:date="2024-09-01T14:11:00Z">
        <w:r w:rsidRPr="00EF0D07" w:rsidDel="00EF0D07">
          <w:rPr>
            <w:b/>
            <w:highlight w:val="yellow"/>
            <w:rPrChange w:id="453" w:author="Davender Singh Rawat" w:date="2024-09-01T14:11:00Z">
              <w:rPr>
                <w:b/>
              </w:rPr>
            </w:rPrChange>
          </w:rPr>
          <w:delText>07</w:delText>
        </w:r>
      </w:del>
      <w:ins w:id="454" w:author="Davender Singh Rawat" w:date="2024-09-01T14:11:00Z">
        <w:r w:rsidR="00EF0D07" w:rsidRPr="00EF0D07">
          <w:rPr>
            <w:b/>
            <w:highlight w:val="yellow"/>
            <w:rPrChange w:id="455" w:author="Davender Singh Rawat" w:date="2024-09-01T14:11:00Z">
              <w:rPr>
                <w:b/>
              </w:rPr>
            </w:rPrChange>
          </w:rPr>
          <w:t>23</w:t>
        </w:r>
      </w:ins>
      <w:r w:rsidRPr="00AE0CB2">
        <w:rPr>
          <w:b/>
        </w:rPr>
        <w:t>)</w:t>
      </w:r>
      <w:r w:rsidRPr="00AE0CB2">
        <w:rPr>
          <w:b/>
          <w:spacing w:val="1"/>
        </w:rPr>
        <w:t xml:space="preserve"> </w:t>
      </w:r>
      <w:r w:rsidRPr="00AE0CB2">
        <w:t>shall apply.</w:t>
      </w:r>
      <w:r w:rsidRPr="00AE0CB2">
        <w:rPr>
          <w:spacing w:val="3"/>
        </w:rPr>
        <w:t xml:space="preserve"> </w:t>
      </w:r>
      <w:r w:rsidRPr="00AE0CB2">
        <w:rPr>
          <w:sz w:val="16"/>
        </w:rPr>
        <w:t>(</w:t>
      </w:r>
      <w:r w:rsidRPr="00EF0D07">
        <w:rPr>
          <w:sz w:val="16"/>
          <w:highlight w:val="yellow"/>
          <w:rPrChange w:id="456" w:author="Davender Singh Rawat" w:date="2024-09-01T14:11:00Z">
            <w:rPr>
              <w:sz w:val="16"/>
            </w:rPr>
          </w:rPrChange>
        </w:rPr>
        <w:t>WRC-</w:t>
      </w:r>
      <w:del w:id="457" w:author="Davender Singh Rawat" w:date="2024-09-01T14:11:00Z">
        <w:r w:rsidRPr="00EF0D07" w:rsidDel="00EF0D07">
          <w:rPr>
            <w:sz w:val="16"/>
            <w:highlight w:val="yellow"/>
            <w:rPrChange w:id="458" w:author="Davender Singh Rawat" w:date="2024-09-01T14:11:00Z">
              <w:rPr>
                <w:sz w:val="16"/>
              </w:rPr>
            </w:rPrChange>
          </w:rPr>
          <w:delText>07</w:delText>
        </w:r>
      </w:del>
      <w:ins w:id="459" w:author="Davender Singh Rawat" w:date="2024-09-01T14:11:00Z">
        <w:r w:rsidR="00EF0D07" w:rsidRPr="00EF0D07">
          <w:rPr>
            <w:sz w:val="16"/>
            <w:highlight w:val="yellow"/>
            <w:rPrChange w:id="460" w:author="Davender Singh Rawat" w:date="2024-09-01T14:11:00Z">
              <w:rPr>
                <w:sz w:val="16"/>
              </w:rPr>
            </w:rPrChange>
          </w:rPr>
          <w:t>23</w:t>
        </w:r>
      </w:ins>
      <w:r w:rsidRPr="00AE0CB2">
        <w:rPr>
          <w:sz w:val="16"/>
        </w:rPr>
        <w:t>)</w:t>
      </w:r>
    </w:p>
    <w:p w14:paraId="66C7522D" w14:textId="77777777" w:rsidR="00D90295" w:rsidRPr="00AE0CB2" w:rsidRDefault="00582921">
      <w:pPr>
        <w:pStyle w:val="BodyText"/>
        <w:tabs>
          <w:tab w:val="left" w:pos="1433"/>
        </w:tabs>
        <w:spacing w:after="8"/>
        <w:ind w:right="656"/>
      </w:pPr>
      <w:r w:rsidRPr="00AE0CB2">
        <w:rPr>
          <w:b/>
        </w:rPr>
        <w:t>5.379E</w:t>
      </w:r>
      <w:r w:rsidRPr="00AE0CB2">
        <w:rPr>
          <w:b/>
        </w:rPr>
        <w:tab/>
      </w:r>
      <w:r w:rsidRPr="00AE0CB2">
        <w:t>In</w:t>
      </w:r>
      <w:r w:rsidRPr="00AE0CB2">
        <w:rPr>
          <w:spacing w:val="1"/>
        </w:rPr>
        <w:t xml:space="preserve"> </w:t>
      </w:r>
      <w:r w:rsidRPr="00AE0CB2">
        <w:t>the</w:t>
      </w:r>
      <w:r w:rsidRPr="00AE0CB2">
        <w:rPr>
          <w:spacing w:val="1"/>
        </w:rPr>
        <w:t xml:space="preserve"> </w:t>
      </w:r>
      <w:r w:rsidRPr="00AE0CB2">
        <w:t>band</w:t>
      </w:r>
      <w:r w:rsidRPr="00AE0CB2">
        <w:rPr>
          <w:spacing w:val="1"/>
        </w:rPr>
        <w:t xml:space="preserve"> </w:t>
      </w:r>
      <w:r w:rsidRPr="00AE0CB2">
        <w:t>1 668.4-1 675</w:t>
      </w:r>
      <w:r w:rsidRPr="00AE0CB2">
        <w:rPr>
          <w:spacing w:val="1"/>
        </w:rPr>
        <w:t xml:space="preserve"> </w:t>
      </w:r>
      <w:r w:rsidRPr="00AE0CB2">
        <w:t>MHz,</w:t>
      </w:r>
      <w:r w:rsidRPr="00AE0CB2">
        <w:rPr>
          <w:spacing w:val="1"/>
        </w:rPr>
        <w:t xml:space="preserve"> </w:t>
      </w:r>
      <w:r w:rsidRPr="00AE0CB2">
        <w:t>stations</w:t>
      </w:r>
      <w:r w:rsidRPr="00AE0CB2">
        <w:rPr>
          <w:spacing w:val="1"/>
        </w:rPr>
        <w:t xml:space="preserve"> </w:t>
      </w:r>
      <w:r w:rsidRPr="00AE0CB2">
        <w:t>in</w:t>
      </w:r>
      <w:r w:rsidRPr="00AE0CB2">
        <w:rPr>
          <w:spacing w:val="1"/>
        </w:rPr>
        <w:t xml:space="preserve"> </w:t>
      </w:r>
      <w:r w:rsidRPr="00AE0CB2">
        <w:t>the</w:t>
      </w:r>
      <w:r w:rsidRPr="00AE0CB2">
        <w:rPr>
          <w:spacing w:val="1"/>
        </w:rPr>
        <w:t xml:space="preserve"> </w:t>
      </w:r>
      <w:r w:rsidRPr="00AE0CB2">
        <w:t>mobile-satellite</w:t>
      </w:r>
      <w:r w:rsidRPr="00AE0CB2">
        <w:rPr>
          <w:spacing w:val="1"/>
        </w:rPr>
        <w:t xml:space="preserve"> </w:t>
      </w:r>
      <w:r w:rsidRPr="00AE0CB2">
        <w:t>service</w:t>
      </w:r>
      <w:r w:rsidRPr="00AE0CB2">
        <w:rPr>
          <w:spacing w:val="1"/>
        </w:rPr>
        <w:t xml:space="preserve"> </w:t>
      </w:r>
      <w:r w:rsidRPr="00AE0CB2">
        <w:t>shall</w:t>
      </w:r>
      <w:r w:rsidRPr="00AE0CB2">
        <w:rPr>
          <w:spacing w:val="1"/>
        </w:rPr>
        <w:t xml:space="preserve"> </w:t>
      </w:r>
      <w:r w:rsidRPr="00AE0CB2">
        <w:t>not</w:t>
      </w:r>
      <w:r w:rsidRPr="00AE0CB2">
        <w:rPr>
          <w:spacing w:val="1"/>
        </w:rPr>
        <w:t xml:space="preserve"> </w:t>
      </w:r>
      <w:r w:rsidRPr="00AE0CB2">
        <w:t>cause</w:t>
      </w:r>
      <w:r w:rsidRPr="00AE0CB2">
        <w:rPr>
          <w:spacing w:val="1"/>
        </w:rPr>
        <w:t xml:space="preserve"> </w:t>
      </w:r>
      <w:r w:rsidRPr="00AE0CB2">
        <w:t>harmful</w:t>
      </w:r>
      <w:r w:rsidRPr="00AE0CB2">
        <w:rPr>
          <w:spacing w:val="-47"/>
        </w:rPr>
        <w:t xml:space="preserve"> </w:t>
      </w:r>
      <w:r w:rsidRPr="00AE0CB2">
        <w:t>interference</w:t>
      </w:r>
      <w:r w:rsidRPr="00AE0CB2">
        <w:rPr>
          <w:spacing w:val="-3"/>
        </w:rPr>
        <w:t xml:space="preserve"> </w:t>
      </w:r>
      <w:r w:rsidRPr="00AE0CB2">
        <w:t>to</w:t>
      </w:r>
      <w:r w:rsidRPr="00AE0CB2">
        <w:rPr>
          <w:spacing w:val="-1"/>
        </w:rPr>
        <w:t xml:space="preserve"> </w:t>
      </w:r>
      <w:r w:rsidRPr="00AE0CB2">
        <w:t>stations</w:t>
      </w:r>
      <w:r w:rsidRPr="00AE0CB2">
        <w:rPr>
          <w:spacing w:val="-3"/>
        </w:rPr>
        <w:t xml:space="preserve"> </w:t>
      </w:r>
      <w:r w:rsidRPr="00AE0CB2">
        <w:t>in</w:t>
      </w:r>
      <w:r w:rsidRPr="00AE0CB2">
        <w:rPr>
          <w:spacing w:val="-4"/>
        </w:rPr>
        <w:t xml:space="preserve"> </w:t>
      </w:r>
      <w:r w:rsidRPr="00AE0CB2">
        <w:t>the meteorological</w:t>
      </w:r>
      <w:r w:rsidRPr="00AE0CB2">
        <w:rPr>
          <w:spacing w:val="-3"/>
        </w:rPr>
        <w:t xml:space="preserve"> </w:t>
      </w:r>
      <w:r w:rsidRPr="00AE0CB2">
        <w:t>aids</w:t>
      </w:r>
      <w:r w:rsidRPr="00AE0CB2">
        <w:rPr>
          <w:spacing w:val="-3"/>
        </w:rPr>
        <w:t xml:space="preserve"> </w:t>
      </w:r>
      <w:r w:rsidRPr="00AE0CB2">
        <w:t>service in</w:t>
      </w:r>
      <w:r w:rsidRPr="00AE0CB2">
        <w:rPr>
          <w:spacing w:val="-4"/>
        </w:rPr>
        <w:t xml:space="preserve"> </w:t>
      </w:r>
      <w:r w:rsidRPr="00AE0CB2">
        <w:t>China,</w:t>
      </w:r>
      <w:r w:rsidRPr="00AE0CB2">
        <w:rPr>
          <w:spacing w:val="-1"/>
        </w:rPr>
        <w:t xml:space="preserve"> </w:t>
      </w:r>
      <w:r w:rsidRPr="00AE0CB2">
        <w:t>Iran</w:t>
      </w:r>
      <w:r w:rsidRPr="00AE0CB2">
        <w:rPr>
          <w:spacing w:val="-4"/>
        </w:rPr>
        <w:t xml:space="preserve"> </w:t>
      </w:r>
      <w:r w:rsidRPr="00AE0CB2">
        <w:t>(Islamic</w:t>
      </w:r>
      <w:r w:rsidRPr="00AE0CB2">
        <w:rPr>
          <w:spacing w:val="-1"/>
        </w:rPr>
        <w:t xml:space="preserve"> </w:t>
      </w:r>
      <w:r w:rsidRPr="00AE0CB2">
        <w:t>Republic</w:t>
      </w:r>
      <w:r w:rsidRPr="00AE0CB2">
        <w:rPr>
          <w:spacing w:val="-2"/>
        </w:rPr>
        <w:t xml:space="preserve"> </w:t>
      </w:r>
      <w:r w:rsidRPr="00AE0CB2">
        <w:t>of),</w:t>
      </w:r>
      <w:r w:rsidRPr="00AE0CB2">
        <w:rPr>
          <w:spacing w:val="-3"/>
        </w:rPr>
        <w:t xml:space="preserve"> </w:t>
      </w:r>
      <w:r w:rsidRPr="00AE0CB2">
        <w:t>Japan</w:t>
      </w:r>
      <w:r w:rsidRPr="00AE0CB2">
        <w:rPr>
          <w:spacing w:val="-4"/>
        </w:rPr>
        <w:t xml:space="preserve"> </w:t>
      </w:r>
      <w:r w:rsidRPr="00AE0CB2">
        <w:t>and</w:t>
      </w:r>
      <w:r w:rsidRPr="00AE0CB2">
        <w:rPr>
          <w:spacing w:val="-1"/>
        </w:rPr>
        <w:t xml:space="preserve"> </w:t>
      </w:r>
      <w:r w:rsidRPr="00AE0CB2">
        <w:t>Uzbekistan.</w:t>
      </w:r>
      <w:r w:rsidRPr="00AE0CB2">
        <w:rPr>
          <w:spacing w:val="-48"/>
        </w:rPr>
        <w:t xml:space="preserve"> </w:t>
      </w:r>
      <w:r w:rsidRPr="00AE0CB2">
        <w:t>In the band 1 668.4-1 675 MHz, administrations are urged not to implement new systems in the meteorological aids</w:t>
      </w:r>
      <w:r w:rsidRPr="00AE0CB2">
        <w:rPr>
          <w:spacing w:val="1"/>
        </w:rPr>
        <w:t xml:space="preserve"> </w:t>
      </w:r>
      <w:r w:rsidRPr="00AE0CB2">
        <w:t>service</w:t>
      </w:r>
      <w:r w:rsidRPr="00AE0CB2">
        <w:rPr>
          <w:spacing w:val="27"/>
        </w:rPr>
        <w:t xml:space="preserve"> </w:t>
      </w:r>
      <w:r w:rsidRPr="00AE0CB2">
        <w:t>and</w:t>
      </w:r>
      <w:r w:rsidRPr="00AE0CB2">
        <w:rPr>
          <w:spacing w:val="29"/>
        </w:rPr>
        <w:t xml:space="preserve"> </w:t>
      </w:r>
      <w:r w:rsidRPr="00AE0CB2">
        <w:t>are</w:t>
      </w:r>
      <w:r w:rsidRPr="00AE0CB2">
        <w:rPr>
          <w:spacing w:val="27"/>
        </w:rPr>
        <w:t xml:space="preserve"> </w:t>
      </w:r>
      <w:r w:rsidRPr="00AE0CB2">
        <w:t>encouraged</w:t>
      </w:r>
      <w:r w:rsidRPr="00AE0CB2">
        <w:rPr>
          <w:spacing w:val="29"/>
        </w:rPr>
        <w:t xml:space="preserve"> </w:t>
      </w:r>
      <w:r w:rsidRPr="00AE0CB2">
        <w:t>to</w:t>
      </w:r>
      <w:r w:rsidRPr="00AE0CB2">
        <w:rPr>
          <w:spacing w:val="30"/>
        </w:rPr>
        <w:t xml:space="preserve"> </w:t>
      </w:r>
      <w:r w:rsidRPr="00AE0CB2">
        <w:t>migrate</w:t>
      </w:r>
      <w:r w:rsidRPr="00AE0CB2">
        <w:rPr>
          <w:spacing w:val="28"/>
        </w:rPr>
        <w:t xml:space="preserve"> </w:t>
      </w:r>
      <w:r w:rsidRPr="00AE0CB2">
        <w:t>existing</w:t>
      </w:r>
      <w:r w:rsidRPr="00AE0CB2">
        <w:rPr>
          <w:spacing w:val="30"/>
        </w:rPr>
        <w:t xml:space="preserve"> </w:t>
      </w:r>
      <w:r w:rsidRPr="00AE0CB2">
        <w:t>meteorological</w:t>
      </w:r>
      <w:r w:rsidRPr="00AE0CB2">
        <w:rPr>
          <w:spacing w:val="28"/>
        </w:rPr>
        <w:t xml:space="preserve"> </w:t>
      </w:r>
      <w:r w:rsidRPr="00AE0CB2">
        <w:t>aids</w:t>
      </w:r>
      <w:r w:rsidRPr="00AE0CB2">
        <w:rPr>
          <w:spacing w:val="28"/>
        </w:rPr>
        <w:t xml:space="preserve"> </w:t>
      </w:r>
      <w:r w:rsidRPr="00AE0CB2">
        <w:t>service</w:t>
      </w:r>
      <w:r w:rsidRPr="00AE0CB2">
        <w:rPr>
          <w:spacing w:val="28"/>
        </w:rPr>
        <w:t xml:space="preserve"> </w:t>
      </w:r>
      <w:r w:rsidRPr="00AE0CB2">
        <w:t>operations</w:t>
      </w:r>
      <w:r w:rsidRPr="00AE0CB2">
        <w:rPr>
          <w:spacing w:val="29"/>
        </w:rPr>
        <w:t xml:space="preserve"> </w:t>
      </w:r>
      <w:r w:rsidRPr="00AE0CB2">
        <w:t>to</w:t>
      </w:r>
      <w:r w:rsidRPr="00AE0CB2">
        <w:rPr>
          <w:spacing w:val="27"/>
        </w:rPr>
        <w:t xml:space="preserve"> </w:t>
      </w:r>
      <w:r w:rsidRPr="00AE0CB2">
        <w:t>other</w:t>
      </w:r>
      <w:r w:rsidRPr="00AE0CB2">
        <w:rPr>
          <w:spacing w:val="29"/>
        </w:rPr>
        <w:t xml:space="preserve"> </w:t>
      </w:r>
      <w:r w:rsidRPr="00AE0CB2">
        <w:t>bands</w:t>
      </w:r>
      <w:r w:rsidRPr="00AE0CB2">
        <w:rPr>
          <w:spacing w:val="26"/>
        </w:rPr>
        <w:t xml:space="preserve"> </w:t>
      </w:r>
      <w:r w:rsidRPr="00AE0CB2">
        <w:t>as</w:t>
      </w:r>
      <w:r w:rsidRPr="00AE0CB2">
        <w:rPr>
          <w:spacing w:val="29"/>
        </w:rPr>
        <w:t xml:space="preserve"> </w:t>
      </w:r>
      <w:r w:rsidRPr="00AE0CB2">
        <w:t>soon</w:t>
      </w:r>
      <w:r w:rsidRPr="00AE0CB2">
        <w:rPr>
          <w:spacing w:val="25"/>
        </w:rPr>
        <w:t xml:space="preserve"> </w:t>
      </w:r>
      <w:r w:rsidRPr="00AE0CB2">
        <w:t>as</w:t>
      </w:r>
    </w:p>
    <w:tbl>
      <w:tblPr>
        <w:tblW w:w="0" w:type="auto"/>
        <w:tblInd w:w="107" w:type="dxa"/>
        <w:tblLayout w:type="fixed"/>
        <w:tblCellMar>
          <w:left w:w="0" w:type="dxa"/>
          <w:right w:w="0" w:type="dxa"/>
        </w:tblCellMar>
        <w:tblLook w:val="01E0" w:firstRow="1" w:lastRow="1" w:firstColumn="1" w:lastColumn="1" w:noHBand="0" w:noVBand="0"/>
      </w:tblPr>
      <w:tblGrid>
        <w:gridCol w:w="1229"/>
        <w:gridCol w:w="326"/>
        <w:gridCol w:w="354"/>
        <w:gridCol w:w="503"/>
        <w:gridCol w:w="1084"/>
        <w:gridCol w:w="571"/>
        <w:gridCol w:w="723"/>
        <w:gridCol w:w="269"/>
        <w:gridCol w:w="356"/>
        <w:gridCol w:w="1360"/>
        <w:gridCol w:w="679"/>
        <w:gridCol w:w="491"/>
        <w:gridCol w:w="368"/>
        <w:gridCol w:w="557"/>
        <w:gridCol w:w="888"/>
      </w:tblGrid>
      <w:tr w:rsidR="00D90295" w:rsidRPr="00AE0CB2" w14:paraId="66C06CF1" w14:textId="77777777">
        <w:trPr>
          <w:trHeight w:val="265"/>
        </w:trPr>
        <w:tc>
          <w:tcPr>
            <w:tcW w:w="1229" w:type="dxa"/>
          </w:tcPr>
          <w:p w14:paraId="07A87260" w14:textId="77777777" w:rsidR="00D90295" w:rsidRPr="00AE0CB2" w:rsidRDefault="00582921">
            <w:pPr>
              <w:pStyle w:val="TableParagraph"/>
              <w:spacing w:line="221" w:lineRule="exact"/>
              <w:ind w:left="200"/>
              <w:rPr>
                <w:sz w:val="20"/>
              </w:rPr>
            </w:pPr>
            <w:r w:rsidRPr="00AE0CB2">
              <w:rPr>
                <w:sz w:val="20"/>
              </w:rPr>
              <w:t>practicable.</w:t>
            </w:r>
          </w:p>
        </w:tc>
        <w:tc>
          <w:tcPr>
            <w:tcW w:w="8529" w:type="dxa"/>
            <w:gridSpan w:val="14"/>
          </w:tcPr>
          <w:p w14:paraId="6438812C" w14:textId="77777777" w:rsidR="00D90295" w:rsidRPr="00AE0CB2" w:rsidRDefault="00582921">
            <w:pPr>
              <w:pStyle w:val="TableParagraph"/>
              <w:spacing w:before="28"/>
              <w:ind w:left="101"/>
              <w:rPr>
                <w:sz w:val="16"/>
              </w:rPr>
            </w:pPr>
            <w:r w:rsidRPr="00AE0CB2">
              <w:rPr>
                <w:sz w:val="16"/>
              </w:rPr>
              <w:t>(WRC-03)</w:t>
            </w:r>
          </w:p>
        </w:tc>
      </w:tr>
      <w:tr w:rsidR="00D90295" w:rsidRPr="00AE0CB2" w14:paraId="1F428F50" w14:textId="77777777">
        <w:trPr>
          <w:trHeight w:val="309"/>
        </w:trPr>
        <w:tc>
          <w:tcPr>
            <w:tcW w:w="1229" w:type="dxa"/>
          </w:tcPr>
          <w:p w14:paraId="7F205255" w14:textId="77777777" w:rsidR="00D90295" w:rsidRPr="00AE0CB2" w:rsidRDefault="00582921">
            <w:pPr>
              <w:pStyle w:val="TableParagraph"/>
              <w:spacing w:before="35"/>
              <w:ind w:left="200"/>
              <w:rPr>
                <w:b/>
                <w:sz w:val="20"/>
              </w:rPr>
            </w:pPr>
            <w:r w:rsidRPr="00AE0CB2">
              <w:rPr>
                <w:b/>
                <w:sz w:val="20"/>
              </w:rPr>
              <w:t>5.380</w:t>
            </w:r>
          </w:p>
        </w:tc>
        <w:tc>
          <w:tcPr>
            <w:tcW w:w="8529" w:type="dxa"/>
            <w:gridSpan w:val="14"/>
          </w:tcPr>
          <w:p w14:paraId="16037F97" w14:textId="77777777" w:rsidR="00D90295" w:rsidRPr="00AE0CB2" w:rsidRDefault="00582921">
            <w:pPr>
              <w:pStyle w:val="TableParagraph"/>
              <w:spacing w:before="72"/>
              <w:ind w:left="103"/>
              <w:rPr>
                <w:sz w:val="16"/>
              </w:rPr>
            </w:pPr>
            <w:r w:rsidRPr="00AE0CB2">
              <w:rPr>
                <w:sz w:val="16"/>
              </w:rPr>
              <w:t>(SUP - WRC-07)</w:t>
            </w:r>
          </w:p>
        </w:tc>
      </w:tr>
      <w:tr w:rsidR="00D90295" w:rsidRPr="00AE0CB2" w14:paraId="65BBF475" w14:textId="77777777">
        <w:trPr>
          <w:trHeight w:val="265"/>
        </w:trPr>
        <w:tc>
          <w:tcPr>
            <w:tcW w:w="1229" w:type="dxa"/>
          </w:tcPr>
          <w:p w14:paraId="5780A02A" w14:textId="77777777" w:rsidR="00D90295" w:rsidRPr="00AE0CB2" w:rsidRDefault="00582921">
            <w:pPr>
              <w:pStyle w:val="TableParagraph"/>
              <w:spacing w:before="35" w:line="210" w:lineRule="exact"/>
              <w:ind w:left="200"/>
              <w:rPr>
                <w:b/>
                <w:sz w:val="20"/>
              </w:rPr>
            </w:pPr>
            <w:r w:rsidRPr="00AE0CB2">
              <w:rPr>
                <w:b/>
                <w:sz w:val="20"/>
              </w:rPr>
              <w:t>5.380A</w:t>
            </w:r>
          </w:p>
        </w:tc>
        <w:tc>
          <w:tcPr>
            <w:tcW w:w="326" w:type="dxa"/>
          </w:tcPr>
          <w:p w14:paraId="7C8D5C9F" w14:textId="77777777" w:rsidR="00D90295" w:rsidRPr="00AE0CB2" w:rsidRDefault="00582921">
            <w:pPr>
              <w:pStyle w:val="TableParagraph"/>
              <w:spacing w:before="35" w:line="210" w:lineRule="exact"/>
              <w:ind w:left="103"/>
              <w:rPr>
                <w:sz w:val="20"/>
              </w:rPr>
            </w:pPr>
            <w:r w:rsidRPr="00AE0CB2">
              <w:rPr>
                <w:sz w:val="20"/>
              </w:rPr>
              <w:t>In</w:t>
            </w:r>
          </w:p>
        </w:tc>
        <w:tc>
          <w:tcPr>
            <w:tcW w:w="354" w:type="dxa"/>
          </w:tcPr>
          <w:p w14:paraId="56273925" w14:textId="77777777" w:rsidR="00D90295" w:rsidRPr="00AE0CB2" w:rsidRDefault="00582921">
            <w:pPr>
              <w:pStyle w:val="TableParagraph"/>
              <w:spacing w:before="35" w:line="210" w:lineRule="exact"/>
              <w:ind w:left="55"/>
              <w:rPr>
                <w:sz w:val="20"/>
              </w:rPr>
            </w:pPr>
            <w:r w:rsidRPr="00AE0CB2">
              <w:rPr>
                <w:sz w:val="20"/>
              </w:rPr>
              <w:t>the</w:t>
            </w:r>
          </w:p>
        </w:tc>
        <w:tc>
          <w:tcPr>
            <w:tcW w:w="503" w:type="dxa"/>
          </w:tcPr>
          <w:p w14:paraId="39C8242C" w14:textId="77777777" w:rsidR="00D90295" w:rsidRPr="00AE0CB2" w:rsidRDefault="00582921">
            <w:pPr>
              <w:pStyle w:val="TableParagraph"/>
              <w:spacing w:before="35" w:line="210" w:lineRule="exact"/>
              <w:ind w:left="56"/>
              <w:rPr>
                <w:sz w:val="20"/>
              </w:rPr>
            </w:pPr>
            <w:r w:rsidRPr="00AE0CB2">
              <w:rPr>
                <w:sz w:val="20"/>
              </w:rPr>
              <w:t>band</w:t>
            </w:r>
          </w:p>
        </w:tc>
        <w:tc>
          <w:tcPr>
            <w:tcW w:w="1084" w:type="dxa"/>
          </w:tcPr>
          <w:p w14:paraId="4E207CC2" w14:textId="77777777" w:rsidR="00D90295" w:rsidRPr="00AE0CB2" w:rsidRDefault="00582921">
            <w:pPr>
              <w:pStyle w:val="TableParagraph"/>
              <w:spacing w:before="35" w:line="210" w:lineRule="exact"/>
              <w:ind w:left="56"/>
              <w:rPr>
                <w:sz w:val="20"/>
              </w:rPr>
            </w:pPr>
            <w:r w:rsidRPr="00AE0CB2">
              <w:rPr>
                <w:sz w:val="20"/>
              </w:rPr>
              <w:t>1</w:t>
            </w:r>
            <w:r w:rsidRPr="00AE0CB2">
              <w:rPr>
                <w:spacing w:val="1"/>
                <w:sz w:val="20"/>
              </w:rPr>
              <w:t xml:space="preserve"> </w:t>
            </w:r>
            <w:r w:rsidRPr="00AE0CB2">
              <w:rPr>
                <w:sz w:val="20"/>
              </w:rPr>
              <w:t>670-1 675</w:t>
            </w:r>
          </w:p>
        </w:tc>
        <w:tc>
          <w:tcPr>
            <w:tcW w:w="571" w:type="dxa"/>
          </w:tcPr>
          <w:p w14:paraId="4F5EF0F9" w14:textId="77777777" w:rsidR="00D90295" w:rsidRPr="00AE0CB2" w:rsidRDefault="00582921">
            <w:pPr>
              <w:pStyle w:val="TableParagraph"/>
              <w:spacing w:before="35" w:line="210" w:lineRule="exact"/>
              <w:ind w:left="56"/>
              <w:rPr>
                <w:sz w:val="20"/>
              </w:rPr>
            </w:pPr>
            <w:r w:rsidRPr="00AE0CB2">
              <w:rPr>
                <w:sz w:val="20"/>
              </w:rPr>
              <w:t>MHz,</w:t>
            </w:r>
          </w:p>
        </w:tc>
        <w:tc>
          <w:tcPr>
            <w:tcW w:w="723" w:type="dxa"/>
          </w:tcPr>
          <w:p w14:paraId="084F59C6" w14:textId="77777777" w:rsidR="00D90295" w:rsidRPr="00AE0CB2" w:rsidRDefault="00582921">
            <w:pPr>
              <w:pStyle w:val="TableParagraph"/>
              <w:spacing w:before="35" w:line="210" w:lineRule="exact"/>
              <w:ind w:left="56"/>
              <w:rPr>
                <w:sz w:val="20"/>
              </w:rPr>
            </w:pPr>
            <w:r w:rsidRPr="00AE0CB2">
              <w:rPr>
                <w:sz w:val="20"/>
              </w:rPr>
              <w:t>stations</w:t>
            </w:r>
          </w:p>
        </w:tc>
        <w:tc>
          <w:tcPr>
            <w:tcW w:w="269" w:type="dxa"/>
          </w:tcPr>
          <w:p w14:paraId="6733C82F" w14:textId="77777777" w:rsidR="00D90295" w:rsidRPr="00AE0CB2" w:rsidRDefault="00582921">
            <w:pPr>
              <w:pStyle w:val="TableParagraph"/>
              <w:spacing w:before="35" w:line="210" w:lineRule="exact"/>
              <w:ind w:left="55"/>
              <w:rPr>
                <w:sz w:val="20"/>
              </w:rPr>
            </w:pPr>
            <w:r w:rsidRPr="00AE0CB2">
              <w:rPr>
                <w:sz w:val="20"/>
              </w:rPr>
              <w:t>in</w:t>
            </w:r>
          </w:p>
        </w:tc>
        <w:tc>
          <w:tcPr>
            <w:tcW w:w="356" w:type="dxa"/>
          </w:tcPr>
          <w:p w14:paraId="4893A950" w14:textId="77777777" w:rsidR="00D90295" w:rsidRPr="00AE0CB2" w:rsidRDefault="00582921">
            <w:pPr>
              <w:pStyle w:val="TableParagraph"/>
              <w:spacing w:before="35" w:line="210" w:lineRule="exact"/>
              <w:ind w:left="54"/>
              <w:rPr>
                <w:sz w:val="20"/>
              </w:rPr>
            </w:pPr>
            <w:r w:rsidRPr="00AE0CB2">
              <w:rPr>
                <w:sz w:val="20"/>
              </w:rPr>
              <w:t>the</w:t>
            </w:r>
          </w:p>
        </w:tc>
        <w:tc>
          <w:tcPr>
            <w:tcW w:w="1360" w:type="dxa"/>
          </w:tcPr>
          <w:p w14:paraId="63D32DAA" w14:textId="77777777" w:rsidR="00D90295" w:rsidRPr="00AE0CB2" w:rsidRDefault="00582921">
            <w:pPr>
              <w:pStyle w:val="TableParagraph"/>
              <w:spacing w:before="35" w:line="210" w:lineRule="exact"/>
              <w:ind w:left="56"/>
              <w:rPr>
                <w:sz w:val="20"/>
              </w:rPr>
            </w:pPr>
            <w:r w:rsidRPr="00AE0CB2">
              <w:rPr>
                <w:sz w:val="20"/>
              </w:rPr>
              <w:t>mobile-satellite</w:t>
            </w:r>
          </w:p>
        </w:tc>
        <w:tc>
          <w:tcPr>
            <w:tcW w:w="679" w:type="dxa"/>
          </w:tcPr>
          <w:p w14:paraId="378BB72A" w14:textId="77777777" w:rsidR="00D90295" w:rsidRPr="00AE0CB2" w:rsidRDefault="00582921">
            <w:pPr>
              <w:pStyle w:val="TableParagraph"/>
              <w:spacing w:before="35" w:line="210" w:lineRule="exact"/>
              <w:ind w:left="54"/>
              <w:rPr>
                <w:sz w:val="20"/>
              </w:rPr>
            </w:pPr>
            <w:r w:rsidRPr="00AE0CB2">
              <w:rPr>
                <w:sz w:val="20"/>
              </w:rPr>
              <w:t>service</w:t>
            </w:r>
          </w:p>
        </w:tc>
        <w:tc>
          <w:tcPr>
            <w:tcW w:w="491" w:type="dxa"/>
          </w:tcPr>
          <w:p w14:paraId="05FE8906" w14:textId="77777777" w:rsidR="00D90295" w:rsidRPr="00AE0CB2" w:rsidRDefault="00582921">
            <w:pPr>
              <w:pStyle w:val="TableParagraph"/>
              <w:spacing w:before="35" w:line="210" w:lineRule="exact"/>
              <w:ind w:left="54"/>
              <w:rPr>
                <w:sz w:val="20"/>
              </w:rPr>
            </w:pPr>
            <w:r w:rsidRPr="00AE0CB2">
              <w:rPr>
                <w:sz w:val="20"/>
              </w:rPr>
              <w:t>shall</w:t>
            </w:r>
          </w:p>
        </w:tc>
        <w:tc>
          <w:tcPr>
            <w:tcW w:w="368" w:type="dxa"/>
          </w:tcPr>
          <w:p w14:paraId="10DB5897" w14:textId="77777777" w:rsidR="00D90295" w:rsidRPr="00AE0CB2" w:rsidRDefault="00582921">
            <w:pPr>
              <w:pStyle w:val="TableParagraph"/>
              <w:spacing w:before="35" w:line="210" w:lineRule="exact"/>
              <w:ind w:left="54"/>
              <w:rPr>
                <w:sz w:val="20"/>
              </w:rPr>
            </w:pPr>
            <w:r w:rsidRPr="00AE0CB2">
              <w:rPr>
                <w:sz w:val="20"/>
              </w:rPr>
              <w:t>not</w:t>
            </w:r>
          </w:p>
        </w:tc>
        <w:tc>
          <w:tcPr>
            <w:tcW w:w="557" w:type="dxa"/>
          </w:tcPr>
          <w:p w14:paraId="49E24F2E" w14:textId="77777777" w:rsidR="00D90295" w:rsidRPr="00AE0CB2" w:rsidRDefault="00582921">
            <w:pPr>
              <w:pStyle w:val="TableParagraph"/>
              <w:spacing w:before="35" w:line="210" w:lineRule="exact"/>
              <w:ind w:left="53"/>
              <w:rPr>
                <w:sz w:val="20"/>
              </w:rPr>
            </w:pPr>
            <w:r w:rsidRPr="00AE0CB2">
              <w:rPr>
                <w:sz w:val="20"/>
              </w:rPr>
              <w:t>cause</w:t>
            </w:r>
          </w:p>
        </w:tc>
        <w:tc>
          <w:tcPr>
            <w:tcW w:w="888" w:type="dxa"/>
          </w:tcPr>
          <w:p w14:paraId="0A0465A4" w14:textId="77777777" w:rsidR="00D90295" w:rsidRPr="00AE0CB2" w:rsidRDefault="00582921">
            <w:pPr>
              <w:pStyle w:val="TableParagraph"/>
              <w:spacing w:before="35" w:line="210" w:lineRule="exact"/>
              <w:ind w:left="55"/>
              <w:rPr>
                <w:sz w:val="20"/>
              </w:rPr>
            </w:pPr>
            <w:r w:rsidRPr="00AE0CB2">
              <w:rPr>
                <w:sz w:val="20"/>
              </w:rPr>
              <w:t>harmful</w:t>
            </w:r>
          </w:p>
        </w:tc>
      </w:tr>
    </w:tbl>
    <w:p w14:paraId="769E08F6" w14:textId="77777777" w:rsidR="00D90295" w:rsidRPr="00AE0CB2" w:rsidRDefault="00582921">
      <w:pPr>
        <w:pStyle w:val="BodyText"/>
        <w:spacing w:before="0"/>
        <w:ind w:right="660"/>
        <w:rPr>
          <w:sz w:val="16"/>
        </w:rPr>
      </w:pPr>
      <w:r w:rsidRPr="00AE0CB2">
        <w:t>interference</w:t>
      </w:r>
      <w:r w:rsidRPr="00AE0CB2">
        <w:rPr>
          <w:spacing w:val="-11"/>
        </w:rPr>
        <w:t xml:space="preserve"> </w:t>
      </w:r>
      <w:r w:rsidRPr="00AE0CB2">
        <w:t>to,</w:t>
      </w:r>
      <w:r w:rsidRPr="00AE0CB2">
        <w:rPr>
          <w:spacing w:val="-11"/>
        </w:rPr>
        <w:t xml:space="preserve"> </w:t>
      </w:r>
      <w:r w:rsidRPr="00AE0CB2">
        <w:t>nor</w:t>
      </w:r>
      <w:r w:rsidRPr="00AE0CB2">
        <w:rPr>
          <w:spacing w:val="-10"/>
        </w:rPr>
        <w:t xml:space="preserve"> </w:t>
      </w:r>
      <w:r w:rsidRPr="00AE0CB2">
        <w:t>constrain</w:t>
      </w:r>
      <w:r w:rsidRPr="00AE0CB2">
        <w:rPr>
          <w:spacing w:val="-12"/>
        </w:rPr>
        <w:t xml:space="preserve"> </w:t>
      </w:r>
      <w:r w:rsidRPr="00AE0CB2">
        <w:t>the</w:t>
      </w:r>
      <w:r w:rsidRPr="00AE0CB2">
        <w:rPr>
          <w:spacing w:val="-10"/>
        </w:rPr>
        <w:t xml:space="preserve"> </w:t>
      </w:r>
      <w:r w:rsidRPr="00AE0CB2">
        <w:t>development</w:t>
      </w:r>
      <w:r w:rsidRPr="00AE0CB2">
        <w:rPr>
          <w:spacing w:val="-11"/>
        </w:rPr>
        <w:t xml:space="preserve"> </w:t>
      </w:r>
      <w:r w:rsidRPr="00AE0CB2">
        <w:t>of,</w:t>
      </w:r>
      <w:r w:rsidRPr="00AE0CB2">
        <w:rPr>
          <w:spacing w:val="-6"/>
        </w:rPr>
        <w:t xml:space="preserve"> </w:t>
      </w:r>
      <w:r w:rsidRPr="00AE0CB2">
        <w:t>existing</w:t>
      </w:r>
      <w:r w:rsidRPr="00AE0CB2">
        <w:rPr>
          <w:spacing w:val="-12"/>
        </w:rPr>
        <w:t xml:space="preserve"> </w:t>
      </w:r>
      <w:r w:rsidRPr="00AE0CB2">
        <w:t>earth</w:t>
      </w:r>
      <w:r w:rsidRPr="00AE0CB2">
        <w:rPr>
          <w:spacing w:val="-12"/>
        </w:rPr>
        <w:t xml:space="preserve"> </w:t>
      </w:r>
      <w:r w:rsidRPr="00AE0CB2">
        <w:t>stations</w:t>
      </w:r>
      <w:r w:rsidRPr="00AE0CB2">
        <w:rPr>
          <w:spacing w:val="-12"/>
        </w:rPr>
        <w:t xml:space="preserve"> </w:t>
      </w:r>
      <w:r w:rsidRPr="00AE0CB2">
        <w:t>in</w:t>
      </w:r>
      <w:r w:rsidRPr="00AE0CB2">
        <w:rPr>
          <w:spacing w:val="-12"/>
        </w:rPr>
        <w:t xml:space="preserve"> </w:t>
      </w:r>
      <w:r w:rsidRPr="00AE0CB2">
        <w:t>the</w:t>
      </w:r>
      <w:r w:rsidRPr="00AE0CB2">
        <w:rPr>
          <w:spacing w:val="-8"/>
        </w:rPr>
        <w:t xml:space="preserve"> </w:t>
      </w:r>
      <w:r w:rsidRPr="00AE0CB2">
        <w:t>meteorological-satellite</w:t>
      </w:r>
      <w:r w:rsidRPr="00AE0CB2">
        <w:rPr>
          <w:spacing w:val="-10"/>
        </w:rPr>
        <w:t xml:space="preserve"> </w:t>
      </w:r>
      <w:r w:rsidRPr="00AE0CB2">
        <w:t>service</w:t>
      </w:r>
      <w:r w:rsidRPr="00AE0CB2">
        <w:rPr>
          <w:spacing w:val="-8"/>
        </w:rPr>
        <w:t xml:space="preserve"> </w:t>
      </w:r>
      <w:r w:rsidRPr="00AE0CB2">
        <w:t>notified</w:t>
      </w:r>
      <w:r w:rsidRPr="00AE0CB2">
        <w:rPr>
          <w:spacing w:val="-48"/>
        </w:rPr>
        <w:t xml:space="preserve"> </w:t>
      </w:r>
      <w:r w:rsidRPr="00AE0CB2">
        <w:t>before 1 January 2004. Any new assignment to these earth stations in this band shall also be protected from harmful</w:t>
      </w:r>
      <w:r w:rsidRPr="00AE0CB2">
        <w:rPr>
          <w:spacing w:val="1"/>
        </w:rPr>
        <w:t xml:space="preserve"> </w:t>
      </w:r>
      <w:r w:rsidRPr="00AE0CB2">
        <w:t>interference</w:t>
      </w:r>
      <w:r w:rsidRPr="00AE0CB2">
        <w:rPr>
          <w:spacing w:val="-1"/>
        </w:rPr>
        <w:t xml:space="preserve"> </w:t>
      </w:r>
      <w:r w:rsidRPr="00AE0CB2">
        <w:t>from</w:t>
      </w:r>
      <w:r w:rsidRPr="00AE0CB2">
        <w:rPr>
          <w:spacing w:val="-2"/>
        </w:rPr>
        <w:t xml:space="preserve"> </w:t>
      </w:r>
      <w:r w:rsidRPr="00AE0CB2">
        <w:t>stations</w:t>
      </w:r>
      <w:r w:rsidRPr="00AE0CB2">
        <w:rPr>
          <w:spacing w:val="-1"/>
        </w:rPr>
        <w:t xml:space="preserve"> </w:t>
      </w:r>
      <w:r w:rsidRPr="00AE0CB2">
        <w:t>in</w:t>
      </w:r>
      <w:r w:rsidRPr="00AE0CB2">
        <w:rPr>
          <w:spacing w:val="-1"/>
        </w:rPr>
        <w:t xml:space="preserve"> </w:t>
      </w:r>
      <w:r w:rsidRPr="00AE0CB2">
        <w:t>the</w:t>
      </w:r>
      <w:r w:rsidRPr="00AE0CB2">
        <w:rPr>
          <w:spacing w:val="3"/>
        </w:rPr>
        <w:t xml:space="preserve"> </w:t>
      </w:r>
      <w:r w:rsidRPr="00AE0CB2">
        <w:t>mobile-satellite</w:t>
      </w:r>
      <w:r w:rsidRPr="00AE0CB2">
        <w:rPr>
          <w:spacing w:val="-1"/>
        </w:rPr>
        <w:t xml:space="preserve"> </w:t>
      </w:r>
      <w:r w:rsidRPr="00AE0CB2">
        <w:t>service.</w:t>
      </w:r>
      <w:r w:rsidRPr="00AE0CB2">
        <w:rPr>
          <w:spacing w:val="5"/>
        </w:rPr>
        <w:t xml:space="preserve"> </w:t>
      </w:r>
      <w:r w:rsidRPr="00AE0CB2">
        <w:rPr>
          <w:sz w:val="16"/>
        </w:rPr>
        <w:t>(WRC-07)</w:t>
      </w:r>
    </w:p>
    <w:p w14:paraId="27CACB1E" w14:textId="77777777" w:rsidR="00D90295" w:rsidRPr="00AE0CB2" w:rsidRDefault="00582921">
      <w:pPr>
        <w:pStyle w:val="ListParagraph"/>
        <w:numPr>
          <w:ilvl w:val="1"/>
          <w:numId w:val="26"/>
        </w:numPr>
        <w:tabs>
          <w:tab w:val="left" w:pos="1433"/>
          <w:tab w:val="left" w:pos="1434"/>
        </w:tabs>
        <w:spacing w:before="81"/>
        <w:ind w:right="665" w:firstLine="0"/>
        <w:rPr>
          <w:sz w:val="16"/>
        </w:rPr>
      </w:pPr>
      <w:r w:rsidRPr="00AE0CB2">
        <w:rPr>
          <w:i/>
          <w:sz w:val="20"/>
        </w:rPr>
        <w:t>Additional</w:t>
      </w:r>
      <w:r w:rsidRPr="00AE0CB2">
        <w:rPr>
          <w:i/>
          <w:spacing w:val="4"/>
          <w:sz w:val="20"/>
        </w:rPr>
        <w:t xml:space="preserve"> </w:t>
      </w:r>
      <w:r w:rsidRPr="00AE0CB2">
        <w:rPr>
          <w:i/>
          <w:sz w:val="20"/>
        </w:rPr>
        <w:t>allocation:</w:t>
      </w:r>
      <w:r w:rsidRPr="00AE0CB2">
        <w:rPr>
          <w:i/>
          <w:spacing w:val="49"/>
          <w:sz w:val="20"/>
        </w:rPr>
        <w:t xml:space="preserve"> </w:t>
      </w:r>
      <w:r w:rsidRPr="00AE0CB2">
        <w:rPr>
          <w:sz w:val="20"/>
        </w:rPr>
        <w:t>in</w:t>
      </w:r>
      <w:r w:rsidRPr="00AE0CB2">
        <w:rPr>
          <w:spacing w:val="5"/>
          <w:sz w:val="20"/>
        </w:rPr>
        <w:t xml:space="preserve"> </w:t>
      </w:r>
      <w:r w:rsidRPr="00AE0CB2">
        <w:rPr>
          <w:sz w:val="20"/>
        </w:rPr>
        <w:t>Afghanistan,</w:t>
      </w:r>
      <w:r w:rsidRPr="00AE0CB2">
        <w:rPr>
          <w:spacing w:val="7"/>
          <w:sz w:val="20"/>
        </w:rPr>
        <w:t xml:space="preserve"> </w:t>
      </w:r>
      <w:r w:rsidRPr="00AE0CB2">
        <w:rPr>
          <w:sz w:val="20"/>
        </w:rPr>
        <w:t>Cuba,</w:t>
      </w:r>
      <w:r w:rsidRPr="00AE0CB2">
        <w:rPr>
          <w:spacing w:val="7"/>
          <w:sz w:val="20"/>
        </w:rPr>
        <w:t xml:space="preserve"> </w:t>
      </w:r>
      <w:r w:rsidRPr="00AE0CB2">
        <w:rPr>
          <w:sz w:val="20"/>
        </w:rPr>
        <w:t>India,</w:t>
      </w:r>
      <w:r w:rsidRPr="00AE0CB2">
        <w:rPr>
          <w:spacing w:val="8"/>
          <w:sz w:val="20"/>
        </w:rPr>
        <w:t xml:space="preserve"> </w:t>
      </w:r>
      <w:r w:rsidRPr="00AE0CB2">
        <w:rPr>
          <w:sz w:val="20"/>
        </w:rPr>
        <w:t>Iran</w:t>
      </w:r>
      <w:r w:rsidRPr="00AE0CB2">
        <w:rPr>
          <w:spacing w:val="6"/>
          <w:sz w:val="20"/>
        </w:rPr>
        <w:t xml:space="preserve"> </w:t>
      </w:r>
      <w:r w:rsidRPr="00AE0CB2">
        <w:rPr>
          <w:sz w:val="20"/>
        </w:rPr>
        <w:t>(Islamic</w:t>
      </w:r>
      <w:r w:rsidRPr="00AE0CB2">
        <w:rPr>
          <w:spacing w:val="7"/>
          <w:sz w:val="20"/>
        </w:rPr>
        <w:t xml:space="preserve"> </w:t>
      </w:r>
      <w:r w:rsidRPr="00AE0CB2">
        <w:rPr>
          <w:sz w:val="20"/>
        </w:rPr>
        <w:t>Republic</w:t>
      </w:r>
      <w:r w:rsidRPr="00AE0CB2">
        <w:rPr>
          <w:spacing w:val="6"/>
          <w:sz w:val="20"/>
        </w:rPr>
        <w:t xml:space="preserve"> </w:t>
      </w:r>
      <w:r w:rsidRPr="00AE0CB2">
        <w:rPr>
          <w:sz w:val="20"/>
        </w:rPr>
        <w:t>of)</w:t>
      </w:r>
      <w:r w:rsidRPr="00AE0CB2">
        <w:rPr>
          <w:spacing w:val="7"/>
          <w:sz w:val="20"/>
        </w:rPr>
        <w:t xml:space="preserve"> </w:t>
      </w:r>
      <w:r w:rsidRPr="00AE0CB2">
        <w:rPr>
          <w:sz w:val="20"/>
        </w:rPr>
        <w:t>and</w:t>
      </w:r>
      <w:r w:rsidRPr="00AE0CB2">
        <w:rPr>
          <w:spacing w:val="7"/>
          <w:sz w:val="20"/>
        </w:rPr>
        <w:t xml:space="preserve"> </w:t>
      </w:r>
      <w:r w:rsidRPr="00AE0CB2">
        <w:rPr>
          <w:sz w:val="20"/>
        </w:rPr>
        <w:t>Pakistan,</w:t>
      </w:r>
      <w:r w:rsidRPr="00AE0CB2">
        <w:rPr>
          <w:spacing w:val="8"/>
          <w:sz w:val="20"/>
        </w:rPr>
        <w:t xml:space="preserve"> </w:t>
      </w:r>
      <w:r w:rsidRPr="00AE0CB2">
        <w:rPr>
          <w:sz w:val="20"/>
        </w:rPr>
        <w:t>the</w:t>
      </w:r>
      <w:r w:rsidRPr="00AE0CB2">
        <w:rPr>
          <w:spacing w:val="7"/>
          <w:sz w:val="20"/>
        </w:rPr>
        <w:t xml:space="preserve"> </w:t>
      </w:r>
      <w:r w:rsidRPr="00AE0CB2">
        <w:rPr>
          <w:sz w:val="20"/>
        </w:rPr>
        <w:t>band</w:t>
      </w:r>
      <w:r w:rsidRPr="00AE0CB2">
        <w:rPr>
          <w:spacing w:val="-48"/>
          <w:sz w:val="20"/>
        </w:rPr>
        <w:t xml:space="preserve"> </w:t>
      </w:r>
      <w:r w:rsidRPr="00AE0CB2">
        <w:rPr>
          <w:sz w:val="20"/>
        </w:rPr>
        <w:t>1 690-1 700 MHz is also</w:t>
      </w:r>
      <w:r w:rsidRPr="00AE0CB2">
        <w:rPr>
          <w:spacing w:val="1"/>
          <w:sz w:val="20"/>
        </w:rPr>
        <w:t xml:space="preserve"> </w:t>
      </w:r>
      <w:r w:rsidRPr="00AE0CB2">
        <w:rPr>
          <w:sz w:val="20"/>
        </w:rPr>
        <w:t>allocated</w:t>
      </w:r>
      <w:r w:rsidRPr="00AE0CB2">
        <w:rPr>
          <w:spacing w:val="1"/>
          <w:sz w:val="20"/>
        </w:rPr>
        <w:t xml:space="preserve"> </w:t>
      </w:r>
      <w:r w:rsidRPr="00AE0CB2">
        <w:rPr>
          <w:sz w:val="20"/>
        </w:rPr>
        <w:t>to the</w:t>
      </w:r>
      <w:r w:rsidRPr="00AE0CB2">
        <w:rPr>
          <w:spacing w:val="1"/>
          <w:sz w:val="20"/>
        </w:rPr>
        <w:t xml:space="preserve"> </w:t>
      </w:r>
      <w:r w:rsidRPr="00AE0CB2">
        <w:rPr>
          <w:sz w:val="20"/>
        </w:rPr>
        <w:t>fixed</w:t>
      </w:r>
      <w:r w:rsidRPr="00AE0CB2">
        <w:rPr>
          <w:spacing w:val="50"/>
          <w:sz w:val="20"/>
        </w:rPr>
        <w:t xml:space="preserve"> </w:t>
      </w:r>
      <w:r w:rsidRPr="00AE0CB2">
        <w:rPr>
          <w:sz w:val="20"/>
        </w:rPr>
        <w:t>and</w:t>
      </w:r>
      <w:r w:rsidRPr="00AE0CB2">
        <w:rPr>
          <w:spacing w:val="50"/>
          <w:sz w:val="20"/>
        </w:rPr>
        <w:t xml:space="preserve"> </w:t>
      </w:r>
      <w:r w:rsidRPr="00AE0CB2">
        <w:rPr>
          <w:sz w:val="20"/>
        </w:rPr>
        <w:t>mobile, except aeronautical</w:t>
      </w:r>
      <w:r w:rsidRPr="00AE0CB2">
        <w:rPr>
          <w:spacing w:val="50"/>
          <w:sz w:val="20"/>
        </w:rPr>
        <w:t xml:space="preserve"> </w:t>
      </w:r>
      <w:r w:rsidRPr="00AE0CB2">
        <w:rPr>
          <w:sz w:val="20"/>
        </w:rPr>
        <w:t>mobile, services on</w:t>
      </w:r>
      <w:r w:rsidRPr="00AE0CB2">
        <w:rPr>
          <w:spacing w:val="50"/>
          <w:sz w:val="20"/>
        </w:rPr>
        <w:t xml:space="preserve"> </w:t>
      </w:r>
      <w:r w:rsidRPr="00AE0CB2">
        <w:rPr>
          <w:sz w:val="20"/>
        </w:rPr>
        <w:t>a primary</w:t>
      </w:r>
      <w:r w:rsidRPr="00AE0CB2">
        <w:rPr>
          <w:spacing w:val="1"/>
          <w:sz w:val="20"/>
        </w:rPr>
        <w:t xml:space="preserve"> </w:t>
      </w:r>
      <w:r w:rsidRPr="00AE0CB2">
        <w:rPr>
          <w:sz w:val="20"/>
        </w:rPr>
        <w:t>basis.</w:t>
      </w:r>
      <w:r w:rsidRPr="00AE0CB2">
        <w:rPr>
          <w:spacing w:val="13"/>
          <w:sz w:val="20"/>
        </w:rPr>
        <w:t xml:space="preserve"> </w:t>
      </w:r>
      <w:r w:rsidRPr="00AE0CB2">
        <w:rPr>
          <w:sz w:val="16"/>
        </w:rPr>
        <w:t>(WRC-12)</w:t>
      </w:r>
    </w:p>
    <w:p w14:paraId="29DEFA38" w14:textId="77777777" w:rsidR="00D90295" w:rsidRPr="00AE0CB2" w:rsidRDefault="00582921">
      <w:pPr>
        <w:pStyle w:val="ListParagraph"/>
        <w:numPr>
          <w:ilvl w:val="1"/>
          <w:numId w:val="26"/>
        </w:numPr>
        <w:tabs>
          <w:tab w:val="left" w:pos="1433"/>
          <w:tab w:val="left" w:pos="1434"/>
        </w:tabs>
        <w:spacing w:before="81"/>
        <w:ind w:right="655" w:firstLine="0"/>
        <w:rPr>
          <w:sz w:val="16"/>
        </w:rPr>
      </w:pPr>
      <w:r w:rsidRPr="00AE0CB2">
        <w:rPr>
          <w:i/>
          <w:sz w:val="20"/>
        </w:rPr>
        <w:t>Different</w:t>
      </w:r>
      <w:r w:rsidRPr="00AE0CB2">
        <w:rPr>
          <w:i/>
          <w:spacing w:val="-8"/>
          <w:sz w:val="20"/>
        </w:rPr>
        <w:t xml:space="preserve"> </w:t>
      </w:r>
      <w:r w:rsidRPr="00AE0CB2">
        <w:rPr>
          <w:i/>
          <w:sz w:val="20"/>
        </w:rPr>
        <w:t>category</w:t>
      </w:r>
      <w:r w:rsidRPr="00AE0CB2">
        <w:rPr>
          <w:i/>
          <w:spacing w:val="-6"/>
          <w:sz w:val="20"/>
        </w:rPr>
        <w:t xml:space="preserve"> </w:t>
      </w:r>
      <w:r w:rsidRPr="00AE0CB2">
        <w:rPr>
          <w:i/>
          <w:sz w:val="20"/>
        </w:rPr>
        <w:t>of</w:t>
      </w:r>
      <w:r w:rsidRPr="00AE0CB2">
        <w:rPr>
          <w:i/>
          <w:spacing w:val="-7"/>
          <w:sz w:val="20"/>
        </w:rPr>
        <w:t xml:space="preserve"> </w:t>
      </w:r>
      <w:r w:rsidRPr="00AE0CB2">
        <w:rPr>
          <w:i/>
          <w:sz w:val="20"/>
        </w:rPr>
        <w:t>service:</w:t>
      </w:r>
      <w:r w:rsidRPr="00AE0CB2">
        <w:rPr>
          <w:i/>
          <w:spacing w:val="48"/>
          <w:sz w:val="20"/>
        </w:rPr>
        <w:t xml:space="preserve"> </w:t>
      </w:r>
      <w:r w:rsidRPr="00AE0CB2">
        <w:rPr>
          <w:sz w:val="20"/>
        </w:rPr>
        <w:t>in</w:t>
      </w:r>
      <w:r w:rsidRPr="00AE0CB2">
        <w:rPr>
          <w:spacing w:val="-8"/>
          <w:sz w:val="20"/>
        </w:rPr>
        <w:t xml:space="preserve"> </w:t>
      </w:r>
      <w:r w:rsidRPr="00AE0CB2">
        <w:rPr>
          <w:sz w:val="20"/>
        </w:rPr>
        <w:t>Saudi</w:t>
      </w:r>
      <w:r w:rsidRPr="00AE0CB2">
        <w:rPr>
          <w:spacing w:val="-6"/>
          <w:sz w:val="20"/>
        </w:rPr>
        <w:t xml:space="preserve"> </w:t>
      </w:r>
      <w:r w:rsidRPr="00AE0CB2">
        <w:rPr>
          <w:sz w:val="20"/>
        </w:rPr>
        <w:t>Arabia,</w:t>
      </w:r>
      <w:r w:rsidRPr="00AE0CB2">
        <w:rPr>
          <w:spacing w:val="-4"/>
          <w:sz w:val="20"/>
        </w:rPr>
        <w:t xml:space="preserve"> </w:t>
      </w:r>
      <w:r w:rsidRPr="00AE0CB2">
        <w:rPr>
          <w:sz w:val="20"/>
        </w:rPr>
        <w:t>Armenia,</w:t>
      </w:r>
      <w:r w:rsidRPr="00AE0CB2">
        <w:rPr>
          <w:spacing w:val="-4"/>
          <w:sz w:val="20"/>
        </w:rPr>
        <w:t xml:space="preserve"> </w:t>
      </w:r>
      <w:r w:rsidRPr="00AE0CB2">
        <w:rPr>
          <w:sz w:val="20"/>
        </w:rPr>
        <w:t>Azerbaijan,</w:t>
      </w:r>
      <w:r w:rsidRPr="00AE0CB2">
        <w:rPr>
          <w:spacing w:val="-6"/>
          <w:sz w:val="20"/>
        </w:rPr>
        <w:t xml:space="preserve"> </w:t>
      </w:r>
      <w:r w:rsidRPr="00AE0CB2">
        <w:rPr>
          <w:sz w:val="20"/>
        </w:rPr>
        <w:t>Bahrain,</w:t>
      </w:r>
      <w:r w:rsidRPr="00AE0CB2">
        <w:rPr>
          <w:spacing w:val="-6"/>
          <w:sz w:val="20"/>
        </w:rPr>
        <w:t xml:space="preserve"> </w:t>
      </w:r>
      <w:r w:rsidRPr="00AE0CB2">
        <w:rPr>
          <w:sz w:val="20"/>
        </w:rPr>
        <w:t>Belarus,</w:t>
      </w:r>
      <w:r w:rsidRPr="00AE0CB2">
        <w:rPr>
          <w:spacing w:val="-6"/>
          <w:sz w:val="20"/>
        </w:rPr>
        <w:t xml:space="preserve"> </w:t>
      </w:r>
      <w:r w:rsidRPr="00AE0CB2">
        <w:rPr>
          <w:sz w:val="20"/>
        </w:rPr>
        <w:t>Congo</w:t>
      </w:r>
      <w:r w:rsidRPr="00AE0CB2">
        <w:rPr>
          <w:spacing w:val="-6"/>
          <w:sz w:val="20"/>
        </w:rPr>
        <w:t xml:space="preserve"> </w:t>
      </w:r>
      <w:r w:rsidRPr="00AE0CB2">
        <w:rPr>
          <w:sz w:val="20"/>
        </w:rPr>
        <w:t>(Rep.</w:t>
      </w:r>
      <w:r w:rsidRPr="00AE0CB2">
        <w:rPr>
          <w:spacing w:val="-7"/>
          <w:sz w:val="20"/>
        </w:rPr>
        <w:t xml:space="preserve"> </w:t>
      </w:r>
      <w:r w:rsidRPr="00AE0CB2">
        <w:rPr>
          <w:sz w:val="20"/>
        </w:rPr>
        <w:t>of</w:t>
      </w:r>
      <w:r w:rsidRPr="00AE0CB2">
        <w:rPr>
          <w:spacing w:val="-47"/>
          <w:sz w:val="20"/>
        </w:rPr>
        <w:t xml:space="preserve"> </w:t>
      </w:r>
      <w:r w:rsidRPr="00AE0CB2">
        <w:rPr>
          <w:sz w:val="20"/>
        </w:rPr>
        <w:t>the), Egypt, the United Arab Emirates, Eritrea, Ethiopia, the Russian Federation, Guinea, Iraq, Israel, Jordan,</w:t>
      </w:r>
      <w:r w:rsidRPr="00AE0CB2">
        <w:rPr>
          <w:spacing w:val="1"/>
          <w:sz w:val="20"/>
        </w:rPr>
        <w:t xml:space="preserve"> </w:t>
      </w:r>
      <w:r w:rsidRPr="00AE0CB2">
        <w:rPr>
          <w:sz w:val="20"/>
        </w:rPr>
        <w:t>Kazakhstan,</w:t>
      </w:r>
      <w:r w:rsidRPr="00AE0CB2">
        <w:rPr>
          <w:spacing w:val="-10"/>
          <w:sz w:val="20"/>
        </w:rPr>
        <w:t xml:space="preserve"> </w:t>
      </w:r>
      <w:r w:rsidRPr="00AE0CB2">
        <w:rPr>
          <w:sz w:val="20"/>
        </w:rPr>
        <w:t>Kuwait,</w:t>
      </w:r>
      <w:r w:rsidRPr="00AE0CB2">
        <w:rPr>
          <w:spacing w:val="-10"/>
          <w:sz w:val="20"/>
        </w:rPr>
        <w:t xml:space="preserve"> </w:t>
      </w:r>
      <w:r w:rsidRPr="00AE0CB2">
        <w:rPr>
          <w:sz w:val="20"/>
        </w:rPr>
        <w:t>Lebanon,</w:t>
      </w:r>
      <w:r w:rsidRPr="00AE0CB2">
        <w:rPr>
          <w:spacing w:val="-10"/>
          <w:sz w:val="20"/>
        </w:rPr>
        <w:t xml:space="preserve"> </w:t>
      </w:r>
      <w:r w:rsidRPr="00AE0CB2">
        <w:rPr>
          <w:sz w:val="20"/>
        </w:rPr>
        <w:t>North</w:t>
      </w:r>
      <w:r w:rsidRPr="00AE0CB2">
        <w:rPr>
          <w:spacing w:val="-12"/>
          <w:sz w:val="20"/>
        </w:rPr>
        <w:t xml:space="preserve"> </w:t>
      </w:r>
      <w:r w:rsidRPr="00AE0CB2">
        <w:rPr>
          <w:sz w:val="20"/>
        </w:rPr>
        <w:t>Macedonia,</w:t>
      </w:r>
      <w:r w:rsidRPr="00AE0CB2">
        <w:rPr>
          <w:spacing w:val="-10"/>
          <w:sz w:val="20"/>
        </w:rPr>
        <w:t xml:space="preserve"> </w:t>
      </w:r>
      <w:r w:rsidRPr="00AE0CB2">
        <w:rPr>
          <w:sz w:val="20"/>
        </w:rPr>
        <w:t>Mauritania,</w:t>
      </w:r>
      <w:r w:rsidRPr="00AE0CB2">
        <w:rPr>
          <w:spacing w:val="-10"/>
          <w:sz w:val="20"/>
        </w:rPr>
        <w:t xml:space="preserve"> </w:t>
      </w:r>
      <w:r w:rsidRPr="00AE0CB2">
        <w:rPr>
          <w:sz w:val="20"/>
        </w:rPr>
        <w:t>Moldova,</w:t>
      </w:r>
      <w:r w:rsidRPr="00AE0CB2">
        <w:rPr>
          <w:spacing w:val="-9"/>
          <w:sz w:val="20"/>
        </w:rPr>
        <w:t xml:space="preserve"> </w:t>
      </w:r>
      <w:r w:rsidRPr="00AE0CB2">
        <w:rPr>
          <w:sz w:val="20"/>
        </w:rPr>
        <w:t>Mongolia,</w:t>
      </w:r>
      <w:r w:rsidRPr="00AE0CB2">
        <w:rPr>
          <w:spacing w:val="-10"/>
          <w:sz w:val="20"/>
        </w:rPr>
        <w:t xml:space="preserve"> </w:t>
      </w:r>
      <w:r w:rsidRPr="00AE0CB2">
        <w:rPr>
          <w:sz w:val="20"/>
        </w:rPr>
        <w:t>Oman,</w:t>
      </w:r>
      <w:r w:rsidRPr="00AE0CB2">
        <w:rPr>
          <w:spacing w:val="-7"/>
          <w:sz w:val="20"/>
        </w:rPr>
        <w:t xml:space="preserve"> </w:t>
      </w:r>
      <w:r w:rsidRPr="00AE0CB2">
        <w:rPr>
          <w:sz w:val="20"/>
        </w:rPr>
        <w:t>Uzbekistan,</w:t>
      </w:r>
      <w:r w:rsidRPr="00AE0CB2">
        <w:rPr>
          <w:spacing w:val="-10"/>
          <w:sz w:val="20"/>
        </w:rPr>
        <w:t xml:space="preserve"> </w:t>
      </w:r>
      <w:r w:rsidRPr="00AE0CB2">
        <w:rPr>
          <w:sz w:val="20"/>
        </w:rPr>
        <w:t>Poland,</w:t>
      </w:r>
      <w:r w:rsidRPr="00AE0CB2">
        <w:rPr>
          <w:spacing w:val="-10"/>
          <w:sz w:val="20"/>
        </w:rPr>
        <w:t xml:space="preserve"> </w:t>
      </w:r>
      <w:r w:rsidRPr="00AE0CB2">
        <w:rPr>
          <w:sz w:val="20"/>
        </w:rPr>
        <w:t>Qatar,</w:t>
      </w:r>
      <w:r w:rsidRPr="00AE0CB2">
        <w:rPr>
          <w:spacing w:val="-48"/>
          <w:sz w:val="20"/>
        </w:rPr>
        <w:t xml:space="preserve"> </w:t>
      </w:r>
      <w:r w:rsidRPr="00AE0CB2">
        <w:rPr>
          <w:sz w:val="20"/>
        </w:rPr>
        <w:t>the Syrian Arab Republic, Kyrgyzstan, Somalia, Tajikistan, Turkmenistan, Ukraine and Yemen, the allocation of the</w:t>
      </w:r>
      <w:r w:rsidRPr="00AE0CB2">
        <w:rPr>
          <w:spacing w:val="-47"/>
          <w:sz w:val="20"/>
        </w:rPr>
        <w:t xml:space="preserve"> </w:t>
      </w:r>
      <w:r w:rsidRPr="00AE0CB2">
        <w:rPr>
          <w:sz w:val="20"/>
        </w:rPr>
        <w:t>frequency band 1 690-1 700 MHz to the fixed and mobile, except aeronautical mobile, services is on a primary basis</w:t>
      </w:r>
      <w:r w:rsidRPr="00AE0CB2">
        <w:rPr>
          <w:spacing w:val="-47"/>
          <w:sz w:val="20"/>
        </w:rPr>
        <w:t xml:space="preserve"> </w:t>
      </w:r>
      <w:r w:rsidRPr="00AE0CB2">
        <w:rPr>
          <w:sz w:val="20"/>
        </w:rPr>
        <w:t>(see</w:t>
      </w:r>
      <w:r w:rsidRPr="00AE0CB2">
        <w:rPr>
          <w:spacing w:val="-4"/>
          <w:sz w:val="20"/>
        </w:rPr>
        <w:t xml:space="preserve"> </w:t>
      </w:r>
      <w:r w:rsidRPr="00AE0CB2">
        <w:rPr>
          <w:sz w:val="20"/>
        </w:rPr>
        <w:t xml:space="preserve">No. </w:t>
      </w:r>
      <w:r w:rsidRPr="00AE0CB2">
        <w:rPr>
          <w:b/>
          <w:sz w:val="20"/>
        </w:rPr>
        <w:t>5.33</w:t>
      </w:r>
      <w:r w:rsidRPr="00AE0CB2">
        <w:rPr>
          <w:sz w:val="20"/>
        </w:rPr>
        <w:t>),</w:t>
      </w:r>
      <w:r w:rsidRPr="00AE0CB2">
        <w:rPr>
          <w:spacing w:val="-4"/>
          <w:sz w:val="20"/>
        </w:rPr>
        <w:t xml:space="preserve"> </w:t>
      </w:r>
      <w:r w:rsidRPr="00AE0CB2">
        <w:rPr>
          <w:sz w:val="20"/>
        </w:rPr>
        <w:t>and</w:t>
      </w:r>
      <w:r w:rsidRPr="00AE0CB2">
        <w:rPr>
          <w:spacing w:val="-2"/>
          <w:sz w:val="20"/>
        </w:rPr>
        <w:t xml:space="preserve"> </w:t>
      </w:r>
      <w:r w:rsidRPr="00AE0CB2">
        <w:rPr>
          <w:sz w:val="20"/>
        </w:rPr>
        <w:t>in</w:t>
      </w:r>
      <w:r w:rsidRPr="00AE0CB2">
        <w:rPr>
          <w:spacing w:val="-5"/>
          <w:sz w:val="20"/>
        </w:rPr>
        <w:t xml:space="preserve"> </w:t>
      </w:r>
      <w:r w:rsidRPr="00AE0CB2">
        <w:rPr>
          <w:sz w:val="20"/>
        </w:rPr>
        <w:t>the</w:t>
      </w:r>
      <w:r w:rsidRPr="00AE0CB2">
        <w:rPr>
          <w:spacing w:val="-3"/>
          <w:sz w:val="20"/>
        </w:rPr>
        <w:t xml:space="preserve"> </w:t>
      </w:r>
      <w:r w:rsidRPr="00AE0CB2">
        <w:rPr>
          <w:sz w:val="20"/>
        </w:rPr>
        <w:t>Dem.</w:t>
      </w:r>
      <w:r w:rsidRPr="00AE0CB2">
        <w:rPr>
          <w:spacing w:val="-4"/>
          <w:sz w:val="20"/>
        </w:rPr>
        <w:t xml:space="preserve"> </w:t>
      </w:r>
      <w:r w:rsidRPr="00AE0CB2">
        <w:rPr>
          <w:sz w:val="20"/>
        </w:rPr>
        <w:t>People’s</w:t>
      </w:r>
      <w:r w:rsidRPr="00AE0CB2">
        <w:rPr>
          <w:spacing w:val="-4"/>
          <w:sz w:val="20"/>
        </w:rPr>
        <w:t xml:space="preserve"> </w:t>
      </w:r>
      <w:r w:rsidRPr="00AE0CB2">
        <w:rPr>
          <w:sz w:val="20"/>
        </w:rPr>
        <w:t>Rep.</w:t>
      </w:r>
      <w:r w:rsidRPr="00AE0CB2">
        <w:rPr>
          <w:spacing w:val="-3"/>
          <w:sz w:val="20"/>
        </w:rPr>
        <w:t xml:space="preserve"> </w:t>
      </w:r>
      <w:r w:rsidRPr="00AE0CB2">
        <w:rPr>
          <w:sz w:val="20"/>
        </w:rPr>
        <w:t>of</w:t>
      </w:r>
      <w:r w:rsidRPr="00AE0CB2">
        <w:rPr>
          <w:spacing w:val="-6"/>
          <w:sz w:val="20"/>
        </w:rPr>
        <w:t xml:space="preserve"> </w:t>
      </w:r>
      <w:r w:rsidRPr="00AE0CB2">
        <w:rPr>
          <w:sz w:val="20"/>
        </w:rPr>
        <w:t>Korea,</w:t>
      </w:r>
      <w:r w:rsidRPr="00AE0CB2">
        <w:rPr>
          <w:spacing w:val="-3"/>
          <w:sz w:val="20"/>
        </w:rPr>
        <w:t xml:space="preserve"> </w:t>
      </w:r>
      <w:r w:rsidRPr="00AE0CB2">
        <w:rPr>
          <w:sz w:val="20"/>
        </w:rPr>
        <w:t>the</w:t>
      </w:r>
      <w:r w:rsidRPr="00AE0CB2">
        <w:rPr>
          <w:spacing w:val="-3"/>
          <w:sz w:val="20"/>
        </w:rPr>
        <w:t xml:space="preserve"> </w:t>
      </w:r>
      <w:r w:rsidRPr="00AE0CB2">
        <w:rPr>
          <w:sz w:val="20"/>
        </w:rPr>
        <w:t>allocation</w:t>
      </w:r>
      <w:r w:rsidRPr="00AE0CB2">
        <w:rPr>
          <w:spacing w:val="-5"/>
          <w:sz w:val="20"/>
        </w:rPr>
        <w:t xml:space="preserve"> </w:t>
      </w:r>
      <w:r w:rsidRPr="00AE0CB2">
        <w:rPr>
          <w:sz w:val="20"/>
        </w:rPr>
        <w:t>of</w:t>
      </w:r>
      <w:r w:rsidRPr="00AE0CB2">
        <w:rPr>
          <w:spacing w:val="-4"/>
          <w:sz w:val="20"/>
        </w:rPr>
        <w:t xml:space="preserve"> </w:t>
      </w:r>
      <w:r w:rsidRPr="00AE0CB2">
        <w:rPr>
          <w:sz w:val="20"/>
        </w:rPr>
        <w:t>the</w:t>
      </w:r>
      <w:r w:rsidRPr="00AE0CB2">
        <w:rPr>
          <w:spacing w:val="-1"/>
          <w:sz w:val="20"/>
        </w:rPr>
        <w:t xml:space="preserve"> </w:t>
      </w:r>
      <w:r w:rsidRPr="00AE0CB2">
        <w:rPr>
          <w:sz w:val="20"/>
        </w:rPr>
        <w:t>frequency</w:t>
      </w:r>
      <w:r w:rsidRPr="00AE0CB2">
        <w:rPr>
          <w:spacing w:val="-5"/>
          <w:sz w:val="20"/>
        </w:rPr>
        <w:t xml:space="preserve"> </w:t>
      </w:r>
      <w:r w:rsidRPr="00AE0CB2">
        <w:rPr>
          <w:sz w:val="20"/>
        </w:rPr>
        <w:t>band</w:t>
      </w:r>
      <w:r w:rsidRPr="00AE0CB2">
        <w:rPr>
          <w:spacing w:val="-3"/>
          <w:sz w:val="20"/>
        </w:rPr>
        <w:t xml:space="preserve"> </w:t>
      </w:r>
      <w:r w:rsidRPr="00AE0CB2">
        <w:rPr>
          <w:sz w:val="20"/>
        </w:rPr>
        <w:t>1</w:t>
      </w:r>
      <w:r w:rsidRPr="00AE0CB2">
        <w:rPr>
          <w:spacing w:val="7"/>
          <w:sz w:val="20"/>
        </w:rPr>
        <w:t xml:space="preserve"> </w:t>
      </w:r>
      <w:r w:rsidRPr="00AE0CB2">
        <w:rPr>
          <w:sz w:val="20"/>
        </w:rPr>
        <w:t>690-1</w:t>
      </w:r>
      <w:r w:rsidRPr="00AE0CB2">
        <w:rPr>
          <w:spacing w:val="-1"/>
          <w:sz w:val="20"/>
        </w:rPr>
        <w:t xml:space="preserve"> </w:t>
      </w:r>
      <w:r w:rsidRPr="00AE0CB2">
        <w:rPr>
          <w:sz w:val="20"/>
        </w:rPr>
        <w:t>700 MHz</w:t>
      </w:r>
      <w:r w:rsidRPr="00AE0CB2">
        <w:rPr>
          <w:spacing w:val="-3"/>
          <w:sz w:val="20"/>
        </w:rPr>
        <w:t xml:space="preserve"> </w:t>
      </w:r>
      <w:r w:rsidRPr="00AE0CB2">
        <w:rPr>
          <w:sz w:val="20"/>
        </w:rPr>
        <w:t>to</w:t>
      </w:r>
      <w:r w:rsidRPr="00AE0CB2">
        <w:rPr>
          <w:spacing w:val="-4"/>
          <w:sz w:val="20"/>
        </w:rPr>
        <w:t xml:space="preserve"> </w:t>
      </w:r>
      <w:r w:rsidRPr="00AE0CB2">
        <w:rPr>
          <w:sz w:val="20"/>
        </w:rPr>
        <w:t>the</w:t>
      </w:r>
      <w:r w:rsidRPr="00AE0CB2">
        <w:rPr>
          <w:spacing w:val="-47"/>
          <w:sz w:val="20"/>
        </w:rPr>
        <w:t xml:space="preserve"> </w:t>
      </w:r>
      <w:r w:rsidRPr="00AE0CB2">
        <w:rPr>
          <w:sz w:val="20"/>
        </w:rPr>
        <w:t>fixed</w:t>
      </w:r>
      <w:r w:rsidRPr="00AE0CB2">
        <w:rPr>
          <w:spacing w:val="-10"/>
          <w:sz w:val="20"/>
        </w:rPr>
        <w:t xml:space="preserve"> </w:t>
      </w:r>
      <w:r w:rsidRPr="00AE0CB2">
        <w:rPr>
          <w:sz w:val="20"/>
        </w:rPr>
        <w:t>service</w:t>
      </w:r>
      <w:r w:rsidRPr="00AE0CB2">
        <w:rPr>
          <w:spacing w:val="-8"/>
          <w:sz w:val="20"/>
        </w:rPr>
        <w:t xml:space="preserve"> </w:t>
      </w:r>
      <w:r w:rsidRPr="00AE0CB2">
        <w:rPr>
          <w:sz w:val="20"/>
        </w:rPr>
        <w:t>is</w:t>
      </w:r>
      <w:r w:rsidRPr="00AE0CB2">
        <w:rPr>
          <w:spacing w:val="-12"/>
          <w:sz w:val="20"/>
        </w:rPr>
        <w:t xml:space="preserve"> </w:t>
      </w:r>
      <w:r w:rsidRPr="00AE0CB2">
        <w:rPr>
          <w:sz w:val="20"/>
        </w:rPr>
        <w:t>on</w:t>
      </w:r>
      <w:r w:rsidRPr="00AE0CB2">
        <w:rPr>
          <w:spacing w:val="-10"/>
          <w:sz w:val="20"/>
        </w:rPr>
        <w:t xml:space="preserve"> </w:t>
      </w:r>
      <w:r w:rsidRPr="00AE0CB2">
        <w:rPr>
          <w:sz w:val="20"/>
        </w:rPr>
        <w:t>a</w:t>
      </w:r>
      <w:r w:rsidRPr="00AE0CB2">
        <w:rPr>
          <w:spacing w:val="-11"/>
          <w:sz w:val="20"/>
        </w:rPr>
        <w:t xml:space="preserve"> </w:t>
      </w:r>
      <w:r w:rsidRPr="00AE0CB2">
        <w:rPr>
          <w:sz w:val="20"/>
        </w:rPr>
        <w:t>primary</w:t>
      </w:r>
      <w:r w:rsidRPr="00AE0CB2">
        <w:rPr>
          <w:spacing w:val="-12"/>
          <w:sz w:val="20"/>
        </w:rPr>
        <w:t xml:space="preserve"> </w:t>
      </w:r>
      <w:r w:rsidRPr="00AE0CB2">
        <w:rPr>
          <w:sz w:val="20"/>
        </w:rPr>
        <w:t>basis</w:t>
      </w:r>
      <w:r w:rsidRPr="00AE0CB2">
        <w:rPr>
          <w:spacing w:val="-12"/>
          <w:sz w:val="20"/>
        </w:rPr>
        <w:t xml:space="preserve"> </w:t>
      </w:r>
      <w:r w:rsidRPr="00AE0CB2">
        <w:rPr>
          <w:sz w:val="20"/>
        </w:rPr>
        <w:t>(see</w:t>
      </w:r>
      <w:r w:rsidRPr="00AE0CB2">
        <w:rPr>
          <w:spacing w:val="-9"/>
          <w:sz w:val="20"/>
        </w:rPr>
        <w:t xml:space="preserve"> </w:t>
      </w:r>
      <w:r w:rsidRPr="00AE0CB2">
        <w:rPr>
          <w:sz w:val="20"/>
        </w:rPr>
        <w:t>No.</w:t>
      </w:r>
      <w:r w:rsidRPr="00AE0CB2">
        <w:rPr>
          <w:spacing w:val="2"/>
          <w:sz w:val="20"/>
        </w:rPr>
        <w:t xml:space="preserve"> </w:t>
      </w:r>
      <w:r w:rsidRPr="00AE0CB2">
        <w:rPr>
          <w:b/>
          <w:sz w:val="20"/>
        </w:rPr>
        <w:t>5.33</w:t>
      </w:r>
      <w:r w:rsidRPr="00AE0CB2">
        <w:rPr>
          <w:sz w:val="20"/>
        </w:rPr>
        <w:t>)</w:t>
      </w:r>
      <w:r w:rsidRPr="00AE0CB2">
        <w:rPr>
          <w:spacing w:val="-11"/>
          <w:sz w:val="20"/>
        </w:rPr>
        <w:t xml:space="preserve"> </w:t>
      </w:r>
      <w:r w:rsidRPr="00AE0CB2">
        <w:rPr>
          <w:sz w:val="20"/>
        </w:rPr>
        <w:t>and</w:t>
      </w:r>
      <w:r w:rsidRPr="00AE0CB2">
        <w:rPr>
          <w:spacing w:val="-10"/>
          <w:sz w:val="20"/>
        </w:rPr>
        <w:t xml:space="preserve"> </w:t>
      </w:r>
      <w:r w:rsidRPr="00AE0CB2">
        <w:rPr>
          <w:sz w:val="20"/>
        </w:rPr>
        <w:t>to</w:t>
      </w:r>
      <w:r w:rsidRPr="00AE0CB2">
        <w:rPr>
          <w:spacing w:val="-11"/>
          <w:sz w:val="20"/>
        </w:rPr>
        <w:t xml:space="preserve"> </w:t>
      </w:r>
      <w:r w:rsidRPr="00AE0CB2">
        <w:rPr>
          <w:sz w:val="20"/>
        </w:rPr>
        <w:t>the</w:t>
      </w:r>
      <w:r w:rsidRPr="00AE0CB2">
        <w:rPr>
          <w:spacing w:val="-10"/>
          <w:sz w:val="20"/>
        </w:rPr>
        <w:t xml:space="preserve"> </w:t>
      </w:r>
      <w:r w:rsidRPr="00AE0CB2">
        <w:rPr>
          <w:sz w:val="20"/>
        </w:rPr>
        <w:t>mobile,</w:t>
      </w:r>
      <w:r w:rsidRPr="00AE0CB2">
        <w:rPr>
          <w:spacing w:val="-10"/>
          <w:sz w:val="20"/>
        </w:rPr>
        <w:t xml:space="preserve"> </w:t>
      </w:r>
      <w:r w:rsidRPr="00AE0CB2">
        <w:rPr>
          <w:sz w:val="20"/>
        </w:rPr>
        <w:t>except</w:t>
      </w:r>
      <w:r w:rsidRPr="00AE0CB2">
        <w:rPr>
          <w:spacing w:val="-12"/>
          <w:sz w:val="20"/>
        </w:rPr>
        <w:t xml:space="preserve"> </w:t>
      </w:r>
      <w:r w:rsidRPr="00AE0CB2">
        <w:rPr>
          <w:sz w:val="20"/>
        </w:rPr>
        <w:t>aeronautical</w:t>
      </w:r>
      <w:r w:rsidRPr="00AE0CB2">
        <w:rPr>
          <w:spacing w:val="-8"/>
          <w:sz w:val="20"/>
        </w:rPr>
        <w:t xml:space="preserve"> </w:t>
      </w:r>
      <w:r w:rsidRPr="00AE0CB2">
        <w:rPr>
          <w:sz w:val="20"/>
        </w:rPr>
        <w:t>mobile,</w:t>
      </w:r>
      <w:r w:rsidRPr="00AE0CB2">
        <w:rPr>
          <w:spacing w:val="-11"/>
          <w:sz w:val="20"/>
        </w:rPr>
        <w:t xml:space="preserve"> </w:t>
      </w:r>
      <w:r w:rsidRPr="00AE0CB2">
        <w:rPr>
          <w:sz w:val="20"/>
        </w:rPr>
        <w:t>service</w:t>
      </w:r>
      <w:r w:rsidRPr="00AE0CB2">
        <w:rPr>
          <w:spacing w:val="-10"/>
          <w:sz w:val="20"/>
        </w:rPr>
        <w:t xml:space="preserve"> </w:t>
      </w:r>
      <w:r w:rsidRPr="00AE0CB2">
        <w:rPr>
          <w:sz w:val="20"/>
        </w:rPr>
        <w:t>on</w:t>
      </w:r>
      <w:r w:rsidRPr="00AE0CB2">
        <w:rPr>
          <w:spacing w:val="-12"/>
          <w:sz w:val="20"/>
        </w:rPr>
        <w:t xml:space="preserve"> </w:t>
      </w:r>
      <w:r w:rsidRPr="00AE0CB2">
        <w:rPr>
          <w:sz w:val="20"/>
        </w:rPr>
        <w:t>a</w:t>
      </w:r>
      <w:r w:rsidRPr="00AE0CB2">
        <w:rPr>
          <w:spacing w:val="-9"/>
          <w:sz w:val="20"/>
        </w:rPr>
        <w:t xml:space="preserve"> </w:t>
      </w:r>
      <w:r w:rsidRPr="00AE0CB2">
        <w:rPr>
          <w:sz w:val="20"/>
        </w:rPr>
        <w:t>secondary</w:t>
      </w:r>
      <w:r w:rsidRPr="00AE0CB2">
        <w:rPr>
          <w:spacing w:val="-47"/>
          <w:sz w:val="20"/>
        </w:rPr>
        <w:t xml:space="preserve"> </w:t>
      </w:r>
      <w:r w:rsidRPr="00AE0CB2">
        <w:rPr>
          <w:sz w:val="20"/>
        </w:rPr>
        <w:t>basis.</w:t>
      </w:r>
      <w:r w:rsidRPr="00AE0CB2">
        <w:rPr>
          <w:spacing w:val="4"/>
          <w:sz w:val="20"/>
        </w:rPr>
        <w:t xml:space="preserve"> </w:t>
      </w:r>
      <w:r w:rsidRPr="00AE0CB2">
        <w:rPr>
          <w:sz w:val="16"/>
        </w:rPr>
        <w:t>(WRC-19)</w:t>
      </w:r>
    </w:p>
    <w:p w14:paraId="6A31F249" w14:textId="77777777" w:rsidR="00D90295" w:rsidRPr="00AE0CB2" w:rsidRDefault="00582921">
      <w:pPr>
        <w:pStyle w:val="ListParagraph"/>
        <w:numPr>
          <w:ilvl w:val="1"/>
          <w:numId w:val="26"/>
        </w:numPr>
        <w:tabs>
          <w:tab w:val="left" w:pos="1433"/>
          <w:tab w:val="left" w:pos="1434"/>
        </w:tabs>
        <w:ind w:left="1433" w:hanging="1134"/>
        <w:rPr>
          <w:sz w:val="20"/>
        </w:rPr>
      </w:pPr>
      <w:r w:rsidRPr="00AE0CB2">
        <w:rPr>
          <w:sz w:val="20"/>
        </w:rPr>
        <w:t>Not</w:t>
      </w:r>
      <w:r w:rsidRPr="00AE0CB2">
        <w:rPr>
          <w:spacing w:val="-2"/>
          <w:sz w:val="20"/>
        </w:rPr>
        <w:t xml:space="preserve"> </w:t>
      </w:r>
      <w:r w:rsidRPr="00AE0CB2">
        <w:rPr>
          <w:sz w:val="20"/>
        </w:rPr>
        <w:t>used.</w:t>
      </w:r>
    </w:p>
    <w:p w14:paraId="1928C05A" w14:textId="77777777" w:rsidR="00D90295" w:rsidRPr="00AE0CB2" w:rsidRDefault="00582921">
      <w:pPr>
        <w:pStyle w:val="ListParagraph"/>
        <w:numPr>
          <w:ilvl w:val="1"/>
          <w:numId w:val="26"/>
        </w:numPr>
        <w:tabs>
          <w:tab w:val="left" w:pos="1433"/>
          <w:tab w:val="left" w:pos="1434"/>
        </w:tabs>
        <w:ind w:right="653" w:firstLine="0"/>
        <w:rPr>
          <w:sz w:val="16"/>
        </w:rPr>
      </w:pPr>
      <w:r w:rsidRPr="00AE0CB2">
        <w:rPr>
          <w:i/>
          <w:sz w:val="20"/>
        </w:rPr>
        <w:t>Additional</w:t>
      </w:r>
      <w:r w:rsidRPr="00AE0CB2">
        <w:rPr>
          <w:i/>
          <w:spacing w:val="-9"/>
          <w:sz w:val="20"/>
        </w:rPr>
        <w:t xml:space="preserve"> </w:t>
      </w:r>
      <w:r w:rsidRPr="00AE0CB2">
        <w:rPr>
          <w:i/>
          <w:sz w:val="20"/>
        </w:rPr>
        <w:t>allocation:</w:t>
      </w:r>
      <w:r w:rsidRPr="00AE0CB2">
        <w:rPr>
          <w:i/>
          <w:spacing w:val="1"/>
          <w:sz w:val="20"/>
        </w:rPr>
        <w:t xml:space="preserve"> </w:t>
      </w:r>
      <w:r w:rsidRPr="00AE0CB2">
        <w:rPr>
          <w:sz w:val="20"/>
        </w:rPr>
        <w:t>in</w:t>
      </w:r>
      <w:r w:rsidRPr="00AE0CB2">
        <w:rPr>
          <w:spacing w:val="-7"/>
          <w:sz w:val="20"/>
        </w:rPr>
        <w:t xml:space="preserve"> </w:t>
      </w:r>
      <w:r w:rsidRPr="00AE0CB2">
        <w:rPr>
          <w:sz w:val="20"/>
        </w:rPr>
        <w:t>India,</w:t>
      </w:r>
      <w:r w:rsidRPr="00AE0CB2">
        <w:rPr>
          <w:spacing w:val="-6"/>
          <w:sz w:val="20"/>
        </w:rPr>
        <w:t xml:space="preserve"> </w:t>
      </w:r>
      <w:r w:rsidRPr="00AE0CB2">
        <w:rPr>
          <w:sz w:val="20"/>
        </w:rPr>
        <w:t>Indonesia</w:t>
      </w:r>
      <w:r w:rsidRPr="00AE0CB2">
        <w:rPr>
          <w:spacing w:val="-5"/>
          <w:sz w:val="20"/>
        </w:rPr>
        <w:t xml:space="preserve"> </w:t>
      </w:r>
      <w:r w:rsidRPr="00AE0CB2">
        <w:rPr>
          <w:sz w:val="20"/>
        </w:rPr>
        <w:t>and</w:t>
      </w:r>
      <w:r w:rsidRPr="00AE0CB2">
        <w:rPr>
          <w:spacing w:val="-6"/>
          <w:sz w:val="20"/>
        </w:rPr>
        <w:t xml:space="preserve"> </w:t>
      </w:r>
      <w:r w:rsidRPr="00AE0CB2">
        <w:rPr>
          <w:sz w:val="20"/>
        </w:rPr>
        <w:t>Japan,</w:t>
      </w:r>
      <w:r w:rsidRPr="00AE0CB2">
        <w:rPr>
          <w:spacing w:val="-6"/>
          <w:sz w:val="20"/>
        </w:rPr>
        <w:t xml:space="preserve"> </w:t>
      </w:r>
      <w:r w:rsidRPr="00AE0CB2">
        <w:rPr>
          <w:sz w:val="20"/>
        </w:rPr>
        <w:t>the</w:t>
      </w:r>
      <w:r w:rsidRPr="00AE0CB2">
        <w:rPr>
          <w:spacing w:val="-5"/>
          <w:sz w:val="20"/>
        </w:rPr>
        <w:t xml:space="preserve"> </w:t>
      </w:r>
      <w:r w:rsidRPr="00AE0CB2">
        <w:rPr>
          <w:sz w:val="20"/>
        </w:rPr>
        <w:t>band</w:t>
      </w:r>
      <w:r w:rsidRPr="00AE0CB2">
        <w:rPr>
          <w:spacing w:val="-6"/>
          <w:sz w:val="20"/>
        </w:rPr>
        <w:t xml:space="preserve"> </w:t>
      </w:r>
      <w:r w:rsidRPr="00AE0CB2">
        <w:rPr>
          <w:sz w:val="20"/>
        </w:rPr>
        <w:t>1</w:t>
      </w:r>
      <w:r w:rsidRPr="00AE0CB2">
        <w:rPr>
          <w:spacing w:val="1"/>
          <w:sz w:val="20"/>
        </w:rPr>
        <w:t xml:space="preserve"> </w:t>
      </w:r>
      <w:r w:rsidRPr="00AE0CB2">
        <w:rPr>
          <w:sz w:val="20"/>
        </w:rPr>
        <w:t>700-1</w:t>
      </w:r>
      <w:r w:rsidRPr="00AE0CB2">
        <w:rPr>
          <w:spacing w:val="-3"/>
          <w:sz w:val="20"/>
        </w:rPr>
        <w:t xml:space="preserve"> </w:t>
      </w:r>
      <w:r w:rsidRPr="00AE0CB2">
        <w:rPr>
          <w:sz w:val="20"/>
        </w:rPr>
        <w:t>710</w:t>
      </w:r>
      <w:r w:rsidRPr="00AE0CB2">
        <w:rPr>
          <w:spacing w:val="-7"/>
          <w:sz w:val="20"/>
        </w:rPr>
        <w:t xml:space="preserve"> </w:t>
      </w:r>
      <w:r w:rsidRPr="00AE0CB2">
        <w:rPr>
          <w:sz w:val="20"/>
        </w:rPr>
        <w:t>MHz</w:t>
      </w:r>
      <w:r w:rsidRPr="00AE0CB2">
        <w:rPr>
          <w:spacing w:val="-6"/>
          <w:sz w:val="20"/>
        </w:rPr>
        <w:t xml:space="preserve"> </w:t>
      </w:r>
      <w:r w:rsidRPr="00AE0CB2">
        <w:rPr>
          <w:sz w:val="20"/>
        </w:rPr>
        <w:t>is</w:t>
      </w:r>
      <w:r w:rsidRPr="00AE0CB2">
        <w:rPr>
          <w:spacing w:val="-7"/>
          <w:sz w:val="20"/>
        </w:rPr>
        <w:t xml:space="preserve"> </w:t>
      </w:r>
      <w:r w:rsidRPr="00AE0CB2">
        <w:rPr>
          <w:sz w:val="20"/>
        </w:rPr>
        <w:t>also</w:t>
      </w:r>
      <w:r w:rsidRPr="00AE0CB2">
        <w:rPr>
          <w:spacing w:val="-6"/>
          <w:sz w:val="20"/>
        </w:rPr>
        <w:t xml:space="preserve"> </w:t>
      </w:r>
      <w:r w:rsidRPr="00AE0CB2">
        <w:rPr>
          <w:sz w:val="20"/>
        </w:rPr>
        <w:t>allocated</w:t>
      </w:r>
      <w:r w:rsidRPr="00AE0CB2">
        <w:rPr>
          <w:spacing w:val="-5"/>
          <w:sz w:val="20"/>
        </w:rPr>
        <w:t xml:space="preserve"> </w:t>
      </w:r>
      <w:r w:rsidRPr="00AE0CB2">
        <w:rPr>
          <w:sz w:val="20"/>
        </w:rPr>
        <w:t>to</w:t>
      </w:r>
      <w:r w:rsidRPr="00AE0CB2">
        <w:rPr>
          <w:spacing w:val="-4"/>
          <w:sz w:val="20"/>
        </w:rPr>
        <w:t xml:space="preserve"> </w:t>
      </w:r>
      <w:r w:rsidRPr="00AE0CB2">
        <w:rPr>
          <w:sz w:val="20"/>
        </w:rPr>
        <w:t>the</w:t>
      </w:r>
      <w:r w:rsidRPr="00AE0CB2">
        <w:rPr>
          <w:spacing w:val="-48"/>
          <w:sz w:val="20"/>
        </w:rPr>
        <w:t xml:space="preserve"> </w:t>
      </w:r>
      <w:r w:rsidRPr="00AE0CB2">
        <w:rPr>
          <w:sz w:val="20"/>
        </w:rPr>
        <w:t>space</w:t>
      </w:r>
      <w:r w:rsidRPr="00AE0CB2">
        <w:rPr>
          <w:spacing w:val="-1"/>
          <w:sz w:val="20"/>
        </w:rPr>
        <w:t xml:space="preserve"> </w:t>
      </w:r>
      <w:r w:rsidRPr="00AE0CB2">
        <w:rPr>
          <w:sz w:val="20"/>
        </w:rPr>
        <w:t>research</w:t>
      </w:r>
      <w:r w:rsidRPr="00AE0CB2">
        <w:rPr>
          <w:spacing w:val="-1"/>
          <w:sz w:val="20"/>
        </w:rPr>
        <w:t xml:space="preserve"> </w:t>
      </w:r>
      <w:r w:rsidRPr="00AE0CB2">
        <w:rPr>
          <w:sz w:val="20"/>
        </w:rPr>
        <w:t>service (space-to-Earth) on</w:t>
      </w:r>
      <w:r w:rsidRPr="00AE0CB2">
        <w:rPr>
          <w:spacing w:val="-1"/>
          <w:sz w:val="20"/>
        </w:rPr>
        <w:t xml:space="preserve"> </w:t>
      </w:r>
      <w:r w:rsidRPr="00AE0CB2">
        <w:rPr>
          <w:sz w:val="20"/>
        </w:rPr>
        <w:t>a primary</w:t>
      </w:r>
      <w:r w:rsidRPr="00AE0CB2">
        <w:rPr>
          <w:spacing w:val="-4"/>
          <w:sz w:val="20"/>
        </w:rPr>
        <w:t xml:space="preserve"> </w:t>
      </w:r>
      <w:r w:rsidRPr="00AE0CB2">
        <w:rPr>
          <w:sz w:val="20"/>
        </w:rPr>
        <w:t>basis.</w:t>
      </w:r>
      <w:r w:rsidRPr="00AE0CB2">
        <w:rPr>
          <w:spacing w:val="5"/>
          <w:sz w:val="20"/>
        </w:rPr>
        <w:t xml:space="preserve"> </w:t>
      </w:r>
      <w:r w:rsidRPr="00AE0CB2">
        <w:rPr>
          <w:sz w:val="16"/>
        </w:rPr>
        <w:t>(WRC-97)</w:t>
      </w:r>
    </w:p>
    <w:p w14:paraId="4B67EA67" w14:textId="77777777" w:rsidR="00D90295" w:rsidRPr="00AE0CB2" w:rsidRDefault="00582921">
      <w:pPr>
        <w:pStyle w:val="ListParagraph"/>
        <w:numPr>
          <w:ilvl w:val="1"/>
          <w:numId w:val="25"/>
        </w:numPr>
        <w:tabs>
          <w:tab w:val="left" w:pos="754"/>
          <w:tab w:val="left" w:pos="1433"/>
        </w:tabs>
        <w:ind w:right="658" w:firstLine="0"/>
        <w:rPr>
          <w:sz w:val="16"/>
        </w:rPr>
      </w:pPr>
      <w:proofErr w:type="gramStart"/>
      <w:r w:rsidRPr="00AE0CB2">
        <w:rPr>
          <w:b/>
          <w:sz w:val="20"/>
        </w:rPr>
        <w:t>A</w:t>
      </w:r>
      <w:r w:rsidRPr="00AE0CB2">
        <w:rPr>
          <w:b/>
          <w:sz w:val="20"/>
        </w:rPr>
        <w:tab/>
      </w:r>
      <w:r w:rsidRPr="00AE0CB2">
        <w:rPr>
          <w:sz w:val="20"/>
        </w:rPr>
        <w:t>The</w:t>
      </w:r>
      <w:proofErr w:type="gramEnd"/>
      <w:r w:rsidRPr="00AE0CB2">
        <w:rPr>
          <w:sz w:val="20"/>
        </w:rPr>
        <w:t xml:space="preserve"> frequency bands 1 710-1 885 MHz, 2 300-2 400 MHz and 2 500-2 690 MHz, or portions thereof,</w:t>
      </w:r>
      <w:r w:rsidRPr="00AE0CB2">
        <w:rPr>
          <w:spacing w:val="1"/>
          <w:sz w:val="20"/>
        </w:rPr>
        <w:t xml:space="preserve"> </w:t>
      </w:r>
      <w:r w:rsidRPr="00AE0CB2">
        <w:rPr>
          <w:sz w:val="20"/>
        </w:rPr>
        <w:t>are identified for use by administrations wishing to implement International Mobile Telecommunications (IMT) in</w:t>
      </w:r>
      <w:r w:rsidRPr="00AE0CB2">
        <w:rPr>
          <w:spacing w:val="1"/>
          <w:sz w:val="20"/>
        </w:rPr>
        <w:t xml:space="preserve"> </w:t>
      </w:r>
      <w:r w:rsidRPr="00AE0CB2">
        <w:rPr>
          <w:sz w:val="20"/>
        </w:rPr>
        <w:t xml:space="preserve">accordance with Resolution </w:t>
      </w:r>
      <w:r w:rsidRPr="00AE0CB2">
        <w:rPr>
          <w:b/>
          <w:sz w:val="20"/>
        </w:rPr>
        <w:t>223 (Rev.WRC-15)</w:t>
      </w:r>
      <w:r w:rsidRPr="00AE0CB2">
        <w:rPr>
          <w:position w:val="6"/>
          <w:sz w:val="18"/>
        </w:rPr>
        <w:t>*</w:t>
      </w:r>
      <w:r w:rsidRPr="00AE0CB2">
        <w:rPr>
          <w:sz w:val="20"/>
        </w:rPr>
        <w:t>. This identification does not preclude the use of these frequency</w:t>
      </w:r>
      <w:r w:rsidRPr="00AE0CB2">
        <w:rPr>
          <w:spacing w:val="1"/>
          <w:sz w:val="20"/>
        </w:rPr>
        <w:t xml:space="preserve"> </w:t>
      </w:r>
      <w:r w:rsidRPr="00AE0CB2">
        <w:rPr>
          <w:sz w:val="20"/>
        </w:rPr>
        <w:t>bands by any application of the services to which they are allocated and does not establish priority in the Radio</w:t>
      </w:r>
      <w:r w:rsidRPr="00AE0CB2">
        <w:rPr>
          <w:spacing w:val="1"/>
          <w:sz w:val="20"/>
        </w:rPr>
        <w:t xml:space="preserve"> </w:t>
      </w:r>
      <w:r w:rsidRPr="00AE0CB2">
        <w:rPr>
          <w:sz w:val="20"/>
        </w:rPr>
        <w:t>Regulations.</w:t>
      </w:r>
      <w:r w:rsidRPr="00AE0CB2">
        <w:rPr>
          <w:spacing w:val="4"/>
          <w:sz w:val="20"/>
        </w:rPr>
        <w:t xml:space="preserve"> </w:t>
      </w:r>
      <w:r w:rsidRPr="00AE0CB2">
        <w:rPr>
          <w:sz w:val="16"/>
        </w:rPr>
        <w:t>(WRC-15)</w:t>
      </w:r>
    </w:p>
    <w:p w14:paraId="6C98439D" w14:textId="77777777" w:rsidR="00D90295" w:rsidRPr="00AE0CB2" w:rsidRDefault="00582921">
      <w:pPr>
        <w:pStyle w:val="ListParagraph"/>
        <w:numPr>
          <w:ilvl w:val="1"/>
          <w:numId w:val="25"/>
        </w:numPr>
        <w:tabs>
          <w:tab w:val="left" w:pos="1433"/>
          <w:tab w:val="left" w:pos="1434"/>
        </w:tabs>
        <w:spacing w:before="78"/>
        <w:ind w:right="663" w:firstLine="0"/>
        <w:rPr>
          <w:sz w:val="16"/>
        </w:rPr>
      </w:pPr>
      <w:r w:rsidRPr="00AE0CB2">
        <w:rPr>
          <w:i/>
          <w:sz w:val="20"/>
        </w:rPr>
        <w:t>Additional allocation:</w:t>
      </w:r>
      <w:r w:rsidRPr="00AE0CB2">
        <w:rPr>
          <w:i/>
          <w:spacing w:val="1"/>
          <w:sz w:val="20"/>
        </w:rPr>
        <w:t xml:space="preserve"> </w:t>
      </w:r>
      <w:r w:rsidRPr="00AE0CB2">
        <w:rPr>
          <w:sz w:val="20"/>
        </w:rPr>
        <w:t>the band 1 718.8-1 722.2 MHz is also allocated to the radio astronomy service</w:t>
      </w:r>
      <w:r w:rsidRPr="00AE0CB2">
        <w:rPr>
          <w:spacing w:val="1"/>
          <w:sz w:val="20"/>
        </w:rPr>
        <w:t xml:space="preserve"> </w:t>
      </w:r>
      <w:r w:rsidRPr="00AE0CB2">
        <w:rPr>
          <w:sz w:val="20"/>
        </w:rPr>
        <w:t>on</w:t>
      </w:r>
      <w:r w:rsidRPr="00AE0CB2">
        <w:rPr>
          <w:spacing w:val="-2"/>
          <w:sz w:val="20"/>
        </w:rPr>
        <w:t xml:space="preserve"> </w:t>
      </w:r>
      <w:r w:rsidRPr="00AE0CB2">
        <w:rPr>
          <w:sz w:val="20"/>
        </w:rPr>
        <w:t>a</w:t>
      </w:r>
      <w:r w:rsidRPr="00AE0CB2">
        <w:rPr>
          <w:spacing w:val="1"/>
          <w:sz w:val="20"/>
        </w:rPr>
        <w:t xml:space="preserve"> </w:t>
      </w:r>
      <w:r w:rsidRPr="00AE0CB2">
        <w:rPr>
          <w:sz w:val="20"/>
        </w:rPr>
        <w:t>secondary</w:t>
      </w:r>
      <w:r w:rsidRPr="00AE0CB2">
        <w:rPr>
          <w:spacing w:val="-3"/>
          <w:sz w:val="20"/>
        </w:rPr>
        <w:t xml:space="preserve"> </w:t>
      </w:r>
      <w:r w:rsidRPr="00AE0CB2">
        <w:rPr>
          <w:sz w:val="20"/>
        </w:rPr>
        <w:t>basis</w:t>
      </w:r>
      <w:r w:rsidRPr="00AE0CB2">
        <w:rPr>
          <w:spacing w:val="1"/>
          <w:sz w:val="20"/>
        </w:rPr>
        <w:t xml:space="preserve"> </w:t>
      </w:r>
      <w:r w:rsidRPr="00AE0CB2">
        <w:rPr>
          <w:sz w:val="20"/>
        </w:rPr>
        <w:t>for spectral</w:t>
      </w:r>
      <w:r w:rsidRPr="00AE0CB2">
        <w:rPr>
          <w:spacing w:val="-1"/>
          <w:sz w:val="20"/>
        </w:rPr>
        <w:t xml:space="preserve"> </w:t>
      </w:r>
      <w:r w:rsidRPr="00AE0CB2">
        <w:rPr>
          <w:sz w:val="20"/>
        </w:rPr>
        <w:t>line observations.</w:t>
      </w:r>
      <w:r w:rsidRPr="00AE0CB2">
        <w:rPr>
          <w:spacing w:val="8"/>
          <w:sz w:val="20"/>
        </w:rPr>
        <w:t xml:space="preserve"> </w:t>
      </w:r>
      <w:r w:rsidRPr="00AE0CB2">
        <w:rPr>
          <w:sz w:val="16"/>
        </w:rPr>
        <w:t>(WRC-2000)</w:t>
      </w:r>
    </w:p>
    <w:p w14:paraId="2866C1D7" w14:textId="77777777" w:rsidR="00D90295" w:rsidRPr="00AE0CB2" w:rsidRDefault="00582921">
      <w:pPr>
        <w:pStyle w:val="ListParagraph"/>
        <w:numPr>
          <w:ilvl w:val="1"/>
          <w:numId w:val="25"/>
        </w:numPr>
        <w:tabs>
          <w:tab w:val="left" w:pos="1433"/>
          <w:tab w:val="left" w:pos="1434"/>
        </w:tabs>
        <w:ind w:right="656" w:firstLine="0"/>
        <w:rPr>
          <w:sz w:val="16"/>
        </w:rPr>
      </w:pPr>
      <w:r w:rsidRPr="00AE0CB2">
        <w:rPr>
          <w:i/>
          <w:sz w:val="20"/>
        </w:rPr>
        <w:t>Additional allocation:</w:t>
      </w:r>
      <w:r w:rsidRPr="00AE0CB2">
        <w:rPr>
          <w:i/>
          <w:spacing w:val="1"/>
          <w:sz w:val="20"/>
        </w:rPr>
        <w:t xml:space="preserve"> </w:t>
      </w:r>
      <w:r w:rsidRPr="00AE0CB2">
        <w:rPr>
          <w:sz w:val="20"/>
        </w:rPr>
        <w:t>the frequency band 1 750-1 850 MHz is also allocated to the space operation</w:t>
      </w:r>
      <w:r w:rsidRPr="00AE0CB2">
        <w:rPr>
          <w:spacing w:val="1"/>
          <w:sz w:val="20"/>
        </w:rPr>
        <w:t xml:space="preserve"> </w:t>
      </w:r>
      <w:r w:rsidRPr="00AE0CB2">
        <w:rPr>
          <w:sz w:val="20"/>
        </w:rPr>
        <w:t>(Earth-to-space) and space research (Earth-to-space) services in Region 2 (except in Mexico), in Australia, Guam,</w:t>
      </w:r>
      <w:r w:rsidRPr="00AE0CB2">
        <w:rPr>
          <w:spacing w:val="1"/>
          <w:sz w:val="20"/>
        </w:rPr>
        <w:t xml:space="preserve"> </w:t>
      </w:r>
      <w:r w:rsidRPr="00AE0CB2">
        <w:rPr>
          <w:sz w:val="20"/>
        </w:rPr>
        <w:t>India,</w:t>
      </w:r>
      <w:r w:rsidRPr="00AE0CB2">
        <w:rPr>
          <w:spacing w:val="-6"/>
          <w:sz w:val="20"/>
        </w:rPr>
        <w:t xml:space="preserve"> </w:t>
      </w:r>
      <w:r w:rsidRPr="00AE0CB2">
        <w:rPr>
          <w:sz w:val="20"/>
        </w:rPr>
        <w:t>Indonesia</w:t>
      </w:r>
      <w:r w:rsidRPr="00AE0CB2">
        <w:rPr>
          <w:spacing w:val="-5"/>
          <w:sz w:val="20"/>
        </w:rPr>
        <w:t xml:space="preserve"> </w:t>
      </w:r>
      <w:r w:rsidRPr="00AE0CB2">
        <w:rPr>
          <w:sz w:val="20"/>
        </w:rPr>
        <w:t>and</w:t>
      </w:r>
      <w:r w:rsidRPr="00AE0CB2">
        <w:rPr>
          <w:spacing w:val="-5"/>
          <w:sz w:val="20"/>
        </w:rPr>
        <w:t xml:space="preserve"> </w:t>
      </w:r>
      <w:r w:rsidRPr="00AE0CB2">
        <w:rPr>
          <w:sz w:val="20"/>
        </w:rPr>
        <w:t>Japan</w:t>
      </w:r>
      <w:r w:rsidRPr="00AE0CB2">
        <w:rPr>
          <w:spacing w:val="-8"/>
          <w:sz w:val="20"/>
        </w:rPr>
        <w:t xml:space="preserve"> </w:t>
      </w:r>
      <w:r w:rsidRPr="00AE0CB2">
        <w:rPr>
          <w:sz w:val="20"/>
        </w:rPr>
        <w:t>on</w:t>
      </w:r>
      <w:r w:rsidRPr="00AE0CB2">
        <w:rPr>
          <w:spacing w:val="-5"/>
          <w:sz w:val="20"/>
        </w:rPr>
        <w:t xml:space="preserve"> </w:t>
      </w:r>
      <w:r w:rsidRPr="00AE0CB2">
        <w:rPr>
          <w:sz w:val="20"/>
        </w:rPr>
        <w:t>a</w:t>
      </w:r>
      <w:r w:rsidRPr="00AE0CB2">
        <w:rPr>
          <w:spacing w:val="-6"/>
          <w:sz w:val="20"/>
        </w:rPr>
        <w:t xml:space="preserve"> </w:t>
      </w:r>
      <w:r w:rsidRPr="00AE0CB2">
        <w:rPr>
          <w:sz w:val="20"/>
        </w:rPr>
        <w:t>primary</w:t>
      </w:r>
      <w:r w:rsidRPr="00AE0CB2">
        <w:rPr>
          <w:spacing w:val="-9"/>
          <w:sz w:val="20"/>
        </w:rPr>
        <w:t xml:space="preserve"> </w:t>
      </w:r>
      <w:r w:rsidRPr="00AE0CB2">
        <w:rPr>
          <w:sz w:val="20"/>
        </w:rPr>
        <w:t>basis,</w:t>
      </w:r>
      <w:r w:rsidRPr="00AE0CB2">
        <w:rPr>
          <w:spacing w:val="-4"/>
          <w:sz w:val="20"/>
        </w:rPr>
        <w:t xml:space="preserve"> </w:t>
      </w:r>
      <w:r w:rsidRPr="00AE0CB2">
        <w:rPr>
          <w:sz w:val="20"/>
        </w:rPr>
        <w:t>subject</w:t>
      </w:r>
      <w:r w:rsidRPr="00AE0CB2">
        <w:rPr>
          <w:spacing w:val="-6"/>
          <w:sz w:val="20"/>
        </w:rPr>
        <w:t xml:space="preserve"> </w:t>
      </w:r>
      <w:r w:rsidRPr="00AE0CB2">
        <w:rPr>
          <w:sz w:val="20"/>
        </w:rPr>
        <w:t>to</w:t>
      </w:r>
      <w:r w:rsidRPr="00AE0CB2">
        <w:rPr>
          <w:spacing w:val="-6"/>
          <w:sz w:val="20"/>
        </w:rPr>
        <w:t xml:space="preserve"> </w:t>
      </w:r>
      <w:r w:rsidRPr="00AE0CB2">
        <w:rPr>
          <w:sz w:val="20"/>
        </w:rPr>
        <w:t>agreement</w:t>
      </w:r>
      <w:r w:rsidRPr="00AE0CB2">
        <w:rPr>
          <w:spacing w:val="-6"/>
          <w:sz w:val="20"/>
        </w:rPr>
        <w:t xml:space="preserve"> </w:t>
      </w:r>
      <w:r w:rsidRPr="00AE0CB2">
        <w:rPr>
          <w:sz w:val="20"/>
        </w:rPr>
        <w:t>obtained</w:t>
      </w:r>
      <w:r w:rsidRPr="00AE0CB2">
        <w:rPr>
          <w:spacing w:val="-3"/>
          <w:sz w:val="20"/>
        </w:rPr>
        <w:t xml:space="preserve"> </w:t>
      </w:r>
      <w:r w:rsidRPr="00AE0CB2">
        <w:rPr>
          <w:sz w:val="20"/>
        </w:rPr>
        <w:t>under</w:t>
      </w:r>
      <w:r w:rsidRPr="00AE0CB2">
        <w:rPr>
          <w:spacing w:val="-5"/>
          <w:sz w:val="20"/>
        </w:rPr>
        <w:t xml:space="preserve"> </w:t>
      </w:r>
      <w:r w:rsidRPr="00AE0CB2">
        <w:rPr>
          <w:sz w:val="20"/>
        </w:rPr>
        <w:t>No.</w:t>
      </w:r>
      <w:r w:rsidRPr="00AE0CB2">
        <w:rPr>
          <w:spacing w:val="6"/>
          <w:sz w:val="20"/>
        </w:rPr>
        <w:t xml:space="preserve"> </w:t>
      </w:r>
      <w:r w:rsidRPr="00AE0CB2">
        <w:rPr>
          <w:sz w:val="20"/>
        </w:rPr>
        <w:t>9.21,</w:t>
      </w:r>
      <w:r w:rsidRPr="00AE0CB2">
        <w:rPr>
          <w:spacing w:val="-6"/>
          <w:sz w:val="20"/>
        </w:rPr>
        <w:t xml:space="preserve"> </w:t>
      </w:r>
      <w:r w:rsidRPr="00AE0CB2">
        <w:rPr>
          <w:sz w:val="20"/>
        </w:rPr>
        <w:t>having</w:t>
      </w:r>
      <w:r w:rsidRPr="00AE0CB2">
        <w:rPr>
          <w:spacing w:val="-7"/>
          <w:sz w:val="20"/>
        </w:rPr>
        <w:t xml:space="preserve"> </w:t>
      </w:r>
      <w:r w:rsidRPr="00AE0CB2">
        <w:rPr>
          <w:sz w:val="20"/>
        </w:rPr>
        <w:t>particular</w:t>
      </w:r>
      <w:r w:rsidRPr="00AE0CB2">
        <w:rPr>
          <w:spacing w:val="-6"/>
          <w:sz w:val="20"/>
        </w:rPr>
        <w:t xml:space="preserve"> </w:t>
      </w:r>
      <w:r w:rsidRPr="00AE0CB2">
        <w:rPr>
          <w:sz w:val="20"/>
        </w:rPr>
        <w:t>regard</w:t>
      </w:r>
      <w:r w:rsidRPr="00AE0CB2">
        <w:rPr>
          <w:spacing w:val="-47"/>
          <w:sz w:val="20"/>
        </w:rPr>
        <w:t xml:space="preserve"> </w:t>
      </w:r>
      <w:r w:rsidRPr="00AE0CB2">
        <w:rPr>
          <w:sz w:val="20"/>
        </w:rPr>
        <w:t xml:space="preserve">to </w:t>
      </w:r>
      <w:proofErr w:type="spellStart"/>
      <w:r w:rsidRPr="00AE0CB2">
        <w:rPr>
          <w:sz w:val="20"/>
        </w:rPr>
        <w:t>troposcatter</w:t>
      </w:r>
      <w:proofErr w:type="spellEnd"/>
      <w:r w:rsidRPr="00AE0CB2">
        <w:rPr>
          <w:sz w:val="20"/>
        </w:rPr>
        <w:t xml:space="preserve"> systems.</w:t>
      </w:r>
      <w:r w:rsidRPr="00AE0CB2">
        <w:rPr>
          <w:spacing w:val="8"/>
          <w:sz w:val="20"/>
        </w:rPr>
        <w:t xml:space="preserve"> </w:t>
      </w:r>
      <w:r w:rsidRPr="00AE0CB2">
        <w:rPr>
          <w:sz w:val="16"/>
        </w:rPr>
        <w:t>(WRC-15)</w:t>
      </w:r>
    </w:p>
    <w:p w14:paraId="09272CDA" w14:textId="75A4391B" w:rsidR="00D90295" w:rsidRPr="00AE0CB2" w:rsidRDefault="00582921">
      <w:pPr>
        <w:pStyle w:val="ListParagraph"/>
        <w:numPr>
          <w:ilvl w:val="1"/>
          <w:numId w:val="25"/>
        </w:numPr>
        <w:tabs>
          <w:tab w:val="left" w:pos="1433"/>
          <w:tab w:val="left" w:pos="1434"/>
        </w:tabs>
        <w:spacing w:before="81"/>
        <w:ind w:right="657" w:firstLine="0"/>
        <w:rPr>
          <w:sz w:val="16"/>
        </w:rPr>
      </w:pPr>
      <w:r w:rsidRPr="00AE0CB2">
        <w:rPr>
          <w:i/>
          <w:sz w:val="20"/>
        </w:rPr>
        <w:t>Additional</w:t>
      </w:r>
      <w:r w:rsidRPr="00AE0CB2">
        <w:rPr>
          <w:i/>
          <w:spacing w:val="1"/>
          <w:sz w:val="20"/>
        </w:rPr>
        <w:t xml:space="preserve"> </w:t>
      </w:r>
      <w:r w:rsidRPr="00AE0CB2">
        <w:rPr>
          <w:i/>
          <w:sz w:val="20"/>
        </w:rPr>
        <w:t>allocation:</w:t>
      </w:r>
      <w:r w:rsidRPr="00AE0CB2">
        <w:rPr>
          <w:i/>
          <w:spacing w:val="1"/>
          <w:sz w:val="20"/>
        </w:rPr>
        <w:t xml:space="preserve"> </w:t>
      </w:r>
      <w:r w:rsidRPr="00AE0CB2">
        <w:rPr>
          <w:sz w:val="20"/>
        </w:rPr>
        <w:t>in</w:t>
      </w:r>
      <w:r w:rsidRPr="00AE0CB2">
        <w:rPr>
          <w:spacing w:val="1"/>
          <w:sz w:val="20"/>
        </w:rPr>
        <w:t xml:space="preserve"> </w:t>
      </w:r>
      <w:r w:rsidRPr="00AE0CB2">
        <w:rPr>
          <w:sz w:val="20"/>
        </w:rPr>
        <w:t>Belarus,</w:t>
      </w:r>
      <w:r w:rsidRPr="00AE0CB2">
        <w:rPr>
          <w:spacing w:val="1"/>
          <w:sz w:val="20"/>
        </w:rPr>
        <w:t xml:space="preserve"> </w:t>
      </w:r>
      <w:r w:rsidRPr="00AE0CB2">
        <w:rPr>
          <w:sz w:val="20"/>
        </w:rPr>
        <w:t>Georgia,</w:t>
      </w:r>
      <w:r w:rsidRPr="00AE0CB2">
        <w:rPr>
          <w:spacing w:val="1"/>
          <w:sz w:val="20"/>
        </w:rPr>
        <w:t xml:space="preserve"> </w:t>
      </w:r>
      <w:del w:id="461" w:author="Davender Singh Rawat" w:date="2024-09-01T14:12:00Z">
        <w:r w:rsidRPr="001B54E4" w:rsidDel="001B54E4">
          <w:rPr>
            <w:sz w:val="20"/>
            <w:highlight w:val="cyan"/>
            <w:rPrChange w:id="462" w:author="Davender Singh Rawat" w:date="2024-09-01T14:12:00Z">
              <w:rPr>
                <w:sz w:val="20"/>
              </w:rPr>
            </w:rPrChange>
          </w:rPr>
          <w:delText>Kazakhstan</w:delText>
        </w:r>
      </w:del>
      <w:r w:rsidRPr="00AE0CB2">
        <w:rPr>
          <w:sz w:val="20"/>
        </w:rPr>
        <w:t>,</w:t>
      </w:r>
      <w:r w:rsidRPr="00AE0CB2">
        <w:rPr>
          <w:spacing w:val="1"/>
          <w:sz w:val="20"/>
        </w:rPr>
        <w:t xml:space="preserve"> </w:t>
      </w:r>
      <w:r w:rsidRPr="00AE0CB2">
        <w:rPr>
          <w:sz w:val="20"/>
        </w:rPr>
        <w:t>Kyrgyzstan,</w:t>
      </w:r>
      <w:r w:rsidRPr="00AE0CB2">
        <w:rPr>
          <w:spacing w:val="1"/>
          <w:sz w:val="20"/>
        </w:rPr>
        <w:t xml:space="preserve"> </w:t>
      </w:r>
      <w:r w:rsidRPr="00AE0CB2">
        <w:rPr>
          <w:sz w:val="20"/>
        </w:rPr>
        <w:t>Romania,</w:t>
      </w:r>
      <w:r w:rsidRPr="00AE0CB2">
        <w:rPr>
          <w:spacing w:val="1"/>
          <w:sz w:val="20"/>
        </w:rPr>
        <w:t xml:space="preserve"> </w:t>
      </w:r>
      <w:r w:rsidRPr="00AE0CB2">
        <w:rPr>
          <w:sz w:val="20"/>
        </w:rPr>
        <w:t>Tajikistan</w:t>
      </w:r>
      <w:r w:rsidRPr="00AE0CB2">
        <w:rPr>
          <w:spacing w:val="1"/>
          <w:sz w:val="20"/>
        </w:rPr>
        <w:t xml:space="preserve"> </w:t>
      </w:r>
      <w:r w:rsidRPr="00AE0CB2">
        <w:rPr>
          <w:sz w:val="20"/>
        </w:rPr>
        <w:t>and</w:t>
      </w:r>
      <w:r w:rsidRPr="00AE0CB2">
        <w:rPr>
          <w:spacing w:val="1"/>
          <w:sz w:val="20"/>
        </w:rPr>
        <w:t xml:space="preserve"> </w:t>
      </w:r>
      <w:r w:rsidRPr="00AE0CB2">
        <w:rPr>
          <w:sz w:val="20"/>
        </w:rPr>
        <w:t>Turkmenistan, the</w:t>
      </w:r>
      <w:ins w:id="463" w:author="Davender Singh Rawat" w:date="2024-09-01T14:12:00Z">
        <w:r w:rsidR="00781D91">
          <w:rPr>
            <w:sz w:val="20"/>
          </w:rPr>
          <w:t xml:space="preserve"> </w:t>
        </w:r>
        <w:r w:rsidR="00781D91" w:rsidRPr="00781D91">
          <w:rPr>
            <w:sz w:val="20"/>
            <w:highlight w:val="yellow"/>
            <w:rPrChange w:id="464" w:author="Davender Singh Rawat" w:date="2024-09-01T14:12:00Z">
              <w:rPr>
                <w:sz w:val="20"/>
              </w:rPr>
            </w:rPrChange>
          </w:rPr>
          <w:t>frequency</w:t>
        </w:r>
      </w:ins>
      <w:r w:rsidRPr="00AE0CB2">
        <w:rPr>
          <w:sz w:val="20"/>
        </w:rPr>
        <w:t xml:space="preserve"> band 1 770-1 790 MHz is also allocated to the meteorological-satellite service on a primary basis,</w:t>
      </w:r>
      <w:r w:rsidRPr="00AE0CB2">
        <w:rPr>
          <w:spacing w:val="-47"/>
          <w:sz w:val="20"/>
        </w:rPr>
        <w:t xml:space="preserve"> </w:t>
      </w:r>
      <w:r w:rsidRPr="00AE0CB2">
        <w:rPr>
          <w:sz w:val="20"/>
        </w:rPr>
        <w:t>subject</w:t>
      </w:r>
      <w:r w:rsidRPr="00AE0CB2">
        <w:rPr>
          <w:spacing w:val="-2"/>
          <w:sz w:val="20"/>
        </w:rPr>
        <w:t xml:space="preserve"> </w:t>
      </w:r>
      <w:r w:rsidRPr="00AE0CB2">
        <w:rPr>
          <w:sz w:val="20"/>
        </w:rPr>
        <w:t>to</w:t>
      </w:r>
      <w:r w:rsidRPr="00AE0CB2">
        <w:rPr>
          <w:spacing w:val="1"/>
          <w:sz w:val="20"/>
        </w:rPr>
        <w:t xml:space="preserve"> </w:t>
      </w:r>
      <w:r w:rsidRPr="00AE0CB2">
        <w:rPr>
          <w:sz w:val="20"/>
        </w:rPr>
        <w:t>agreement</w:t>
      </w:r>
      <w:r w:rsidRPr="00AE0CB2">
        <w:rPr>
          <w:spacing w:val="-1"/>
          <w:sz w:val="20"/>
        </w:rPr>
        <w:t xml:space="preserve"> </w:t>
      </w:r>
      <w:r w:rsidRPr="00AE0CB2">
        <w:rPr>
          <w:sz w:val="20"/>
        </w:rPr>
        <w:t>obtained</w:t>
      </w:r>
      <w:r w:rsidRPr="00AE0CB2">
        <w:rPr>
          <w:spacing w:val="1"/>
          <w:sz w:val="20"/>
        </w:rPr>
        <w:t xml:space="preserve"> </w:t>
      </w:r>
      <w:r w:rsidRPr="00AE0CB2">
        <w:rPr>
          <w:sz w:val="20"/>
        </w:rPr>
        <w:t>under</w:t>
      </w:r>
      <w:r w:rsidRPr="00AE0CB2">
        <w:rPr>
          <w:spacing w:val="1"/>
          <w:sz w:val="20"/>
        </w:rPr>
        <w:t xml:space="preserve"> </w:t>
      </w:r>
      <w:r w:rsidRPr="00AE0CB2">
        <w:rPr>
          <w:sz w:val="20"/>
        </w:rPr>
        <w:t>No.</w:t>
      </w:r>
      <w:r w:rsidRPr="00AE0CB2">
        <w:rPr>
          <w:spacing w:val="4"/>
          <w:sz w:val="20"/>
        </w:rPr>
        <w:t xml:space="preserve"> </w:t>
      </w:r>
      <w:r w:rsidRPr="00AE0CB2">
        <w:rPr>
          <w:b/>
          <w:sz w:val="20"/>
        </w:rPr>
        <w:t>9.21</w:t>
      </w:r>
      <w:r w:rsidRPr="00AE0CB2">
        <w:rPr>
          <w:sz w:val="20"/>
        </w:rPr>
        <w:t>.</w:t>
      </w:r>
      <w:r w:rsidRPr="00AE0CB2">
        <w:rPr>
          <w:spacing w:val="9"/>
          <w:sz w:val="20"/>
        </w:rPr>
        <w:t xml:space="preserve"> </w:t>
      </w:r>
      <w:r w:rsidRPr="00AE0CB2">
        <w:rPr>
          <w:sz w:val="16"/>
        </w:rPr>
        <w:t>(</w:t>
      </w:r>
      <w:r w:rsidRPr="00781D91">
        <w:rPr>
          <w:sz w:val="16"/>
          <w:highlight w:val="yellow"/>
          <w:rPrChange w:id="465" w:author="Davender Singh Rawat" w:date="2024-09-01T14:13:00Z">
            <w:rPr>
              <w:sz w:val="16"/>
            </w:rPr>
          </w:rPrChange>
        </w:rPr>
        <w:t>WRC-</w:t>
      </w:r>
      <w:del w:id="466" w:author="Davender Singh Rawat" w:date="2024-09-01T14:12:00Z">
        <w:r w:rsidRPr="00781D91" w:rsidDel="00781D91">
          <w:rPr>
            <w:sz w:val="16"/>
            <w:highlight w:val="yellow"/>
            <w:rPrChange w:id="467" w:author="Davender Singh Rawat" w:date="2024-09-01T14:13:00Z">
              <w:rPr>
                <w:sz w:val="16"/>
              </w:rPr>
            </w:rPrChange>
          </w:rPr>
          <w:delText>12</w:delText>
        </w:r>
      </w:del>
      <w:ins w:id="468" w:author="Davender Singh Rawat" w:date="2024-09-01T14:12:00Z">
        <w:r w:rsidR="00781D91" w:rsidRPr="00781D91">
          <w:rPr>
            <w:sz w:val="16"/>
            <w:highlight w:val="yellow"/>
            <w:rPrChange w:id="469" w:author="Davender Singh Rawat" w:date="2024-09-01T14:13:00Z">
              <w:rPr>
                <w:sz w:val="16"/>
              </w:rPr>
            </w:rPrChange>
          </w:rPr>
          <w:t>23</w:t>
        </w:r>
      </w:ins>
      <w:r w:rsidRPr="00AE0CB2">
        <w:rPr>
          <w:sz w:val="16"/>
        </w:rPr>
        <w:t>)</w:t>
      </w:r>
    </w:p>
    <w:p w14:paraId="3EF04F35" w14:textId="61B060A2" w:rsidR="00D90295" w:rsidRPr="00AE0CB2" w:rsidRDefault="00582921">
      <w:pPr>
        <w:pStyle w:val="ListParagraph"/>
        <w:numPr>
          <w:ilvl w:val="1"/>
          <w:numId w:val="25"/>
        </w:numPr>
        <w:tabs>
          <w:tab w:val="left" w:pos="1433"/>
          <w:tab w:val="left" w:pos="1434"/>
        </w:tabs>
        <w:spacing w:before="81"/>
        <w:ind w:right="655" w:firstLine="0"/>
        <w:rPr>
          <w:sz w:val="16"/>
        </w:rPr>
      </w:pPr>
      <w:r w:rsidRPr="00AE0CB2">
        <w:rPr>
          <w:sz w:val="20"/>
        </w:rPr>
        <w:t>The frequency bands 1 885-2 025 MHz and 2 110-2 200 MHz are intended for use, on a worldwide</w:t>
      </w:r>
      <w:r w:rsidRPr="00AE0CB2">
        <w:rPr>
          <w:spacing w:val="1"/>
          <w:sz w:val="20"/>
        </w:rPr>
        <w:t xml:space="preserve"> </w:t>
      </w:r>
      <w:r w:rsidRPr="00AE0CB2">
        <w:rPr>
          <w:sz w:val="20"/>
        </w:rPr>
        <w:t>basis, by administrations wishing to implement International Mobile Telecommunications (IMT). Such use does</w:t>
      </w:r>
      <w:r w:rsidRPr="00AE0CB2">
        <w:rPr>
          <w:spacing w:val="1"/>
          <w:sz w:val="20"/>
        </w:rPr>
        <w:t xml:space="preserve"> </w:t>
      </w:r>
      <w:r w:rsidRPr="00AE0CB2">
        <w:rPr>
          <w:sz w:val="20"/>
        </w:rPr>
        <w:t>not</w:t>
      </w:r>
      <w:r w:rsidRPr="00AE0CB2">
        <w:rPr>
          <w:spacing w:val="-47"/>
          <w:sz w:val="20"/>
        </w:rPr>
        <w:t xml:space="preserve"> </w:t>
      </w:r>
      <w:r w:rsidRPr="00AE0CB2">
        <w:rPr>
          <w:sz w:val="20"/>
        </w:rPr>
        <w:t>preclude the use of these frequency bands by other services to which they are allocated. The frequency bands should</w:t>
      </w:r>
      <w:r w:rsidRPr="00AE0CB2">
        <w:rPr>
          <w:spacing w:val="1"/>
          <w:sz w:val="20"/>
        </w:rPr>
        <w:t xml:space="preserve"> </w:t>
      </w:r>
      <w:r w:rsidRPr="00AE0CB2">
        <w:rPr>
          <w:sz w:val="20"/>
        </w:rPr>
        <w:t>be</w:t>
      </w:r>
      <w:r w:rsidRPr="00AE0CB2">
        <w:rPr>
          <w:spacing w:val="51"/>
          <w:sz w:val="20"/>
        </w:rPr>
        <w:t xml:space="preserve"> </w:t>
      </w:r>
      <w:r w:rsidRPr="00AE0CB2">
        <w:rPr>
          <w:sz w:val="20"/>
        </w:rPr>
        <w:t>made</w:t>
      </w:r>
      <w:r w:rsidRPr="00AE0CB2">
        <w:rPr>
          <w:spacing w:val="50"/>
          <w:sz w:val="20"/>
        </w:rPr>
        <w:t xml:space="preserve"> </w:t>
      </w:r>
      <w:r w:rsidRPr="00AE0CB2">
        <w:rPr>
          <w:sz w:val="20"/>
        </w:rPr>
        <w:t>available</w:t>
      </w:r>
      <w:r w:rsidRPr="00AE0CB2">
        <w:rPr>
          <w:spacing w:val="51"/>
          <w:sz w:val="20"/>
        </w:rPr>
        <w:t xml:space="preserve"> </w:t>
      </w:r>
      <w:r w:rsidRPr="00AE0CB2">
        <w:rPr>
          <w:sz w:val="20"/>
        </w:rPr>
        <w:t>for</w:t>
      </w:r>
      <w:r w:rsidRPr="00AE0CB2">
        <w:rPr>
          <w:spacing w:val="51"/>
          <w:sz w:val="20"/>
        </w:rPr>
        <w:t xml:space="preserve"> </w:t>
      </w:r>
      <w:r w:rsidRPr="00AE0CB2">
        <w:rPr>
          <w:sz w:val="20"/>
        </w:rPr>
        <w:t>IMT</w:t>
      </w:r>
      <w:r w:rsidRPr="00AE0CB2">
        <w:rPr>
          <w:spacing w:val="51"/>
          <w:sz w:val="20"/>
        </w:rPr>
        <w:t xml:space="preserve"> </w:t>
      </w:r>
      <w:r w:rsidRPr="00AE0CB2">
        <w:rPr>
          <w:sz w:val="20"/>
        </w:rPr>
        <w:t xml:space="preserve">in   accordance   with   Resolution   </w:t>
      </w:r>
      <w:r w:rsidRPr="00AE0CB2">
        <w:rPr>
          <w:b/>
          <w:sz w:val="20"/>
        </w:rPr>
        <w:t>212   (</w:t>
      </w:r>
      <w:r w:rsidRPr="00700C1B">
        <w:rPr>
          <w:b/>
          <w:sz w:val="20"/>
          <w:highlight w:val="yellow"/>
          <w:rPrChange w:id="470" w:author="Davender Singh Rawat" w:date="2024-09-01T14:13:00Z">
            <w:rPr>
              <w:b/>
              <w:sz w:val="20"/>
            </w:rPr>
          </w:rPrChange>
        </w:rPr>
        <w:t>Rev.WRC-</w:t>
      </w:r>
      <w:del w:id="471" w:author="Davender Singh Rawat" w:date="2024-09-01T14:13:00Z">
        <w:r w:rsidRPr="00700C1B" w:rsidDel="00700C1B">
          <w:rPr>
            <w:b/>
            <w:sz w:val="20"/>
            <w:highlight w:val="yellow"/>
            <w:rPrChange w:id="472" w:author="Davender Singh Rawat" w:date="2024-09-01T14:13:00Z">
              <w:rPr>
                <w:b/>
                <w:sz w:val="20"/>
              </w:rPr>
            </w:rPrChange>
          </w:rPr>
          <w:delText>15</w:delText>
        </w:r>
      </w:del>
      <w:ins w:id="473" w:author="Davender Singh Rawat" w:date="2024-09-01T14:13:00Z">
        <w:r w:rsidR="00700C1B" w:rsidRPr="00700C1B">
          <w:rPr>
            <w:b/>
            <w:sz w:val="20"/>
            <w:highlight w:val="yellow"/>
            <w:rPrChange w:id="474" w:author="Davender Singh Rawat" w:date="2024-09-01T14:13:00Z">
              <w:rPr>
                <w:b/>
                <w:sz w:val="20"/>
              </w:rPr>
            </w:rPrChange>
          </w:rPr>
          <w:t>23</w:t>
        </w:r>
      </w:ins>
      <w:r w:rsidRPr="00AE0CB2">
        <w:rPr>
          <w:b/>
          <w:sz w:val="20"/>
        </w:rPr>
        <w:t>)</w:t>
      </w:r>
      <w:del w:id="475" w:author="Davender Singh Rawat" w:date="2024-09-01T14:13:00Z">
        <w:r w:rsidRPr="00AE0CB2" w:rsidDel="00700C1B">
          <w:rPr>
            <w:position w:val="6"/>
            <w:sz w:val="18"/>
          </w:rPr>
          <w:delText>*</w:delText>
        </w:r>
      </w:del>
      <w:r w:rsidRPr="00AE0CB2">
        <w:rPr>
          <w:position w:val="6"/>
          <w:sz w:val="18"/>
        </w:rPr>
        <w:t xml:space="preserve">   </w:t>
      </w:r>
      <w:r w:rsidRPr="00AE0CB2">
        <w:rPr>
          <w:sz w:val="20"/>
        </w:rPr>
        <w:t>(see   also   Resolution</w:t>
      </w:r>
      <w:r w:rsidRPr="00AE0CB2">
        <w:rPr>
          <w:spacing w:val="1"/>
          <w:sz w:val="20"/>
        </w:rPr>
        <w:t xml:space="preserve"> </w:t>
      </w:r>
      <w:r w:rsidRPr="00AE0CB2">
        <w:rPr>
          <w:b/>
          <w:sz w:val="20"/>
        </w:rPr>
        <w:t>223 (</w:t>
      </w:r>
      <w:r w:rsidRPr="00700C1B">
        <w:rPr>
          <w:b/>
          <w:sz w:val="20"/>
          <w:highlight w:val="yellow"/>
          <w:rPrChange w:id="476" w:author="Davender Singh Rawat" w:date="2024-09-01T14:14:00Z">
            <w:rPr>
              <w:b/>
              <w:sz w:val="20"/>
            </w:rPr>
          </w:rPrChange>
        </w:rPr>
        <w:t>Rev.WRC-</w:t>
      </w:r>
      <w:del w:id="477" w:author="Davender Singh Rawat" w:date="2024-09-01T14:14:00Z">
        <w:r w:rsidRPr="00700C1B" w:rsidDel="00700C1B">
          <w:rPr>
            <w:b/>
            <w:sz w:val="20"/>
            <w:highlight w:val="yellow"/>
            <w:rPrChange w:id="478" w:author="Davender Singh Rawat" w:date="2024-09-01T14:14:00Z">
              <w:rPr>
                <w:b/>
                <w:sz w:val="20"/>
              </w:rPr>
            </w:rPrChange>
          </w:rPr>
          <w:delText>15</w:delText>
        </w:r>
      </w:del>
      <w:ins w:id="479" w:author="Davender Singh Rawat" w:date="2024-09-01T14:14:00Z">
        <w:r w:rsidR="00700C1B" w:rsidRPr="00700C1B">
          <w:rPr>
            <w:b/>
            <w:sz w:val="20"/>
            <w:highlight w:val="yellow"/>
            <w:rPrChange w:id="480" w:author="Davender Singh Rawat" w:date="2024-09-01T14:14:00Z">
              <w:rPr>
                <w:b/>
                <w:sz w:val="20"/>
              </w:rPr>
            </w:rPrChange>
          </w:rPr>
          <w:t>23</w:t>
        </w:r>
      </w:ins>
      <w:r w:rsidRPr="00AE0CB2">
        <w:rPr>
          <w:b/>
          <w:sz w:val="20"/>
        </w:rPr>
        <w:t>)</w:t>
      </w:r>
      <w:r w:rsidRPr="00AE0CB2">
        <w:rPr>
          <w:position w:val="6"/>
          <w:sz w:val="18"/>
        </w:rPr>
        <w:t>*</w:t>
      </w:r>
      <w:r w:rsidRPr="00AE0CB2">
        <w:rPr>
          <w:sz w:val="20"/>
        </w:rPr>
        <w:t>).</w:t>
      </w:r>
      <w:r w:rsidRPr="00AE0CB2">
        <w:rPr>
          <w:spacing w:val="6"/>
          <w:sz w:val="20"/>
        </w:rPr>
        <w:t xml:space="preserve"> </w:t>
      </w:r>
      <w:r w:rsidRPr="00AE0CB2">
        <w:rPr>
          <w:sz w:val="16"/>
        </w:rPr>
        <w:t>(</w:t>
      </w:r>
      <w:r w:rsidRPr="00700C1B">
        <w:rPr>
          <w:sz w:val="16"/>
          <w:highlight w:val="yellow"/>
          <w:rPrChange w:id="481" w:author="Davender Singh Rawat" w:date="2024-09-01T14:14:00Z">
            <w:rPr>
              <w:sz w:val="16"/>
            </w:rPr>
          </w:rPrChange>
        </w:rPr>
        <w:t>WRC-</w:t>
      </w:r>
      <w:del w:id="482" w:author="Davender Singh Rawat" w:date="2024-09-01T14:14:00Z">
        <w:r w:rsidRPr="00700C1B" w:rsidDel="00700C1B">
          <w:rPr>
            <w:sz w:val="16"/>
            <w:highlight w:val="yellow"/>
            <w:rPrChange w:id="483" w:author="Davender Singh Rawat" w:date="2024-09-01T14:14:00Z">
              <w:rPr>
                <w:sz w:val="16"/>
              </w:rPr>
            </w:rPrChange>
          </w:rPr>
          <w:delText>15</w:delText>
        </w:r>
      </w:del>
      <w:ins w:id="484" w:author="Davender Singh Rawat" w:date="2024-09-01T14:14:00Z">
        <w:r w:rsidR="00700C1B" w:rsidRPr="00700C1B">
          <w:rPr>
            <w:sz w:val="16"/>
            <w:highlight w:val="yellow"/>
            <w:rPrChange w:id="485" w:author="Davender Singh Rawat" w:date="2024-09-01T14:14:00Z">
              <w:rPr>
                <w:sz w:val="16"/>
              </w:rPr>
            </w:rPrChange>
          </w:rPr>
          <w:t>23</w:t>
        </w:r>
      </w:ins>
      <w:r w:rsidRPr="00AE0CB2">
        <w:rPr>
          <w:sz w:val="16"/>
        </w:rPr>
        <w:t>)</w:t>
      </w:r>
    </w:p>
    <w:p w14:paraId="241B7DF2" w14:textId="4C76A241" w:rsidR="00D90295" w:rsidRPr="00A70744" w:rsidDel="00A70744" w:rsidRDefault="00582921">
      <w:pPr>
        <w:pStyle w:val="BodyText"/>
        <w:tabs>
          <w:tab w:val="left" w:pos="1433"/>
        </w:tabs>
        <w:spacing w:before="81"/>
        <w:rPr>
          <w:del w:id="486" w:author="Davender Singh Rawat" w:date="2024-09-01T14:17:00Z"/>
          <w:highlight w:val="yellow"/>
          <w:rPrChange w:id="487" w:author="Davender Singh Rawat" w:date="2024-09-01T14:23:00Z">
            <w:rPr>
              <w:del w:id="488" w:author="Davender Singh Rawat" w:date="2024-09-01T14:17:00Z"/>
            </w:rPr>
          </w:rPrChange>
        </w:rPr>
      </w:pPr>
      <w:r w:rsidRPr="00AE0CB2">
        <w:rPr>
          <w:b/>
        </w:rPr>
        <w:t>5.388A</w:t>
      </w:r>
      <w:r w:rsidRPr="00AE0CB2">
        <w:rPr>
          <w:b/>
        </w:rPr>
        <w:tab/>
      </w:r>
      <w:del w:id="489" w:author="Davender Singh Rawat" w:date="2024-09-01T14:15:00Z">
        <w:r w:rsidRPr="00A70744" w:rsidDel="00A70744">
          <w:rPr>
            <w:highlight w:val="yellow"/>
            <w:rPrChange w:id="490" w:author="Davender Singh Rawat" w:date="2024-09-01T14:23:00Z">
              <w:rPr/>
            </w:rPrChange>
          </w:rPr>
          <w:delText>In</w:delText>
        </w:r>
        <w:r w:rsidRPr="00A70744" w:rsidDel="00A70744">
          <w:rPr>
            <w:highlight w:val="yellow"/>
            <w:rPrChange w:id="491" w:author="Davender Singh Rawat" w:date="2024-09-01T14:23:00Z">
              <w:rPr>
                <w:spacing w:val="25"/>
              </w:rPr>
            </w:rPrChange>
          </w:rPr>
          <w:delText xml:space="preserve"> </w:delText>
        </w:r>
        <w:r w:rsidRPr="00A70744" w:rsidDel="00A70744">
          <w:rPr>
            <w:highlight w:val="yellow"/>
            <w:rPrChange w:id="492" w:author="Davender Singh Rawat" w:date="2024-09-01T14:23:00Z">
              <w:rPr/>
            </w:rPrChange>
          </w:rPr>
          <w:delText>Regions</w:delText>
        </w:r>
        <w:r w:rsidRPr="00A70744" w:rsidDel="00A70744">
          <w:rPr>
            <w:highlight w:val="yellow"/>
            <w:rPrChange w:id="493" w:author="Davender Singh Rawat" w:date="2024-09-01T14:23:00Z">
              <w:rPr>
                <w:spacing w:val="27"/>
              </w:rPr>
            </w:rPrChange>
          </w:rPr>
          <w:delText xml:space="preserve"> </w:delText>
        </w:r>
        <w:r w:rsidRPr="00A70744" w:rsidDel="00A70744">
          <w:rPr>
            <w:highlight w:val="yellow"/>
            <w:rPrChange w:id="494" w:author="Davender Singh Rawat" w:date="2024-09-01T14:23:00Z">
              <w:rPr/>
            </w:rPrChange>
          </w:rPr>
          <w:delText>1</w:delText>
        </w:r>
        <w:r w:rsidRPr="00A70744" w:rsidDel="00A70744">
          <w:rPr>
            <w:highlight w:val="yellow"/>
            <w:rPrChange w:id="495" w:author="Davender Singh Rawat" w:date="2024-09-01T14:23:00Z">
              <w:rPr>
                <w:spacing w:val="29"/>
              </w:rPr>
            </w:rPrChange>
          </w:rPr>
          <w:delText xml:space="preserve"> </w:delText>
        </w:r>
        <w:r w:rsidRPr="00A70744" w:rsidDel="00A70744">
          <w:rPr>
            <w:highlight w:val="yellow"/>
            <w:rPrChange w:id="496" w:author="Davender Singh Rawat" w:date="2024-09-01T14:23:00Z">
              <w:rPr/>
            </w:rPrChange>
          </w:rPr>
          <w:delText>and</w:delText>
        </w:r>
        <w:r w:rsidRPr="00A70744" w:rsidDel="00A70744">
          <w:rPr>
            <w:highlight w:val="yellow"/>
            <w:rPrChange w:id="497" w:author="Davender Singh Rawat" w:date="2024-09-01T14:23:00Z">
              <w:rPr>
                <w:spacing w:val="28"/>
              </w:rPr>
            </w:rPrChange>
          </w:rPr>
          <w:delText xml:space="preserve"> </w:delText>
        </w:r>
        <w:r w:rsidRPr="00A70744" w:rsidDel="00A70744">
          <w:rPr>
            <w:highlight w:val="yellow"/>
            <w:rPrChange w:id="498" w:author="Davender Singh Rawat" w:date="2024-09-01T14:23:00Z">
              <w:rPr/>
            </w:rPrChange>
          </w:rPr>
          <w:delText>3,</w:delText>
        </w:r>
        <w:r w:rsidRPr="00A70744" w:rsidDel="00A70744">
          <w:rPr>
            <w:highlight w:val="yellow"/>
            <w:rPrChange w:id="499" w:author="Davender Singh Rawat" w:date="2024-09-01T14:23:00Z">
              <w:rPr>
                <w:spacing w:val="28"/>
              </w:rPr>
            </w:rPrChange>
          </w:rPr>
          <w:delText xml:space="preserve"> </w:delText>
        </w:r>
        <w:r w:rsidRPr="00A70744" w:rsidDel="00A70744">
          <w:rPr>
            <w:highlight w:val="yellow"/>
            <w:rPrChange w:id="500" w:author="Davender Singh Rawat" w:date="2024-09-01T14:23:00Z">
              <w:rPr/>
            </w:rPrChange>
          </w:rPr>
          <w:delText>the</w:delText>
        </w:r>
        <w:r w:rsidRPr="00A70744" w:rsidDel="00A70744">
          <w:rPr>
            <w:highlight w:val="yellow"/>
            <w:rPrChange w:id="501" w:author="Davender Singh Rawat" w:date="2024-09-01T14:23:00Z">
              <w:rPr>
                <w:spacing w:val="28"/>
              </w:rPr>
            </w:rPrChange>
          </w:rPr>
          <w:delText xml:space="preserve"> </w:delText>
        </w:r>
      </w:del>
      <w:ins w:id="502" w:author="Davender Singh Rawat" w:date="2024-09-01T14:15:00Z">
        <w:r w:rsidR="00A70744" w:rsidRPr="00A70744">
          <w:rPr>
            <w:highlight w:val="yellow"/>
            <w:rPrChange w:id="503" w:author="Davender Singh Rawat" w:date="2024-09-01T14:23:00Z">
              <w:rPr/>
            </w:rPrChange>
          </w:rPr>
          <w:t>The</w:t>
        </w:r>
        <w:r w:rsidR="00A70744" w:rsidRPr="00A70744">
          <w:rPr>
            <w:highlight w:val="yellow"/>
            <w:rPrChange w:id="504" w:author="Davender Singh Rawat" w:date="2024-09-01T14:23:00Z">
              <w:rPr>
                <w:spacing w:val="28"/>
              </w:rPr>
            </w:rPrChange>
          </w:rPr>
          <w:t xml:space="preserve"> frequency</w:t>
        </w:r>
      </w:ins>
      <w:ins w:id="505" w:author="Davender Singh Rawat" w:date="2024-09-01T14:16:00Z">
        <w:r w:rsidR="00A70744" w:rsidRPr="00A70744">
          <w:rPr>
            <w:highlight w:val="yellow"/>
            <w:rPrChange w:id="506" w:author="Davender Singh Rawat" w:date="2024-09-01T14:23:00Z">
              <w:rPr>
                <w:spacing w:val="28"/>
              </w:rPr>
            </w:rPrChange>
          </w:rPr>
          <w:t xml:space="preserve"> </w:t>
        </w:r>
      </w:ins>
      <w:r w:rsidRPr="00A70744">
        <w:rPr>
          <w:highlight w:val="yellow"/>
          <w:rPrChange w:id="507" w:author="Davender Singh Rawat" w:date="2024-09-01T14:23:00Z">
            <w:rPr/>
          </w:rPrChange>
        </w:rPr>
        <w:t>bands</w:t>
      </w:r>
      <w:r w:rsidRPr="00A70744">
        <w:rPr>
          <w:highlight w:val="yellow"/>
          <w:rPrChange w:id="508" w:author="Davender Singh Rawat" w:date="2024-09-01T14:23:00Z">
            <w:rPr>
              <w:spacing w:val="27"/>
            </w:rPr>
          </w:rPrChange>
        </w:rPr>
        <w:t xml:space="preserve"> </w:t>
      </w:r>
      <w:del w:id="509" w:author="Davender Singh Rawat" w:date="2024-09-01T14:16:00Z">
        <w:r w:rsidRPr="00A70744" w:rsidDel="00A70744">
          <w:rPr>
            <w:highlight w:val="yellow"/>
            <w:rPrChange w:id="510" w:author="Davender Singh Rawat" w:date="2024-09-01T14:23:00Z">
              <w:rPr/>
            </w:rPrChange>
          </w:rPr>
          <w:delText>1</w:delText>
        </w:r>
        <w:r w:rsidRPr="00A70744" w:rsidDel="00A70744">
          <w:rPr>
            <w:highlight w:val="yellow"/>
            <w:rPrChange w:id="511" w:author="Davender Singh Rawat" w:date="2024-09-01T14:23:00Z">
              <w:rPr>
                <w:spacing w:val="4"/>
              </w:rPr>
            </w:rPrChange>
          </w:rPr>
          <w:delText xml:space="preserve"> </w:delText>
        </w:r>
        <w:r w:rsidRPr="00A70744" w:rsidDel="00A70744">
          <w:rPr>
            <w:highlight w:val="yellow"/>
            <w:rPrChange w:id="512" w:author="Davender Singh Rawat" w:date="2024-09-01T14:23:00Z">
              <w:rPr/>
            </w:rPrChange>
          </w:rPr>
          <w:delText>885</w:delText>
        </w:r>
      </w:del>
      <w:ins w:id="513" w:author="Davender Singh Rawat" w:date="2024-09-01T14:16:00Z">
        <w:r w:rsidR="00A70744" w:rsidRPr="00A70744">
          <w:rPr>
            <w:highlight w:val="yellow"/>
            <w:rPrChange w:id="514" w:author="Davender Singh Rawat" w:date="2024-09-01T14:23:00Z">
              <w:rPr/>
            </w:rPrChange>
          </w:rPr>
          <w:t>1 710</w:t>
        </w:r>
      </w:ins>
      <w:r w:rsidRPr="00A70744">
        <w:rPr>
          <w:highlight w:val="yellow"/>
          <w:rPrChange w:id="515" w:author="Davender Singh Rawat" w:date="2024-09-01T14:23:00Z">
            <w:rPr/>
          </w:rPrChange>
        </w:rPr>
        <w:t>-1 980</w:t>
      </w:r>
      <w:r w:rsidRPr="00A70744">
        <w:rPr>
          <w:highlight w:val="yellow"/>
          <w:rPrChange w:id="516" w:author="Davender Singh Rawat" w:date="2024-09-01T14:23:00Z">
            <w:rPr>
              <w:spacing w:val="29"/>
            </w:rPr>
          </w:rPrChange>
        </w:rPr>
        <w:t xml:space="preserve"> </w:t>
      </w:r>
      <w:r w:rsidRPr="00A70744">
        <w:rPr>
          <w:highlight w:val="yellow"/>
          <w:rPrChange w:id="517" w:author="Davender Singh Rawat" w:date="2024-09-01T14:23:00Z">
            <w:rPr/>
          </w:rPrChange>
        </w:rPr>
        <w:t>MHz,</w:t>
      </w:r>
      <w:r w:rsidRPr="00A70744">
        <w:rPr>
          <w:highlight w:val="yellow"/>
          <w:rPrChange w:id="518" w:author="Davender Singh Rawat" w:date="2024-09-01T14:23:00Z">
            <w:rPr>
              <w:spacing w:val="27"/>
            </w:rPr>
          </w:rPrChange>
        </w:rPr>
        <w:t xml:space="preserve"> </w:t>
      </w:r>
      <w:r w:rsidRPr="00A70744">
        <w:rPr>
          <w:highlight w:val="yellow"/>
          <w:rPrChange w:id="519" w:author="Davender Singh Rawat" w:date="2024-09-01T14:23:00Z">
            <w:rPr/>
          </w:rPrChange>
        </w:rPr>
        <w:t>2</w:t>
      </w:r>
      <w:r w:rsidRPr="00A70744">
        <w:rPr>
          <w:highlight w:val="yellow"/>
          <w:rPrChange w:id="520" w:author="Davender Singh Rawat" w:date="2024-09-01T14:23:00Z">
            <w:rPr>
              <w:spacing w:val="-1"/>
            </w:rPr>
          </w:rPrChange>
        </w:rPr>
        <w:t xml:space="preserve"> </w:t>
      </w:r>
      <w:r w:rsidRPr="00A70744">
        <w:rPr>
          <w:highlight w:val="yellow"/>
          <w:rPrChange w:id="521" w:author="Davender Singh Rawat" w:date="2024-09-01T14:23:00Z">
            <w:rPr/>
          </w:rPrChange>
        </w:rPr>
        <w:t>010-2</w:t>
      </w:r>
      <w:r w:rsidRPr="00A70744">
        <w:rPr>
          <w:highlight w:val="yellow"/>
          <w:rPrChange w:id="522" w:author="Davender Singh Rawat" w:date="2024-09-01T14:23:00Z">
            <w:rPr>
              <w:spacing w:val="1"/>
            </w:rPr>
          </w:rPrChange>
        </w:rPr>
        <w:t xml:space="preserve"> </w:t>
      </w:r>
      <w:r w:rsidRPr="00A70744">
        <w:rPr>
          <w:highlight w:val="yellow"/>
          <w:rPrChange w:id="523" w:author="Davender Singh Rawat" w:date="2024-09-01T14:23:00Z">
            <w:rPr/>
          </w:rPrChange>
        </w:rPr>
        <w:t>025</w:t>
      </w:r>
      <w:r w:rsidRPr="00A70744">
        <w:rPr>
          <w:highlight w:val="yellow"/>
          <w:rPrChange w:id="524" w:author="Davender Singh Rawat" w:date="2024-09-01T14:23:00Z">
            <w:rPr>
              <w:spacing w:val="28"/>
            </w:rPr>
          </w:rPrChange>
        </w:rPr>
        <w:t xml:space="preserve"> </w:t>
      </w:r>
      <w:r w:rsidRPr="00A70744">
        <w:rPr>
          <w:highlight w:val="yellow"/>
          <w:rPrChange w:id="525" w:author="Davender Singh Rawat" w:date="2024-09-01T14:23:00Z">
            <w:rPr/>
          </w:rPrChange>
        </w:rPr>
        <w:t>MHz</w:t>
      </w:r>
      <w:r w:rsidRPr="00A70744">
        <w:rPr>
          <w:highlight w:val="yellow"/>
          <w:rPrChange w:id="526" w:author="Davender Singh Rawat" w:date="2024-09-01T14:23:00Z">
            <w:rPr>
              <w:spacing w:val="28"/>
            </w:rPr>
          </w:rPrChange>
        </w:rPr>
        <w:t xml:space="preserve"> </w:t>
      </w:r>
      <w:r w:rsidRPr="00A70744">
        <w:rPr>
          <w:highlight w:val="yellow"/>
          <w:rPrChange w:id="527" w:author="Davender Singh Rawat" w:date="2024-09-01T14:23:00Z">
            <w:rPr/>
          </w:rPrChange>
        </w:rPr>
        <w:t>and</w:t>
      </w:r>
      <w:r w:rsidRPr="00A70744">
        <w:rPr>
          <w:highlight w:val="yellow"/>
          <w:rPrChange w:id="528" w:author="Davender Singh Rawat" w:date="2024-09-01T14:23:00Z">
            <w:rPr>
              <w:spacing w:val="29"/>
            </w:rPr>
          </w:rPrChange>
        </w:rPr>
        <w:t xml:space="preserve"> </w:t>
      </w:r>
      <w:r w:rsidRPr="00A70744">
        <w:rPr>
          <w:highlight w:val="yellow"/>
          <w:rPrChange w:id="529" w:author="Davender Singh Rawat" w:date="2024-09-01T14:23:00Z">
            <w:rPr/>
          </w:rPrChange>
        </w:rPr>
        <w:t>2 110-2 170</w:t>
      </w:r>
      <w:r w:rsidRPr="00A70744">
        <w:rPr>
          <w:highlight w:val="yellow"/>
          <w:rPrChange w:id="530" w:author="Davender Singh Rawat" w:date="2024-09-01T14:23:00Z">
            <w:rPr>
              <w:spacing w:val="26"/>
            </w:rPr>
          </w:rPrChange>
        </w:rPr>
        <w:t xml:space="preserve"> </w:t>
      </w:r>
      <w:r w:rsidRPr="00A70744">
        <w:rPr>
          <w:highlight w:val="yellow"/>
          <w:rPrChange w:id="531" w:author="Davender Singh Rawat" w:date="2024-09-01T14:23:00Z">
            <w:rPr/>
          </w:rPrChange>
        </w:rPr>
        <w:t>MHz</w:t>
      </w:r>
      <w:r w:rsidRPr="00A70744">
        <w:rPr>
          <w:highlight w:val="yellow"/>
          <w:rPrChange w:id="532" w:author="Davender Singh Rawat" w:date="2024-09-01T14:23:00Z">
            <w:rPr>
              <w:spacing w:val="28"/>
            </w:rPr>
          </w:rPrChange>
        </w:rPr>
        <w:t xml:space="preserve"> </w:t>
      </w:r>
      <w:ins w:id="533" w:author="Davender Singh Rawat" w:date="2024-09-01T14:16:00Z">
        <w:r w:rsidR="00A70744" w:rsidRPr="00A70744">
          <w:rPr>
            <w:highlight w:val="yellow"/>
            <w:rPrChange w:id="534" w:author="Davender Singh Rawat" w:date="2024-09-01T14:23:00Z">
              <w:rPr>
                <w:spacing w:val="28"/>
              </w:rPr>
            </w:rPrChange>
          </w:rPr>
          <w:t xml:space="preserve">in Regions 1 and 3 </w:t>
        </w:r>
      </w:ins>
      <w:r w:rsidRPr="00A70744">
        <w:rPr>
          <w:highlight w:val="yellow"/>
          <w:rPrChange w:id="535" w:author="Davender Singh Rawat" w:date="2024-09-01T14:23:00Z">
            <w:rPr/>
          </w:rPrChange>
        </w:rPr>
        <w:t>and</w:t>
      </w:r>
      <w:del w:id="536" w:author="Davender Singh Rawat" w:date="2024-09-01T14:17:00Z">
        <w:r w:rsidRPr="00A70744" w:rsidDel="00A70744">
          <w:rPr>
            <w:highlight w:val="yellow"/>
            <w:rPrChange w:id="537" w:author="Davender Singh Rawat" w:date="2024-09-01T14:23:00Z">
              <w:rPr/>
            </w:rPrChange>
          </w:rPr>
          <w:delText>,</w:delText>
        </w:r>
        <w:r w:rsidRPr="00A70744" w:rsidDel="00A70744">
          <w:rPr>
            <w:highlight w:val="yellow"/>
            <w:rPrChange w:id="538" w:author="Davender Singh Rawat" w:date="2024-09-01T14:23:00Z">
              <w:rPr>
                <w:spacing w:val="27"/>
              </w:rPr>
            </w:rPrChange>
          </w:rPr>
          <w:delText xml:space="preserve"> </w:delText>
        </w:r>
        <w:r w:rsidRPr="00A70744" w:rsidDel="00A70744">
          <w:rPr>
            <w:highlight w:val="yellow"/>
            <w:rPrChange w:id="539" w:author="Davender Singh Rawat" w:date="2024-09-01T14:23:00Z">
              <w:rPr/>
            </w:rPrChange>
          </w:rPr>
          <w:delText>in</w:delText>
        </w:r>
      </w:del>
    </w:p>
    <w:p w14:paraId="39406A48" w14:textId="77777777" w:rsidR="00A70744" w:rsidRPr="00A70744" w:rsidRDefault="00582921" w:rsidP="00A70744">
      <w:pPr>
        <w:pStyle w:val="BodyText"/>
        <w:tabs>
          <w:tab w:val="left" w:pos="1433"/>
        </w:tabs>
        <w:spacing w:before="81"/>
        <w:rPr>
          <w:ins w:id="540" w:author="Davender Singh Rawat" w:date="2024-09-01T14:22:00Z"/>
          <w:highlight w:val="yellow"/>
          <w:rPrChange w:id="541" w:author="Davender Singh Rawat" w:date="2024-09-01T14:23:00Z">
            <w:rPr>
              <w:ins w:id="542" w:author="Davender Singh Rawat" w:date="2024-09-01T14:22:00Z"/>
            </w:rPr>
          </w:rPrChange>
        </w:rPr>
      </w:pPr>
      <w:del w:id="543" w:author="Davender Singh Rawat" w:date="2024-09-01T14:17:00Z">
        <w:r w:rsidRPr="00A70744" w:rsidDel="00A70744">
          <w:rPr>
            <w:highlight w:val="yellow"/>
            <w:rPrChange w:id="544" w:author="Davender Singh Rawat" w:date="2024-09-01T14:23:00Z">
              <w:rPr/>
            </w:rPrChange>
          </w:rPr>
          <w:delText>Region 2,</w:delText>
        </w:r>
      </w:del>
      <w:r w:rsidRPr="00A70744">
        <w:rPr>
          <w:highlight w:val="yellow"/>
          <w:rPrChange w:id="545" w:author="Davender Singh Rawat" w:date="2024-09-01T14:23:00Z">
            <w:rPr/>
          </w:rPrChange>
        </w:rPr>
        <w:t xml:space="preserve"> the </w:t>
      </w:r>
      <w:ins w:id="546" w:author="Davender Singh Rawat" w:date="2024-09-01T14:17:00Z">
        <w:r w:rsidR="00A70744" w:rsidRPr="00A70744">
          <w:rPr>
            <w:highlight w:val="yellow"/>
            <w:rPrChange w:id="547" w:author="Davender Singh Rawat" w:date="2024-09-01T14:23:00Z">
              <w:rPr/>
            </w:rPrChange>
          </w:rPr>
          <w:t xml:space="preserve">frequency </w:t>
        </w:r>
      </w:ins>
      <w:r w:rsidRPr="00A70744">
        <w:rPr>
          <w:highlight w:val="yellow"/>
          <w:rPrChange w:id="548" w:author="Davender Singh Rawat" w:date="2024-09-01T14:23:00Z">
            <w:rPr/>
          </w:rPrChange>
        </w:rPr>
        <w:t xml:space="preserve">bands </w:t>
      </w:r>
      <w:del w:id="549" w:author="Davender Singh Rawat" w:date="2024-09-01T14:17:00Z">
        <w:r w:rsidRPr="00A70744" w:rsidDel="00A70744">
          <w:rPr>
            <w:highlight w:val="yellow"/>
            <w:rPrChange w:id="550" w:author="Davender Singh Rawat" w:date="2024-09-01T14:23:00Z">
              <w:rPr/>
            </w:rPrChange>
          </w:rPr>
          <w:delText>1 885</w:delText>
        </w:r>
      </w:del>
      <w:ins w:id="551" w:author="Davender Singh Rawat" w:date="2024-09-01T14:17:00Z">
        <w:r w:rsidR="00A70744" w:rsidRPr="00A70744">
          <w:rPr>
            <w:highlight w:val="yellow"/>
            <w:rPrChange w:id="552" w:author="Davender Singh Rawat" w:date="2024-09-01T14:23:00Z">
              <w:rPr/>
            </w:rPrChange>
          </w:rPr>
          <w:t>1 710</w:t>
        </w:r>
      </w:ins>
      <w:r w:rsidRPr="00A70744">
        <w:rPr>
          <w:highlight w:val="yellow"/>
          <w:rPrChange w:id="553" w:author="Davender Singh Rawat" w:date="2024-09-01T14:23:00Z">
            <w:rPr/>
          </w:rPrChange>
        </w:rPr>
        <w:t xml:space="preserve">-1 980 MHz and 2 110-2 160 MHz </w:t>
      </w:r>
      <w:ins w:id="554" w:author="Davender Singh Rawat" w:date="2024-09-01T14:17:00Z">
        <w:r w:rsidR="00A70744" w:rsidRPr="00A70744">
          <w:rPr>
            <w:highlight w:val="yellow"/>
            <w:rPrChange w:id="555" w:author="Davender Singh Rawat" w:date="2024-09-01T14:23:00Z">
              <w:rPr/>
            </w:rPrChange>
          </w:rPr>
          <w:t>in Region 2</w:t>
        </w:r>
      </w:ins>
      <w:ins w:id="556" w:author="Davender Singh Rawat" w:date="2024-09-01T14:18:00Z">
        <w:r w:rsidR="00A70744" w:rsidRPr="00A70744">
          <w:rPr>
            <w:highlight w:val="yellow"/>
            <w:rPrChange w:id="557" w:author="Davender Singh Rawat" w:date="2024-09-01T14:23:00Z">
              <w:rPr/>
            </w:rPrChange>
          </w:rPr>
          <w:t xml:space="preserve"> are identified for the use </w:t>
        </w:r>
      </w:ins>
      <w:del w:id="558" w:author="Davender Singh Rawat" w:date="2024-09-01T14:18:00Z">
        <w:r w:rsidRPr="00A70744" w:rsidDel="00A70744">
          <w:rPr>
            <w:highlight w:val="yellow"/>
            <w:rPrChange w:id="559" w:author="Davender Singh Rawat" w:date="2024-09-01T14:23:00Z">
              <w:rPr/>
            </w:rPrChange>
          </w:rPr>
          <w:delText xml:space="preserve">may be used </w:delText>
        </w:r>
      </w:del>
      <w:r w:rsidRPr="00A70744">
        <w:rPr>
          <w:highlight w:val="yellow"/>
          <w:rPrChange w:id="560" w:author="Davender Singh Rawat" w:date="2024-09-01T14:23:00Z">
            <w:rPr/>
          </w:rPrChange>
        </w:rPr>
        <w:t xml:space="preserve">by high altitude platform stations as </w:t>
      </w:r>
      <w:ins w:id="561" w:author="Davender Singh Rawat" w:date="2024-09-01T14:19:00Z">
        <w:r w:rsidR="00A70744" w:rsidRPr="00A70744">
          <w:rPr>
            <w:highlight w:val="yellow"/>
            <w:rPrChange w:id="562" w:author="Davender Singh Rawat" w:date="2024-09-01T14:23:00Z">
              <w:rPr/>
            </w:rPrChange>
          </w:rPr>
          <w:t>International   Mobile   Telecommunications</w:t>
        </w:r>
        <w:r w:rsidR="00A70744" w:rsidRPr="00A70744">
          <w:rPr>
            <w:highlight w:val="yellow"/>
            <w:rPrChange w:id="563" w:author="Davender Singh Rawat" w:date="2024-09-01T14:23:00Z">
              <w:rPr>
                <w:spacing w:val="99"/>
              </w:rPr>
            </w:rPrChange>
          </w:rPr>
          <w:t xml:space="preserve"> (IMT)</w:t>
        </w:r>
      </w:ins>
      <w:ins w:id="564" w:author="Davender Singh Rawat" w:date="2024-09-01T14:21:00Z">
        <w:r w:rsidR="00A70744" w:rsidRPr="00A70744">
          <w:rPr>
            <w:highlight w:val="yellow"/>
            <w:rPrChange w:id="565" w:author="Davender Singh Rawat" w:date="2024-09-01T14:23:00Z">
              <w:rPr/>
            </w:rPrChange>
          </w:rPr>
          <w:t xml:space="preserve"> </w:t>
        </w:r>
      </w:ins>
      <w:r w:rsidRPr="00A70744">
        <w:rPr>
          <w:highlight w:val="yellow"/>
          <w:rPrChange w:id="566" w:author="Davender Singh Rawat" w:date="2024-09-01T14:23:00Z">
            <w:rPr/>
          </w:rPrChange>
        </w:rPr>
        <w:t>base</w:t>
      </w:r>
      <w:r w:rsidRPr="00A70744">
        <w:rPr>
          <w:highlight w:val="yellow"/>
          <w:rPrChange w:id="567" w:author="Davender Singh Rawat" w:date="2024-09-01T14:23:00Z">
            <w:rPr>
              <w:spacing w:val="1"/>
            </w:rPr>
          </w:rPrChange>
        </w:rPr>
        <w:t xml:space="preserve"> </w:t>
      </w:r>
      <w:r w:rsidRPr="00A70744">
        <w:rPr>
          <w:highlight w:val="yellow"/>
          <w:rPrChange w:id="568" w:author="Davender Singh Rawat" w:date="2024-09-01T14:23:00Z">
            <w:rPr/>
          </w:rPrChange>
        </w:rPr>
        <w:t>stations</w:t>
      </w:r>
      <w:ins w:id="569" w:author="Davender Singh Rawat" w:date="2024-09-01T14:19:00Z">
        <w:r w:rsidR="00A70744" w:rsidRPr="00A70744">
          <w:rPr>
            <w:highlight w:val="yellow"/>
            <w:rPrChange w:id="570" w:author="Davender Singh Rawat" w:date="2024-09-01T14:23:00Z">
              <w:rPr/>
            </w:rPrChange>
          </w:rPr>
          <w:t xml:space="preserve"> (</w:t>
        </w:r>
      </w:ins>
      <w:ins w:id="571" w:author="Davender Singh Rawat" w:date="2024-09-01T14:20:00Z">
        <w:r w:rsidR="00A70744" w:rsidRPr="00A70744">
          <w:rPr>
            <w:highlight w:val="yellow"/>
            <w:rPrChange w:id="572" w:author="Davender Singh Rawat" w:date="2024-09-01T14:23:00Z">
              <w:rPr/>
            </w:rPrChange>
          </w:rPr>
          <w:t>HIBS).</w:t>
        </w:r>
      </w:ins>
      <w:ins w:id="573" w:author="Davender Singh Rawat" w:date="2024-09-01T14:22:00Z">
        <w:r w:rsidR="00A70744" w:rsidRPr="00A70744">
          <w:rPr>
            <w:highlight w:val="yellow"/>
            <w:rPrChange w:id="574" w:author="Davender Singh Rawat" w:date="2024-09-01T14:23:00Z">
              <w:rPr/>
            </w:rPrChange>
          </w:rPr>
          <w:t xml:space="preserve"> This identification does not preclude the use of these frequency bands by any application of the services to which they are allocated and does not establish priority in the Radio Regulations. Resolution </w:t>
        </w:r>
        <w:r w:rsidR="00A70744" w:rsidRPr="00A70744">
          <w:rPr>
            <w:b/>
            <w:bCs/>
            <w:highlight w:val="yellow"/>
            <w:rPrChange w:id="575" w:author="Davender Singh Rawat" w:date="2024-09-01T14:23:00Z">
              <w:rPr/>
            </w:rPrChange>
          </w:rPr>
          <w:t>221 (Rev.WRC-23)</w:t>
        </w:r>
        <w:r w:rsidR="00A70744" w:rsidRPr="00A70744">
          <w:rPr>
            <w:highlight w:val="yellow"/>
            <w:rPrChange w:id="576" w:author="Davender Singh Rawat" w:date="2024-09-01T14:23:00Z">
              <w:rPr/>
            </w:rPrChange>
          </w:rPr>
          <w:t xml:space="preserve"> shall apply. HIBS shall not claim protection from existing primary services. No. </w:t>
        </w:r>
        <w:r w:rsidR="00A70744" w:rsidRPr="00A70744">
          <w:rPr>
            <w:b/>
            <w:bCs/>
            <w:highlight w:val="yellow"/>
            <w:rPrChange w:id="577" w:author="Davender Singh Rawat" w:date="2024-09-01T14:23:00Z">
              <w:rPr/>
            </w:rPrChange>
          </w:rPr>
          <w:t>5.43A</w:t>
        </w:r>
        <w:r w:rsidR="00A70744" w:rsidRPr="00A70744">
          <w:rPr>
            <w:highlight w:val="yellow"/>
            <w:rPrChange w:id="578" w:author="Davender Singh Rawat" w:date="2024-09-01T14:23:00Z">
              <w:rPr/>
            </w:rPrChange>
          </w:rPr>
          <w:t xml:space="preserve"> does not apply. Such use of HIBS in the frequency bands 1 710-1 785 </w:t>
        </w:r>
        <w:r w:rsidR="00A70744" w:rsidRPr="00A70744">
          <w:rPr>
            <w:highlight w:val="yellow"/>
            <w:rPrChange w:id="579" w:author="Davender Singh Rawat" w:date="2024-09-01T14:23:00Z">
              <w:rPr/>
            </w:rPrChange>
          </w:rPr>
          <w:lastRenderedPageBreak/>
          <w:t>MHz in Regions 1 and 2, and 1 710-1 815 MHz in Region 3 is limited to reception by HIBS, and in the frequency band 2 110-</w:t>
        </w:r>
      </w:ins>
    </w:p>
    <w:p w14:paraId="4DBB70A6" w14:textId="2A81668D" w:rsidR="00D90295" w:rsidRPr="00AE0CB2" w:rsidRDefault="00A70744">
      <w:pPr>
        <w:pStyle w:val="BodyText"/>
        <w:tabs>
          <w:tab w:val="left" w:pos="1433"/>
        </w:tabs>
        <w:spacing w:before="81"/>
        <w:rPr>
          <w:b/>
        </w:rPr>
        <w:pPrChange w:id="580" w:author="Davender Singh Rawat" w:date="2024-09-01T14:17:00Z">
          <w:pPr>
            <w:pStyle w:val="BodyText"/>
            <w:spacing w:before="0"/>
            <w:ind w:right="654"/>
          </w:pPr>
        </w:pPrChange>
      </w:pPr>
      <w:ins w:id="581" w:author="Davender Singh Rawat" w:date="2024-09-01T14:22:00Z">
        <w:r w:rsidRPr="00A70744">
          <w:rPr>
            <w:highlight w:val="yellow"/>
            <w:rPrChange w:id="582" w:author="Davender Singh Rawat" w:date="2024-09-01T14:23:00Z">
              <w:rPr/>
            </w:rPrChange>
          </w:rPr>
          <w:t xml:space="preserve">2 170 MHz is limited to transmission from HIBS. </w:t>
        </w:r>
        <w:r w:rsidRPr="00A70744">
          <w:rPr>
            <w:sz w:val="16"/>
            <w:szCs w:val="16"/>
            <w:highlight w:val="yellow"/>
            <w:rPrChange w:id="583" w:author="Davender Singh Rawat" w:date="2024-09-01T14:23:00Z">
              <w:rPr/>
            </w:rPrChange>
          </w:rPr>
          <w:t>(WRC-23)</w:t>
        </w:r>
      </w:ins>
      <w:del w:id="584" w:author="Davender Singh Rawat" w:date="2024-09-01T14:22:00Z">
        <w:r w:rsidR="00582921" w:rsidRPr="00AE0CB2" w:rsidDel="00A70744">
          <w:rPr>
            <w:spacing w:val="99"/>
          </w:rPr>
          <w:delText xml:space="preserve"> </w:delText>
        </w:r>
        <w:r w:rsidR="00582921" w:rsidRPr="00A70744" w:rsidDel="00A70744">
          <w:rPr>
            <w:highlight w:val="cyan"/>
            <w:rPrChange w:id="585" w:author="Davender Singh Rawat" w:date="2024-09-01T14:23:00Z">
              <w:rPr/>
            </w:rPrChange>
          </w:rPr>
          <w:delText>to   provide   International   Mobile   Telecommunications</w:delText>
        </w:r>
        <w:r w:rsidR="00582921" w:rsidRPr="00A70744" w:rsidDel="00A70744">
          <w:rPr>
            <w:spacing w:val="99"/>
            <w:highlight w:val="cyan"/>
            <w:rPrChange w:id="586" w:author="Davender Singh Rawat" w:date="2024-09-01T14:23:00Z">
              <w:rPr>
                <w:spacing w:val="99"/>
              </w:rPr>
            </w:rPrChange>
          </w:rPr>
          <w:delText xml:space="preserve"> </w:delText>
        </w:r>
        <w:r w:rsidR="00582921" w:rsidRPr="00A70744" w:rsidDel="00A70744">
          <w:rPr>
            <w:highlight w:val="cyan"/>
            <w:rPrChange w:id="587" w:author="Davender Singh Rawat" w:date="2024-09-01T14:23:00Z">
              <w:rPr/>
            </w:rPrChange>
          </w:rPr>
          <w:delText>(IMT),   in</w:delText>
        </w:r>
        <w:r w:rsidR="00582921" w:rsidRPr="00A70744" w:rsidDel="00A70744">
          <w:rPr>
            <w:spacing w:val="99"/>
            <w:highlight w:val="cyan"/>
            <w:rPrChange w:id="588" w:author="Davender Singh Rawat" w:date="2024-09-01T14:23:00Z">
              <w:rPr>
                <w:spacing w:val="99"/>
              </w:rPr>
            </w:rPrChange>
          </w:rPr>
          <w:delText xml:space="preserve"> </w:delText>
        </w:r>
        <w:r w:rsidR="00582921" w:rsidRPr="00A70744" w:rsidDel="00A70744">
          <w:rPr>
            <w:highlight w:val="cyan"/>
            <w:rPrChange w:id="589" w:author="Davender Singh Rawat" w:date="2024-09-01T14:23:00Z">
              <w:rPr/>
            </w:rPrChange>
          </w:rPr>
          <w:delText xml:space="preserve">accordance  </w:delText>
        </w:r>
        <w:r w:rsidR="00582921" w:rsidRPr="00A70744" w:rsidDel="00A70744">
          <w:rPr>
            <w:spacing w:val="3"/>
            <w:highlight w:val="cyan"/>
            <w:rPrChange w:id="590" w:author="Davender Singh Rawat" w:date="2024-09-01T14:23:00Z">
              <w:rPr>
                <w:spacing w:val="3"/>
              </w:rPr>
            </w:rPrChange>
          </w:rPr>
          <w:delText xml:space="preserve"> </w:delText>
        </w:r>
        <w:r w:rsidR="00582921" w:rsidRPr="00A70744" w:rsidDel="00A70744">
          <w:rPr>
            <w:highlight w:val="cyan"/>
            <w:rPrChange w:id="591" w:author="Davender Singh Rawat" w:date="2024-09-01T14:23:00Z">
              <w:rPr/>
            </w:rPrChange>
          </w:rPr>
          <w:delText>with</w:delText>
        </w:r>
        <w:r w:rsidR="00582921" w:rsidRPr="00A70744" w:rsidDel="00A70744">
          <w:rPr>
            <w:spacing w:val="99"/>
            <w:highlight w:val="cyan"/>
            <w:rPrChange w:id="592" w:author="Davender Singh Rawat" w:date="2024-09-01T14:23:00Z">
              <w:rPr>
                <w:spacing w:val="99"/>
              </w:rPr>
            </w:rPrChange>
          </w:rPr>
          <w:delText xml:space="preserve"> </w:delText>
        </w:r>
        <w:r w:rsidR="00582921" w:rsidRPr="00A70744" w:rsidDel="00A70744">
          <w:rPr>
            <w:highlight w:val="cyan"/>
            <w:rPrChange w:id="593" w:author="Davender Singh Rawat" w:date="2024-09-01T14:23:00Z">
              <w:rPr/>
            </w:rPrChange>
          </w:rPr>
          <w:delText>Resolution</w:delText>
        </w:r>
        <w:r w:rsidR="00582921" w:rsidRPr="00A70744" w:rsidDel="00A70744">
          <w:rPr>
            <w:spacing w:val="5"/>
            <w:highlight w:val="cyan"/>
            <w:rPrChange w:id="594" w:author="Davender Singh Rawat" w:date="2024-09-01T14:23:00Z">
              <w:rPr>
                <w:spacing w:val="5"/>
              </w:rPr>
            </w:rPrChange>
          </w:rPr>
          <w:delText xml:space="preserve"> </w:delText>
        </w:r>
        <w:r w:rsidR="00582921" w:rsidRPr="00A70744" w:rsidDel="00A70744">
          <w:rPr>
            <w:b/>
            <w:highlight w:val="cyan"/>
            <w:rPrChange w:id="595" w:author="Davender Singh Rawat" w:date="2024-09-01T14:23:00Z">
              <w:rPr>
                <w:b/>
              </w:rPr>
            </w:rPrChange>
          </w:rPr>
          <w:delText>221</w:delText>
        </w:r>
      </w:del>
    </w:p>
    <w:p w14:paraId="2ADD71F0" w14:textId="45507115" w:rsidR="00D90295" w:rsidRPr="00AE0CB2" w:rsidRDefault="00284368">
      <w:pPr>
        <w:pStyle w:val="BodyText"/>
        <w:spacing w:before="4"/>
        <w:ind w:left="0"/>
        <w:jc w:val="left"/>
        <w:rPr>
          <w:b/>
          <w:sz w:val="18"/>
        </w:rPr>
      </w:pPr>
      <w:r w:rsidRPr="00AE0CB2">
        <w:rPr>
          <w:noProof/>
          <w:lang w:val="en-IN" w:eastAsia="en-IN"/>
        </w:rPr>
        <mc:AlternateContent>
          <mc:Choice Requires="wps">
            <w:drawing>
              <wp:anchor distT="0" distB="0" distL="0" distR="0" simplePos="0" relativeHeight="487597056" behindDoc="1" locked="0" layoutInCell="1" allowOverlap="1" wp14:anchorId="4A2DE23A" wp14:editId="20F07F4D">
                <wp:simplePos x="0" y="0"/>
                <wp:positionH relativeFrom="page">
                  <wp:posOffset>914400</wp:posOffset>
                </wp:positionH>
                <wp:positionV relativeFrom="paragraph">
                  <wp:posOffset>158750</wp:posOffset>
                </wp:positionV>
                <wp:extent cx="1828800" cy="8890"/>
                <wp:effectExtent l="0" t="0" r="0" b="0"/>
                <wp:wrapTopAndBottom/>
                <wp:docPr id="76024108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BC219C" id="Rectangle 5" o:spid="_x0000_s1026" style="position:absolute;margin-left:1in;margin-top:12.5pt;width:2in;height:.7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" fillcolor="black" stroked="f">
                <w10:wrap type="topAndBottom" anchorx="page"/>
              </v:rect>
            </w:pict>
          </mc:Fallback>
        </mc:AlternateContent>
      </w:r>
    </w:p>
    <w:p w14:paraId="0C68D1AB" w14:textId="77777777" w:rsidR="00D90295" w:rsidRPr="00AE0CB2" w:rsidRDefault="00582921">
      <w:pPr>
        <w:spacing w:before="191"/>
        <w:ind w:left="300"/>
        <w:jc w:val="both"/>
        <w:rPr>
          <w:sz w:val="20"/>
        </w:rPr>
      </w:pPr>
      <w:r w:rsidRPr="00AE0CB2">
        <w:rPr>
          <w:position w:val="6"/>
          <w:sz w:val="18"/>
        </w:rPr>
        <w:t>*</w:t>
      </w:r>
      <w:r w:rsidRPr="00AE0CB2">
        <w:rPr>
          <w:spacing w:val="72"/>
          <w:position w:val="6"/>
          <w:sz w:val="18"/>
        </w:rPr>
        <w:t xml:space="preserve"> </w:t>
      </w:r>
      <w:r w:rsidRPr="00AE0CB2">
        <w:rPr>
          <w:i/>
          <w:sz w:val="20"/>
        </w:rPr>
        <w:t>Note</w:t>
      </w:r>
      <w:r w:rsidRPr="00AE0CB2">
        <w:rPr>
          <w:i/>
          <w:spacing w:val="-1"/>
          <w:sz w:val="20"/>
        </w:rPr>
        <w:t xml:space="preserve"> </w:t>
      </w:r>
      <w:r w:rsidRPr="00AE0CB2">
        <w:rPr>
          <w:i/>
          <w:sz w:val="20"/>
        </w:rPr>
        <w:t>by</w:t>
      </w:r>
      <w:r w:rsidRPr="00AE0CB2">
        <w:rPr>
          <w:i/>
          <w:spacing w:val="-1"/>
          <w:sz w:val="20"/>
        </w:rPr>
        <w:t xml:space="preserve"> </w:t>
      </w:r>
      <w:r w:rsidRPr="00AE0CB2">
        <w:rPr>
          <w:i/>
          <w:sz w:val="20"/>
        </w:rPr>
        <w:t>the</w:t>
      </w:r>
      <w:r w:rsidRPr="00AE0CB2">
        <w:rPr>
          <w:i/>
          <w:spacing w:val="-1"/>
          <w:sz w:val="20"/>
        </w:rPr>
        <w:t xml:space="preserve"> </w:t>
      </w:r>
      <w:r w:rsidRPr="00AE0CB2">
        <w:rPr>
          <w:i/>
          <w:sz w:val="20"/>
        </w:rPr>
        <w:t>Secretariat:</w:t>
      </w:r>
      <w:r w:rsidRPr="00AE0CB2">
        <w:rPr>
          <w:i/>
          <w:spacing w:val="48"/>
          <w:sz w:val="20"/>
        </w:rPr>
        <w:t xml:space="preserve"> </w:t>
      </w:r>
      <w:r w:rsidRPr="00AE0CB2">
        <w:rPr>
          <w:sz w:val="20"/>
        </w:rPr>
        <w:t>This</w:t>
      </w:r>
      <w:r w:rsidRPr="00AE0CB2">
        <w:rPr>
          <w:spacing w:val="-1"/>
          <w:sz w:val="20"/>
        </w:rPr>
        <w:t xml:space="preserve"> </w:t>
      </w:r>
      <w:r w:rsidRPr="00AE0CB2">
        <w:rPr>
          <w:sz w:val="20"/>
        </w:rPr>
        <w:t>Resolution was</w:t>
      </w:r>
      <w:r w:rsidRPr="00AE0CB2">
        <w:rPr>
          <w:spacing w:val="-2"/>
          <w:sz w:val="20"/>
        </w:rPr>
        <w:t xml:space="preserve"> </w:t>
      </w:r>
      <w:r w:rsidRPr="00AE0CB2">
        <w:rPr>
          <w:sz w:val="20"/>
        </w:rPr>
        <w:t>revised by</w:t>
      </w:r>
      <w:r w:rsidRPr="00AE0CB2">
        <w:rPr>
          <w:spacing w:val="-4"/>
          <w:sz w:val="20"/>
        </w:rPr>
        <w:t xml:space="preserve"> </w:t>
      </w:r>
      <w:r w:rsidRPr="00AE0CB2">
        <w:rPr>
          <w:sz w:val="20"/>
        </w:rPr>
        <w:t>WRC-19.</w:t>
      </w:r>
    </w:p>
    <w:p w14:paraId="2C40398E" w14:textId="77777777" w:rsidR="00D90295" w:rsidRPr="00AE0CB2" w:rsidRDefault="00D90295">
      <w:pPr>
        <w:jc w:val="both"/>
        <w:rPr>
          <w:sz w:val="20"/>
        </w:rPr>
        <w:sectPr w:rsidR="00D90295" w:rsidRPr="00AE0CB2">
          <w:pgSz w:w="16983" w:h="15840"/>
          <w:pgMar w:top="1340" w:right="5523" w:bottom="1180" w:left="1140" w:header="715" w:footer="996" w:gutter="0"/>
          <w:cols w:space="720"/>
        </w:sectPr>
      </w:pPr>
    </w:p>
    <w:p w14:paraId="36ECCB69" w14:textId="194E60A4" w:rsidR="00D90295" w:rsidRPr="00AE0CB2" w:rsidDel="00A70744" w:rsidRDefault="00582921">
      <w:pPr>
        <w:pStyle w:val="BodyText"/>
        <w:spacing w:before="83"/>
        <w:ind w:right="662"/>
        <w:rPr>
          <w:del w:id="596" w:author="Davender Singh Rawat" w:date="2024-09-01T14:23:00Z"/>
          <w:sz w:val="16"/>
        </w:rPr>
      </w:pPr>
      <w:del w:id="597" w:author="Davender Singh Rawat" w:date="2024-09-01T14:23:00Z">
        <w:r w:rsidRPr="00A70744" w:rsidDel="00A70744">
          <w:rPr>
            <w:b/>
            <w:spacing w:val="-1"/>
            <w:highlight w:val="cyan"/>
            <w:rPrChange w:id="598" w:author="Davender Singh Rawat" w:date="2024-09-01T14:23:00Z">
              <w:rPr>
                <w:b/>
                <w:spacing w:val="-1"/>
              </w:rPr>
            </w:rPrChange>
          </w:rPr>
          <w:lastRenderedPageBreak/>
          <w:delText>(Rev.WRC-07)</w:delText>
        </w:r>
        <w:r w:rsidRPr="00A70744" w:rsidDel="00A70744">
          <w:rPr>
            <w:spacing w:val="-1"/>
            <w:highlight w:val="cyan"/>
            <w:rPrChange w:id="599" w:author="Davender Singh Rawat" w:date="2024-09-01T14:23:00Z">
              <w:rPr>
                <w:spacing w:val="-1"/>
              </w:rPr>
            </w:rPrChange>
          </w:rPr>
          <w:delText>.</w:delText>
        </w:r>
        <w:r w:rsidRPr="00A70744" w:rsidDel="00A70744">
          <w:rPr>
            <w:spacing w:val="-11"/>
            <w:highlight w:val="cyan"/>
            <w:rPrChange w:id="600" w:author="Davender Singh Rawat" w:date="2024-09-01T14:23:00Z">
              <w:rPr>
                <w:spacing w:val="-11"/>
              </w:rPr>
            </w:rPrChange>
          </w:rPr>
          <w:delText xml:space="preserve"> </w:delText>
        </w:r>
        <w:r w:rsidRPr="00A70744" w:rsidDel="00A70744">
          <w:rPr>
            <w:spacing w:val="-1"/>
            <w:highlight w:val="cyan"/>
            <w:rPrChange w:id="601" w:author="Davender Singh Rawat" w:date="2024-09-01T14:23:00Z">
              <w:rPr>
                <w:spacing w:val="-1"/>
              </w:rPr>
            </w:rPrChange>
          </w:rPr>
          <w:delText>Their</w:delText>
        </w:r>
        <w:r w:rsidRPr="00A70744" w:rsidDel="00A70744">
          <w:rPr>
            <w:spacing w:val="-6"/>
            <w:highlight w:val="cyan"/>
            <w:rPrChange w:id="602" w:author="Davender Singh Rawat" w:date="2024-09-01T14:23:00Z">
              <w:rPr>
                <w:spacing w:val="-6"/>
              </w:rPr>
            </w:rPrChange>
          </w:rPr>
          <w:delText xml:space="preserve"> </w:delText>
        </w:r>
        <w:r w:rsidRPr="00A70744" w:rsidDel="00A70744">
          <w:rPr>
            <w:spacing w:val="-1"/>
            <w:highlight w:val="cyan"/>
            <w:rPrChange w:id="603" w:author="Davender Singh Rawat" w:date="2024-09-01T14:23:00Z">
              <w:rPr>
                <w:spacing w:val="-1"/>
              </w:rPr>
            </w:rPrChange>
          </w:rPr>
          <w:delText>use</w:delText>
        </w:r>
        <w:r w:rsidRPr="00A70744" w:rsidDel="00A70744">
          <w:rPr>
            <w:spacing w:val="-7"/>
            <w:highlight w:val="cyan"/>
            <w:rPrChange w:id="604" w:author="Davender Singh Rawat" w:date="2024-09-01T14:23:00Z">
              <w:rPr>
                <w:spacing w:val="-7"/>
              </w:rPr>
            </w:rPrChange>
          </w:rPr>
          <w:delText xml:space="preserve"> </w:delText>
        </w:r>
        <w:r w:rsidRPr="00A70744" w:rsidDel="00A70744">
          <w:rPr>
            <w:spacing w:val="-1"/>
            <w:highlight w:val="cyan"/>
            <w:rPrChange w:id="605" w:author="Davender Singh Rawat" w:date="2024-09-01T14:23:00Z">
              <w:rPr>
                <w:spacing w:val="-1"/>
              </w:rPr>
            </w:rPrChange>
          </w:rPr>
          <w:delText>by</w:delText>
        </w:r>
        <w:r w:rsidRPr="00A70744" w:rsidDel="00A70744">
          <w:rPr>
            <w:spacing w:val="-8"/>
            <w:highlight w:val="cyan"/>
            <w:rPrChange w:id="606" w:author="Davender Singh Rawat" w:date="2024-09-01T14:23:00Z">
              <w:rPr>
                <w:spacing w:val="-8"/>
              </w:rPr>
            </w:rPrChange>
          </w:rPr>
          <w:delText xml:space="preserve"> </w:delText>
        </w:r>
        <w:r w:rsidRPr="00A70744" w:rsidDel="00A70744">
          <w:rPr>
            <w:spacing w:val="-1"/>
            <w:highlight w:val="cyan"/>
            <w:rPrChange w:id="607" w:author="Davender Singh Rawat" w:date="2024-09-01T14:23:00Z">
              <w:rPr>
                <w:spacing w:val="-1"/>
              </w:rPr>
            </w:rPrChange>
          </w:rPr>
          <w:delText>IMT</w:delText>
        </w:r>
        <w:r w:rsidRPr="00A70744" w:rsidDel="00A70744">
          <w:rPr>
            <w:spacing w:val="-6"/>
            <w:highlight w:val="cyan"/>
            <w:rPrChange w:id="608" w:author="Davender Singh Rawat" w:date="2024-09-01T14:23:00Z">
              <w:rPr>
                <w:spacing w:val="-6"/>
              </w:rPr>
            </w:rPrChange>
          </w:rPr>
          <w:delText xml:space="preserve"> </w:delText>
        </w:r>
        <w:r w:rsidRPr="00A70744" w:rsidDel="00A70744">
          <w:rPr>
            <w:spacing w:val="-1"/>
            <w:highlight w:val="cyan"/>
            <w:rPrChange w:id="609" w:author="Davender Singh Rawat" w:date="2024-09-01T14:23:00Z">
              <w:rPr>
                <w:spacing w:val="-1"/>
              </w:rPr>
            </w:rPrChange>
          </w:rPr>
          <w:delText>applications</w:delText>
        </w:r>
        <w:r w:rsidRPr="00A70744" w:rsidDel="00A70744">
          <w:rPr>
            <w:spacing w:val="-7"/>
            <w:highlight w:val="cyan"/>
            <w:rPrChange w:id="610" w:author="Davender Singh Rawat" w:date="2024-09-01T14:23:00Z">
              <w:rPr>
                <w:spacing w:val="-7"/>
              </w:rPr>
            </w:rPrChange>
          </w:rPr>
          <w:delText xml:space="preserve"> </w:delText>
        </w:r>
        <w:r w:rsidRPr="00A70744" w:rsidDel="00A70744">
          <w:rPr>
            <w:highlight w:val="cyan"/>
            <w:rPrChange w:id="611" w:author="Davender Singh Rawat" w:date="2024-09-01T14:23:00Z">
              <w:rPr/>
            </w:rPrChange>
          </w:rPr>
          <w:delText>using</w:delText>
        </w:r>
        <w:r w:rsidRPr="00A70744" w:rsidDel="00A70744">
          <w:rPr>
            <w:spacing w:val="-8"/>
            <w:highlight w:val="cyan"/>
            <w:rPrChange w:id="612" w:author="Davender Singh Rawat" w:date="2024-09-01T14:23:00Z">
              <w:rPr>
                <w:spacing w:val="-8"/>
              </w:rPr>
            </w:rPrChange>
          </w:rPr>
          <w:delText xml:space="preserve"> </w:delText>
        </w:r>
        <w:r w:rsidRPr="00A70744" w:rsidDel="00A70744">
          <w:rPr>
            <w:highlight w:val="cyan"/>
            <w:rPrChange w:id="613" w:author="Davender Singh Rawat" w:date="2024-09-01T14:23:00Z">
              <w:rPr/>
            </w:rPrChange>
          </w:rPr>
          <w:delText>high</w:delText>
        </w:r>
        <w:r w:rsidRPr="00A70744" w:rsidDel="00A70744">
          <w:rPr>
            <w:spacing w:val="-8"/>
            <w:highlight w:val="cyan"/>
            <w:rPrChange w:id="614" w:author="Davender Singh Rawat" w:date="2024-09-01T14:23:00Z">
              <w:rPr>
                <w:spacing w:val="-8"/>
              </w:rPr>
            </w:rPrChange>
          </w:rPr>
          <w:delText xml:space="preserve"> </w:delText>
        </w:r>
        <w:r w:rsidRPr="00A70744" w:rsidDel="00A70744">
          <w:rPr>
            <w:highlight w:val="cyan"/>
            <w:rPrChange w:id="615" w:author="Davender Singh Rawat" w:date="2024-09-01T14:23:00Z">
              <w:rPr/>
            </w:rPrChange>
          </w:rPr>
          <w:delText>altitude</w:delText>
        </w:r>
        <w:r w:rsidRPr="00A70744" w:rsidDel="00A70744">
          <w:rPr>
            <w:spacing w:val="-7"/>
            <w:highlight w:val="cyan"/>
            <w:rPrChange w:id="616" w:author="Davender Singh Rawat" w:date="2024-09-01T14:23:00Z">
              <w:rPr>
                <w:spacing w:val="-7"/>
              </w:rPr>
            </w:rPrChange>
          </w:rPr>
          <w:delText xml:space="preserve"> </w:delText>
        </w:r>
        <w:r w:rsidRPr="00A70744" w:rsidDel="00A70744">
          <w:rPr>
            <w:highlight w:val="cyan"/>
            <w:rPrChange w:id="617" w:author="Davender Singh Rawat" w:date="2024-09-01T14:23:00Z">
              <w:rPr/>
            </w:rPrChange>
          </w:rPr>
          <w:delText>platform</w:delText>
        </w:r>
        <w:r w:rsidRPr="00A70744" w:rsidDel="00A70744">
          <w:rPr>
            <w:spacing w:val="-11"/>
            <w:highlight w:val="cyan"/>
            <w:rPrChange w:id="618" w:author="Davender Singh Rawat" w:date="2024-09-01T14:23:00Z">
              <w:rPr>
                <w:spacing w:val="-11"/>
              </w:rPr>
            </w:rPrChange>
          </w:rPr>
          <w:delText xml:space="preserve"> </w:delText>
        </w:r>
        <w:r w:rsidRPr="00A70744" w:rsidDel="00A70744">
          <w:rPr>
            <w:highlight w:val="cyan"/>
            <w:rPrChange w:id="619" w:author="Davender Singh Rawat" w:date="2024-09-01T14:23:00Z">
              <w:rPr/>
            </w:rPrChange>
          </w:rPr>
          <w:delText>stations</w:delText>
        </w:r>
        <w:r w:rsidRPr="00A70744" w:rsidDel="00A70744">
          <w:rPr>
            <w:spacing w:val="-8"/>
            <w:highlight w:val="cyan"/>
            <w:rPrChange w:id="620" w:author="Davender Singh Rawat" w:date="2024-09-01T14:23:00Z">
              <w:rPr>
                <w:spacing w:val="-8"/>
              </w:rPr>
            </w:rPrChange>
          </w:rPr>
          <w:delText xml:space="preserve"> </w:delText>
        </w:r>
        <w:r w:rsidRPr="00A70744" w:rsidDel="00A70744">
          <w:rPr>
            <w:highlight w:val="cyan"/>
            <w:rPrChange w:id="621" w:author="Davender Singh Rawat" w:date="2024-09-01T14:23:00Z">
              <w:rPr/>
            </w:rPrChange>
          </w:rPr>
          <w:delText>as</w:delText>
        </w:r>
        <w:r w:rsidRPr="00A70744" w:rsidDel="00A70744">
          <w:rPr>
            <w:spacing w:val="-7"/>
            <w:highlight w:val="cyan"/>
            <w:rPrChange w:id="622" w:author="Davender Singh Rawat" w:date="2024-09-01T14:23:00Z">
              <w:rPr>
                <w:spacing w:val="-7"/>
              </w:rPr>
            </w:rPrChange>
          </w:rPr>
          <w:delText xml:space="preserve"> </w:delText>
        </w:r>
        <w:r w:rsidRPr="00A70744" w:rsidDel="00A70744">
          <w:rPr>
            <w:highlight w:val="cyan"/>
            <w:rPrChange w:id="623" w:author="Davender Singh Rawat" w:date="2024-09-01T14:23:00Z">
              <w:rPr/>
            </w:rPrChange>
          </w:rPr>
          <w:delText>base</w:delText>
        </w:r>
        <w:r w:rsidRPr="00A70744" w:rsidDel="00A70744">
          <w:rPr>
            <w:spacing w:val="-5"/>
            <w:highlight w:val="cyan"/>
            <w:rPrChange w:id="624" w:author="Davender Singh Rawat" w:date="2024-09-01T14:23:00Z">
              <w:rPr>
                <w:spacing w:val="-5"/>
              </w:rPr>
            </w:rPrChange>
          </w:rPr>
          <w:delText xml:space="preserve"> </w:delText>
        </w:r>
        <w:r w:rsidRPr="00A70744" w:rsidDel="00A70744">
          <w:rPr>
            <w:highlight w:val="cyan"/>
            <w:rPrChange w:id="625" w:author="Davender Singh Rawat" w:date="2024-09-01T14:23:00Z">
              <w:rPr/>
            </w:rPrChange>
          </w:rPr>
          <w:delText>stations</w:delText>
        </w:r>
        <w:r w:rsidRPr="00A70744" w:rsidDel="00A70744">
          <w:rPr>
            <w:spacing w:val="-8"/>
            <w:highlight w:val="cyan"/>
            <w:rPrChange w:id="626" w:author="Davender Singh Rawat" w:date="2024-09-01T14:23:00Z">
              <w:rPr>
                <w:spacing w:val="-8"/>
              </w:rPr>
            </w:rPrChange>
          </w:rPr>
          <w:delText xml:space="preserve"> </w:delText>
        </w:r>
        <w:r w:rsidRPr="00A70744" w:rsidDel="00A70744">
          <w:rPr>
            <w:highlight w:val="cyan"/>
            <w:rPrChange w:id="627" w:author="Davender Singh Rawat" w:date="2024-09-01T14:23:00Z">
              <w:rPr/>
            </w:rPrChange>
          </w:rPr>
          <w:delText>does</w:delText>
        </w:r>
        <w:r w:rsidRPr="00A70744" w:rsidDel="00A70744">
          <w:rPr>
            <w:spacing w:val="-8"/>
            <w:highlight w:val="cyan"/>
            <w:rPrChange w:id="628" w:author="Davender Singh Rawat" w:date="2024-09-01T14:23:00Z">
              <w:rPr>
                <w:spacing w:val="-8"/>
              </w:rPr>
            </w:rPrChange>
          </w:rPr>
          <w:delText xml:space="preserve"> </w:delText>
        </w:r>
        <w:r w:rsidRPr="00A70744" w:rsidDel="00A70744">
          <w:rPr>
            <w:highlight w:val="cyan"/>
            <w:rPrChange w:id="629" w:author="Davender Singh Rawat" w:date="2024-09-01T14:23:00Z">
              <w:rPr/>
            </w:rPrChange>
          </w:rPr>
          <w:delText>not</w:delText>
        </w:r>
        <w:r w:rsidRPr="00A70744" w:rsidDel="00A70744">
          <w:rPr>
            <w:spacing w:val="-7"/>
            <w:highlight w:val="cyan"/>
            <w:rPrChange w:id="630" w:author="Davender Singh Rawat" w:date="2024-09-01T14:23:00Z">
              <w:rPr>
                <w:spacing w:val="-7"/>
              </w:rPr>
            </w:rPrChange>
          </w:rPr>
          <w:delText xml:space="preserve"> </w:delText>
        </w:r>
        <w:r w:rsidRPr="00A70744" w:rsidDel="00A70744">
          <w:rPr>
            <w:highlight w:val="cyan"/>
            <w:rPrChange w:id="631" w:author="Davender Singh Rawat" w:date="2024-09-01T14:23:00Z">
              <w:rPr/>
            </w:rPrChange>
          </w:rPr>
          <w:delText>preclude</w:delText>
        </w:r>
        <w:r w:rsidRPr="00A70744" w:rsidDel="00A70744">
          <w:rPr>
            <w:spacing w:val="-47"/>
            <w:highlight w:val="cyan"/>
            <w:rPrChange w:id="632" w:author="Davender Singh Rawat" w:date="2024-09-01T14:23:00Z">
              <w:rPr>
                <w:spacing w:val="-47"/>
              </w:rPr>
            </w:rPrChange>
          </w:rPr>
          <w:delText xml:space="preserve"> </w:delText>
        </w:r>
        <w:r w:rsidRPr="00A70744" w:rsidDel="00A70744">
          <w:rPr>
            <w:highlight w:val="cyan"/>
            <w:rPrChange w:id="633" w:author="Davender Singh Rawat" w:date="2024-09-01T14:23:00Z">
              <w:rPr/>
            </w:rPrChange>
          </w:rPr>
          <w:delText>the use of these bands by any station in the services to which they are allocated and does not establish priority in the</w:delText>
        </w:r>
        <w:r w:rsidRPr="00A70744" w:rsidDel="00A70744">
          <w:rPr>
            <w:spacing w:val="1"/>
            <w:highlight w:val="cyan"/>
            <w:rPrChange w:id="634" w:author="Davender Singh Rawat" w:date="2024-09-01T14:23:00Z">
              <w:rPr>
                <w:spacing w:val="1"/>
              </w:rPr>
            </w:rPrChange>
          </w:rPr>
          <w:delText xml:space="preserve"> </w:delText>
        </w:r>
        <w:r w:rsidRPr="00A70744" w:rsidDel="00A70744">
          <w:rPr>
            <w:highlight w:val="cyan"/>
            <w:rPrChange w:id="635" w:author="Davender Singh Rawat" w:date="2024-09-01T14:23:00Z">
              <w:rPr/>
            </w:rPrChange>
          </w:rPr>
          <w:delText>Radio Regulations.</w:delText>
        </w:r>
        <w:r w:rsidRPr="00A70744" w:rsidDel="00A70744">
          <w:rPr>
            <w:spacing w:val="6"/>
            <w:highlight w:val="cyan"/>
            <w:rPrChange w:id="636" w:author="Davender Singh Rawat" w:date="2024-09-01T14:23:00Z">
              <w:rPr>
                <w:spacing w:val="6"/>
              </w:rPr>
            </w:rPrChange>
          </w:rPr>
          <w:delText xml:space="preserve"> </w:delText>
        </w:r>
        <w:r w:rsidRPr="00A70744" w:rsidDel="00A70744">
          <w:rPr>
            <w:sz w:val="16"/>
            <w:highlight w:val="cyan"/>
            <w:rPrChange w:id="637" w:author="Davender Singh Rawat" w:date="2024-09-01T14:23:00Z">
              <w:rPr>
                <w:sz w:val="16"/>
              </w:rPr>
            </w:rPrChange>
          </w:rPr>
          <w:delText>(WRC-12)</w:delText>
        </w:r>
      </w:del>
    </w:p>
    <w:p w14:paraId="35445848" w14:textId="766A1011" w:rsidR="00D90295" w:rsidRPr="00AE0CB2" w:rsidRDefault="00582921">
      <w:pPr>
        <w:pStyle w:val="ListParagraph"/>
        <w:numPr>
          <w:ilvl w:val="1"/>
          <w:numId w:val="24"/>
        </w:numPr>
        <w:tabs>
          <w:tab w:val="left" w:pos="754"/>
          <w:tab w:val="left" w:pos="1433"/>
        </w:tabs>
        <w:spacing w:before="78"/>
        <w:ind w:right="656" w:firstLine="0"/>
        <w:rPr>
          <w:sz w:val="16"/>
        </w:rPr>
      </w:pPr>
      <w:r w:rsidRPr="00AE0CB2">
        <w:rPr>
          <w:b/>
          <w:sz w:val="20"/>
        </w:rPr>
        <w:t>B</w:t>
      </w:r>
      <w:r w:rsidRPr="00AE0CB2">
        <w:rPr>
          <w:b/>
          <w:sz w:val="20"/>
        </w:rPr>
        <w:tab/>
      </w:r>
      <w:ins w:id="638" w:author="Davender Singh Rawat" w:date="2024-09-01T14:25:00Z">
        <w:r w:rsidR="00DD122E" w:rsidRPr="00DD122E">
          <w:rPr>
            <w:b/>
            <w:sz w:val="16"/>
            <w:szCs w:val="16"/>
            <w:highlight w:val="yellow"/>
            <w:rPrChange w:id="639" w:author="Davender Singh Rawat" w:date="2024-09-01T14:25:00Z">
              <w:rPr>
                <w:b/>
                <w:sz w:val="20"/>
              </w:rPr>
            </w:rPrChange>
          </w:rPr>
          <w:t>(SUP - WRC-</w:t>
        </w:r>
        <w:r w:rsidR="004652A2">
          <w:rPr>
            <w:b/>
            <w:sz w:val="16"/>
            <w:szCs w:val="16"/>
            <w:highlight w:val="yellow"/>
          </w:rPr>
          <w:t>2</w:t>
        </w:r>
        <w:r w:rsidR="00DD122E" w:rsidRPr="00DD122E">
          <w:rPr>
            <w:b/>
            <w:sz w:val="16"/>
            <w:szCs w:val="16"/>
            <w:highlight w:val="yellow"/>
            <w:rPrChange w:id="640" w:author="Davender Singh Rawat" w:date="2024-09-01T14:25:00Z">
              <w:rPr>
                <w:b/>
                <w:sz w:val="20"/>
              </w:rPr>
            </w:rPrChange>
          </w:rPr>
          <w:t>3)</w:t>
        </w:r>
      </w:ins>
      <w:del w:id="641" w:author="Davender Singh Rawat" w:date="2024-09-01T14:24:00Z">
        <w:r w:rsidRPr="00DD122E" w:rsidDel="00DD122E">
          <w:rPr>
            <w:sz w:val="20"/>
            <w:highlight w:val="cyan"/>
            <w:rPrChange w:id="642" w:author="Davender Singh Rawat" w:date="2024-09-01T14:24:00Z">
              <w:rPr>
                <w:sz w:val="20"/>
              </w:rPr>
            </w:rPrChange>
          </w:rPr>
          <w:delText>In Algeria, Saudi Arabia, Bahrain, Benin, Burkina Faso, Cameroon, Comoros, Côte d’Ivoire, China,</w:delText>
        </w:r>
        <w:r w:rsidRPr="00DD122E" w:rsidDel="00DD122E">
          <w:rPr>
            <w:spacing w:val="1"/>
            <w:sz w:val="20"/>
            <w:highlight w:val="cyan"/>
            <w:rPrChange w:id="643" w:author="Davender Singh Rawat" w:date="2024-09-01T14:24:00Z">
              <w:rPr>
                <w:spacing w:val="1"/>
                <w:sz w:val="20"/>
              </w:rPr>
            </w:rPrChange>
          </w:rPr>
          <w:delText xml:space="preserve"> </w:delText>
        </w:r>
        <w:r w:rsidRPr="00DD122E" w:rsidDel="00DD122E">
          <w:rPr>
            <w:sz w:val="20"/>
            <w:highlight w:val="cyan"/>
            <w:rPrChange w:id="644" w:author="Davender Singh Rawat" w:date="2024-09-01T14:24:00Z">
              <w:rPr>
                <w:sz w:val="20"/>
              </w:rPr>
            </w:rPrChange>
          </w:rPr>
          <w:delText>Cuba, Djibouti, Egypt, United Arab Emirates, Eritrea, Ethiopia, Gabon, Ghana, India, Iran (Islamic Republic of),</w:delText>
        </w:r>
        <w:r w:rsidRPr="00DD122E" w:rsidDel="00DD122E">
          <w:rPr>
            <w:spacing w:val="1"/>
            <w:sz w:val="20"/>
            <w:highlight w:val="cyan"/>
            <w:rPrChange w:id="645" w:author="Davender Singh Rawat" w:date="2024-09-01T14:24:00Z">
              <w:rPr>
                <w:spacing w:val="1"/>
                <w:sz w:val="20"/>
              </w:rPr>
            </w:rPrChange>
          </w:rPr>
          <w:delText xml:space="preserve"> </w:delText>
        </w:r>
        <w:r w:rsidRPr="00DD122E" w:rsidDel="00DD122E">
          <w:rPr>
            <w:sz w:val="20"/>
            <w:highlight w:val="cyan"/>
            <w:rPrChange w:id="646" w:author="Davender Singh Rawat" w:date="2024-09-01T14:24:00Z">
              <w:rPr>
                <w:sz w:val="20"/>
              </w:rPr>
            </w:rPrChange>
          </w:rPr>
          <w:delText>Israel,</w:delText>
        </w:r>
        <w:r w:rsidRPr="00DD122E" w:rsidDel="00DD122E">
          <w:rPr>
            <w:spacing w:val="-7"/>
            <w:sz w:val="20"/>
            <w:highlight w:val="cyan"/>
            <w:rPrChange w:id="647" w:author="Davender Singh Rawat" w:date="2024-09-01T14:24:00Z">
              <w:rPr>
                <w:spacing w:val="-7"/>
                <w:sz w:val="20"/>
              </w:rPr>
            </w:rPrChange>
          </w:rPr>
          <w:delText xml:space="preserve"> </w:delText>
        </w:r>
        <w:r w:rsidRPr="00DD122E" w:rsidDel="00DD122E">
          <w:rPr>
            <w:sz w:val="20"/>
            <w:highlight w:val="cyan"/>
            <w:rPrChange w:id="648" w:author="Davender Singh Rawat" w:date="2024-09-01T14:24:00Z">
              <w:rPr>
                <w:sz w:val="20"/>
              </w:rPr>
            </w:rPrChange>
          </w:rPr>
          <w:delText>Jordan,</w:delText>
        </w:r>
        <w:r w:rsidRPr="00DD122E" w:rsidDel="00DD122E">
          <w:rPr>
            <w:spacing w:val="-7"/>
            <w:sz w:val="20"/>
            <w:highlight w:val="cyan"/>
            <w:rPrChange w:id="649" w:author="Davender Singh Rawat" w:date="2024-09-01T14:24:00Z">
              <w:rPr>
                <w:spacing w:val="-7"/>
                <w:sz w:val="20"/>
              </w:rPr>
            </w:rPrChange>
          </w:rPr>
          <w:delText xml:space="preserve"> </w:delText>
        </w:r>
        <w:r w:rsidRPr="00DD122E" w:rsidDel="00DD122E">
          <w:rPr>
            <w:sz w:val="20"/>
            <w:highlight w:val="cyan"/>
            <w:rPrChange w:id="650" w:author="Davender Singh Rawat" w:date="2024-09-01T14:24:00Z">
              <w:rPr>
                <w:sz w:val="20"/>
              </w:rPr>
            </w:rPrChange>
          </w:rPr>
          <w:delText>Kenya,</w:delText>
        </w:r>
        <w:r w:rsidRPr="00DD122E" w:rsidDel="00DD122E">
          <w:rPr>
            <w:spacing w:val="-7"/>
            <w:sz w:val="20"/>
            <w:highlight w:val="cyan"/>
            <w:rPrChange w:id="651" w:author="Davender Singh Rawat" w:date="2024-09-01T14:24:00Z">
              <w:rPr>
                <w:spacing w:val="-7"/>
                <w:sz w:val="20"/>
              </w:rPr>
            </w:rPrChange>
          </w:rPr>
          <w:delText xml:space="preserve"> </w:delText>
        </w:r>
        <w:r w:rsidRPr="00DD122E" w:rsidDel="00DD122E">
          <w:rPr>
            <w:sz w:val="20"/>
            <w:highlight w:val="cyan"/>
            <w:rPrChange w:id="652" w:author="Davender Singh Rawat" w:date="2024-09-01T14:24:00Z">
              <w:rPr>
                <w:sz w:val="20"/>
              </w:rPr>
            </w:rPrChange>
          </w:rPr>
          <w:delText>Kuwait,</w:delText>
        </w:r>
        <w:r w:rsidRPr="00DD122E" w:rsidDel="00DD122E">
          <w:rPr>
            <w:spacing w:val="-5"/>
            <w:sz w:val="20"/>
            <w:highlight w:val="cyan"/>
            <w:rPrChange w:id="653" w:author="Davender Singh Rawat" w:date="2024-09-01T14:24:00Z">
              <w:rPr>
                <w:spacing w:val="-5"/>
                <w:sz w:val="20"/>
              </w:rPr>
            </w:rPrChange>
          </w:rPr>
          <w:delText xml:space="preserve"> </w:delText>
        </w:r>
        <w:r w:rsidRPr="00DD122E" w:rsidDel="00DD122E">
          <w:rPr>
            <w:sz w:val="20"/>
            <w:highlight w:val="cyan"/>
            <w:rPrChange w:id="654" w:author="Davender Singh Rawat" w:date="2024-09-01T14:24:00Z">
              <w:rPr>
                <w:sz w:val="20"/>
              </w:rPr>
            </w:rPrChange>
          </w:rPr>
          <w:delText>Lebanon,</w:delText>
        </w:r>
        <w:r w:rsidRPr="00DD122E" w:rsidDel="00DD122E">
          <w:rPr>
            <w:spacing w:val="-5"/>
            <w:sz w:val="20"/>
            <w:highlight w:val="cyan"/>
            <w:rPrChange w:id="655" w:author="Davender Singh Rawat" w:date="2024-09-01T14:24:00Z">
              <w:rPr>
                <w:spacing w:val="-5"/>
                <w:sz w:val="20"/>
              </w:rPr>
            </w:rPrChange>
          </w:rPr>
          <w:delText xml:space="preserve"> </w:delText>
        </w:r>
        <w:r w:rsidRPr="00DD122E" w:rsidDel="00DD122E">
          <w:rPr>
            <w:sz w:val="20"/>
            <w:highlight w:val="cyan"/>
            <w:rPrChange w:id="656" w:author="Davender Singh Rawat" w:date="2024-09-01T14:24:00Z">
              <w:rPr>
                <w:sz w:val="20"/>
              </w:rPr>
            </w:rPrChange>
          </w:rPr>
          <w:delText>Libya,</w:delText>
        </w:r>
        <w:r w:rsidRPr="00DD122E" w:rsidDel="00DD122E">
          <w:rPr>
            <w:spacing w:val="-7"/>
            <w:sz w:val="20"/>
            <w:highlight w:val="cyan"/>
            <w:rPrChange w:id="657" w:author="Davender Singh Rawat" w:date="2024-09-01T14:24:00Z">
              <w:rPr>
                <w:spacing w:val="-7"/>
                <w:sz w:val="20"/>
              </w:rPr>
            </w:rPrChange>
          </w:rPr>
          <w:delText xml:space="preserve"> </w:delText>
        </w:r>
        <w:r w:rsidRPr="00DD122E" w:rsidDel="00DD122E">
          <w:rPr>
            <w:sz w:val="20"/>
            <w:highlight w:val="cyan"/>
            <w:rPrChange w:id="658" w:author="Davender Singh Rawat" w:date="2024-09-01T14:24:00Z">
              <w:rPr>
                <w:sz w:val="20"/>
              </w:rPr>
            </w:rPrChange>
          </w:rPr>
          <w:delText>Mali,</w:delText>
        </w:r>
        <w:r w:rsidRPr="00DD122E" w:rsidDel="00DD122E">
          <w:rPr>
            <w:spacing w:val="-8"/>
            <w:sz w:val="20"/>
            <w:highlight w:val="cyan"/>
            <w:rPrChange w:id="659" w:author="Davender Singh Rawat" w:date="2024-09-01T14:24:00Z">
              <w:rPr>
                <w:spacing w:val="-8"/>
                <w:sz w:val="20"/>
              </w:rPr>
            </w:rPrChange>
          </w:rPr>
          <w:delText xml:space="preserve"> </w:delText>
        </w:r>
        <w:r w:rsidRPr="00DD122E" w:rsidDel="00DD122E">
          <w:rPr>
            <w:sz w:val="20"/>
            <w:highlight w:val="cyan"/>
            <w:rPrChange w:id="660" w:author="Davender Singh Rawat" w:date="2024-09-01T14:24:00Z">
              <w:rPr>
                <w:sz w:val="20"/>
              </w:rPr>
            </w:rPrChange>
          </w:rPr>
          <w:delText>Morocco,</w:delText>
        </w:r>
        <w:r w:rsidRPr="00DD122E" w:rsidDel="00DD122E">
          <w:rPr>
            <w:spacing w:val="-6"/>
            <w:sz w:val="20"/>
            <w:highlight w:val="cyan"/>
            <w:rPrChange w:id="661" w:author="Davender Singh Rawat" w:date="2024-09-01T14:24:00Z">
              <w:rPr>
                <w:spacing w:val="-6"/>
                <w:sz w:val="20"/>
              </w:rPr>
            </w:rPrChange>
          </w:rPr>
          <w:delText xml:space="preserve"> </w:delText>
        </w:r>
        <w:r w:rsidRPr="00DD122E" w:rsidDel="00DD122E">
          <w:rPr>
            <w:sz w:val="20"/>
            <w:highlight w:val="cyan"/>
            <w:rPrChange w:id="662" w:author="Davender Singh Rawat" w:date="2024-09-01T14:24:00Z">
              <w:rPr>
                <w:sz w:val="20"/>
              </w:rPr>
            </w:rPrChange>
          </w:rPr>
          <w:delText>Mauritania,</w:delText>
        </w:r>
        <w:r w:rsidRPr="00DD122E" w:rsidDel="00DD122E">
          <w:rPr>
            <w:spacing w:val="-7"/>
            <w:sz w:val="20"/>
            <w:highlight w:val="cyan"/>
            <w:rPrChange w:id="663" w:author="Davender Singh Rawat" w:date="2024-09-01T14:24:00Z">
              <w:rPr>
                <w:spacing w:val="-7"/>
                <w:sz w:val="20"/>
              </w:rPr>
            </w:rPrChange>
          </w:rPr>
          <w:delText xml:space="preserve"> </w:delText>
        </w:r>
        <w:r w:rsidRPr="00DD122E" w:rsidDel="00DD122E">
          <w:rPr>
            <w:sz w:val="20"/>
            <w:highlight w:val="cyan"/>
            <w:rPrChange w:id="664" w:author="Davender Singh Rawat" w:date="2024-09-01T14:24:00Z">
              <w:rPr>
                <w:sz w:val="20"/>
              </w:rPr>
            </w:rPrChange>
          </w:rPr>
          <w:delText>Nigeria,</w:delText>
        </w:r>
        <w:r w:rsidRPr="00DD122E" w:rsidDel="00DD122E">
          <w:rPr>
            <w:spacing w:val="-7"/>
            <w:sz w:val="20"/>
            <w:highlight w:val="cyan"/>
            <w:rPrChange w:id="665" w:author="Davender Singh Rawat" w:date="2024-09-01T14:24:00Z">
              <w:rPr>
                <w:spacing w:val="-7"/>
                <w:sz w:val="20"/>
              </w:rPr>
            </w:rPrChange>
          </w:rPr>
          <w:delText xml:space="preserve"> </w:delText>
        </w:r>
        <w:r w:rsidRPr="00DD122E" w:rsidDel="00DD122E">
          <w:rPr>
            <w:sz w:val="20"/>
            <w:highlight w:val="cyan"/>
            <w:rPrChange w:id="666" w:author="Davender Singh Rawat" w:date="2024-09-01T14:24:00Z">
              <w:rPr>
                <w:sz w:val="20"/>
              </w:rPr>
            </w:rPrChange>
          </w:rPr>
          <w:delText>Oman,</w:delText>
        </w:r>
        <w:r w:rsidRPr="00DD122E" w:rsidDel="00DD122E">
          <w:rPr>
            <w:spacing w:val="-7"/>
            <w:sz w:val="20"/>
            <w:highlight w:val="cyan"/>
            <w:rPrChange w:id="667" w:author="Davender Singh Rawat" w:date="2024-09-01T14:24:00Z">
              <w:rPr>
                <w:spacing w:val="-7"/>
                <w:sz w:val="20"/>
              </w:rPr>
            </w:rPrChange>
          </w:rPr>
          <w:delText xml:space="preserve"> </w:delText>
        </w:r>
        <w:r w:rsidRPr="00DD122E" w:rsidDel="00DD122E">
          <w:rPr>
            <w:sz w:val="20"/>
            <w:highlight w:val="cyan"/>
            <w:rPrChange w:id="668" w:author="Davender Singh Rawat" w:date="2024-09-01T14:24:00Z">
              <w:rPr>
                <w:sz w:val="20"/>
              </w:rPr>
            </w:rPrChange>
          </w:rPr>
          <w:delText>Uganda,</w:delText>
        </w:r>
        <w:r w:rsidRPr="00DD122E" w:rsidDel="00DD122E">
          <w:rPr>
            <w:spacing w:val="-7"/>
            <w:sz w:val="20"/>
            <w:highlight w:val="cyan"/>
            <w:rPrChange w:id="669" w:author="Davender Singh Rawat" w:date="2024-09-01T14:24:00Z">
              <w:rPr>
                <w:spacing w:val="-7"/>
                <w:sz w:val="20"/>
              </w:rPr>
            </w:rPrChange>
          </w:rPr>
          <w:delText xml:space="preserve"> </w:delText>
        </w:r>
        <w:r w:rsidRPr="00DD122E" w:rsidDel="00DD122E">
          <w:rPr>
            <w:sz w:val="20"/>
            <w:highlight w:val="cyan"/>
            <w:rPrChange w:id="670" w:author="Davender Singh Rawat" w:date="2024-09-01T14:24:00Z">
              <w:rPr>
                <w:sz w:val="20"/>
              </w:rPr>
            </w:rPrChange>
          </w:rPr>
          <w:delText>Pakistan,</w:delText>
        </w:r>
        <w:r w:rsidRPr="00DD122E" w:rsidDel="00DD122E">
          <w:rPr>
            <w:spacing w:val="-5"/>
            <w:sz w:val="20"/>
            <w:highlight w:val="cyan"/>
            <w:rPrChange w:id="671" w:author="Davender Singh Rawat" w:date="2024-09-01T14:24:00Z">
              <w:rPr>
                <w:spacing w:val="-5"/>
                <w:sz w:val="20"/>
              </w:rPr>
            </w:rPrChange>
          </w:rPr>
          <w:delText xml:space="preserve"> </w:delText>
        </w:r>
        <w:r w:rsidRPr="00DD122E" w:rsidDel="00DD122E">
          <w:rPr>
            <w:sz w:val="20"/>
            <w:highlight w:val="cyan"/>
            <w:rPrChange w:id="672" w:author="Davender Singh Rawat" w:date="2024-09-01T14:24:00Z">
              <w:rPr>
                <w:sz w:val="20"/>
              </w:rPr>
            </w:rPrChange>
          </w:rPr>
          <w:delText>Qatar,</w:delText>
        </w:r>
        <w:r w:rsidRPr="00DD122E" w:rsidDel="00DD122E">
          <w:rPr>
            <w:spacing w:val="-47"/>
            <w:sz w:val="20"/>
            <w:highlight w:val="cyan"/>
            <w:rPrChange w:id="673" w:author="Davender Singh Rawat" w:date="2024-09-01T14:24:00Z">
              <w:rPr>
                <w:spacing w:val="-47"/>
                <w:sz w:val="20"/>
              </w:rPr>
            </w:rPrChange>
          </w:rPr>
          <w:delText xml:space="preserve"> </w:delText>
        </w:r>
        <w:r w:rsidRPr="00DD122E" w:rsidDel="00DD122E">
          <w:rPr>
            <w:sz w:val="20"/>
            <w:highlight w:val="cyan"/>
            <w:rPrChange w:id="674" w:author="Davender Singh Rawat" w:date="2024-09-01T14:24:00Z">
              <w:rPr>
                <w:sz w:val="20"/>
              </w:rPr>
            </w:rPrChange>
          </w:rPr>
          <w:delText>the</w:delText>
        </w:r>
        <w:r w:rsidRPr="00DD122E" w:rsidDel="00DD122E">
          <w:rPr>
            <w:spacing w:val="-3"/>
            <w:sz w:val="20"/>
            <w:highlight w:val="cyan"/>
            <w:rPrChange w:id="675" w:author="Davender Singh Rawat" w:date="2024-09-01T14:24:00Z">
              <w:rPr>
                <w:spacing w:val="-3"/>
                <w:sz w:val="20"/>
              </w:rPr>
            </w:rPrChange>
          </w:rPr>
          <w:delText xml:space="preserve"> </w:delText>
        </w:r>
        <w:r w:rsidRPr="00DD122E" w:rsidDel="00DD122E">
          <w:rPr>
            <w:sz w:val="20"/>
            <w:highlight w:val="cyan"/>
            <w:rPrChange w:id="676" w:author="Davender Singh Rawat" w:date="2024-09-01T14:24:00Z">
              <w:rPr>
                <w:sz w:val="20"/>
              </w:rPr>
            </w:rPrChange>
          </w:rPr>
          <w:delText>Syrian</w:delText>
        </w:r>
        <w:r w:rsidRPr="00DD122E" w:rsidDel="00DD122E">
          <w:rPr>
            <w:spacing w:val="-2"/>
            <w:sz w:val="20"/>
            <w:highlight w:val="cyan"/>
            <w:rPrChange w:id="677" w:author="Davender Singh Rawat" w:date="2024-09-01T14:24:00Z">
              <w:rPr>
                <w:spacing w:val="-2"/>
                <w:sz w:val="20"/>
              </w:rPr>
            </w:rPrChange>
          </w:rPr>
          <w:delText xml:space="preserve"> </w:delText>
        </w:r>
        <w:r w:rsidRPr="00DD122E" w:rsidDel="00DD122E">
          <w:rPr>
            <w:sz w:val="20"/>
            <w:highlight w:val="cyan"/>
            <w:rPrChange w:id="678" w:author="Davender Singh Rawat" w:date="2024-09-01T14:24:00Z">
              <w:rPr>
                <w:sz w:val="20"/>
              </w:rPr>
            </w:rPrChange>
          </w:rPr>
          <w:delText>Arab</w:delText>
        </w:r>
        <w:r w:rsidRPr="00DD122E" w:rsidDel="00DD122E">
          <w:rPr>
            <w:spacing w:val="-1"/>
            <w:sz w:val="20"/>
            <w:highlight w:val="cyan"/>
            <w:rPrChange w:id="679" w:author="Davender Singh Rawat" w:date="2024-09-01T14:24:00Z">
              <w:rPr>
                <w:spacing w:val="-1"/>
                <w:sz w:val="20"/>
              </w:rPr>
            </w:rPrChange>
          </w:rPr>
          <w:delText xml:space="preserve"> </w:delText>
        </w:r>
        <w:r w:rsidRPr="00DD122E" w:rsidDel="00DD122E">
          <w:rPr>
            <w:sz w:val="20"/>
            <w:highlight w:val="cyan"/>
            <w:rPrChange w:id="680" w:author="Davender Singh Rawat" w:date="2024-09-01T14:24:00Z">
              <w:rPr>
                <w:sz w:val="20"/>
              </w:rPr>
            </w:rPrChange>
          </w:rPr>
          <w:delText>Republic,</w:delText>
        </w:r>
        <w:r w:rsidRPr="00DD122E" w:rsidDel="00DD122E">
          <w:rPr>
            <w:spacing w:val="-3"/>
            <w:sz w:val="20"/>
            <w:highlight w:val="cyan"/>
            <w:rPrChange w:id="681" w:author="Davender Singh Rawat" w:date="2024-09-01T14:24:00Z">
              <w:rPr>
                <w:spacing w:val="-3"/>
                <w:sz w:val="20"/>
              </w:rPr>
            </w:rPrChange>
          </w:rPr>
          <w:delText xml:space="preserve"> </w:delText>
        </w:r>
        <w:r w:rsidRPr="00DD122E" w:rsidDel="00DD122E">
          <w:rPr>
            <w:sz w:val="20"/>
            <w:highlight w:val="cyan"/>
            <w:rPrChange w:id="682" w:author="Davender Singh Rawat" w:date="2024-09-01T14:24:00Z">
              <w:rPr>
                <w:sz w:val="20"/>
              </w:rPr>
            </w:rPrChange>
          </w:rPr>
          <w:delText>Senegal,</w:delText>
        </w:r>
        <w:r w:rsidRPr="00DD122E" w:rsidDel="00DD122E">
          <w:rPr>
            <w:spacing w:val="-2"/>
            <w:sz w:val="20"/>
            <w:highlight w:val="cyan"/>
            <w:rPrChange w:id="683" w:author="Davender Singh Rawat" w:date="2024-09-01T14:24:00Z">
              <w:rPr>
                <w:spacing w:val="-2"/>
                <w:sz w:val="20"/>
              </w:rPr>
            </w:rPrChange>
          </w:rPr>
          <w:delText xml:space="preserve"> </w:delText>
        </w:r>
        <w:r w:rsidRPr="00DD122E" w:rsidDel="00DD122E">
          <w:rPr>
            <w:sz w:val="20"/>
            <w:highlight w:val="cyan"/>
            <w:rPrChange w:id="684" w:author="Davender Singh Rawat" w:date="2024-09-01T14:24:00Z">
              <w:rPr>
                <w:sz w:val="20"/>
              </w:rPr>
            </w:rPrChange>
          </w:rPr>
          <w:delText>Singapore,</w:delText>
        </w:r>
        <w:r w:rsidRPr="00DD122E" w:rsidDel="00DD122E">
          <w:rPr>
            <w:spacing w:val="-2"/>
            <w:sz w:val="20"/>
            <w:highlight w:val="cyan"/>
            <w:rPrChange w:id="685" w:author="Davender Singh Rawat" w:date="2024-09-01T14:24:00Z">
              <w:rPr>
                <w:spacing w:val="-2"/>
                <w:sz w:val="20"/>
              </w:rPr>
            </w:rPrChange>
          </w:rPr>
          <w:delText xml:space="preserve"> </w:delText>
        </w:r>
        <w:r w:rsidRPr="00DD122E" w:rsidDel="00DD122E">
          <w:rPr>
            <w:sz w:val="20"/>
            <w:highlight w:val="cyan"/>
            <w:rPrChange w:id="686" w:author="Davender Singh Rawat" w:date="2024-09-01T14:24:00Z">
              <w:rPr>
                <w:sz w:val="20"/>
              </w:rPr>
            </w:rPrChange>
          </w:rPr>
          <w:delText>Sudan,</w:delText>
        </w:r>
        <w:r w:rsidRPr="00DD122E" w:rsidDel="00DD122E">
          <w:rPr>
            <w:spacing w:val="-2"/>
            <w:sz w:val="20"/>
            <w:highlight w:val="cyan"/>
            <w:rPrChange w:id="687" w:author="Davender Singh Rawat" w:date="2024-09-01T14:24:00Z">
              <w:rPr>
                <w:spacing w:val="-2"/>
                <w:sz w:val="20"/>
              </w:rPr>
            </w:rPrChange>
          </w:rPr>
          <w:delText xml:space="preserve"> </w:delText>
        </w:r>
        <w:r w:rsidRPr="00DD122E" w:rsidDel="00DD122E">
          <w:rPr>
            <w:sz w:val="20"/>
            <w:highlight w:val="cyan"/>
            <w:rPrChange w:id="688" w:author="Davender Singh Rawat" w:date="2024-09-01T14:24:00Z">
              <w:rPr>
                <w:sz w:val="20"/>
              </w:rPr>
            </w:rPrChange>
          </w:rPr>
          <w:delText>South</w:delText>
        </w:r>
        <w:r w:rsidRPr="00DD122E" w:rsidDel="00DD122E">
          <w:rPr>
            <w:spacing w:val="-2"/>
            <w:sz w:val="20"/>
            <w:highlight w:val="cyan"/>
            <w:rPrChange w:id="689" w:author="Davender Singh Rawat" w:date="2024-09-01T14:24:00Z">
              <w:rPr>
                <w:spacing w:val="-2"/>
                <w:sz w:val="20"/>
              </w:rPr>
            </w:rPrChange>
          </w:rPr>
          <w:delText xml:space="preserve"> </w:delText>
        </w:r>
        <w:r w:rsidRPr="00DD122E" w:rsidDel="00DD122E">
          <w:rPr>
            <w:sz w:val="20"/>
            <w:highlight w:val="cyan"/>
            <w:rPrChange w:id="690" w:author="Davender Singh Rawat" w:date="2024-09-01T14:24:00Z">
              <w:rPr>
                <w:sz w:val="20"/>
              </w:rPr>
            </w:rPrChange>
          </w:rPr>
          <w:delText>Sudan,</w:delText>
        </w:r>
        <w:r w:rsidRPr="00DD122E" w:rsidDel="00DD122E">
          <w:rPr>
            <w:spacing w:val="-2"/>
            <w:sz w:val="20"/>
            <w:highlight w:val="cyan"/>
            <w:rPrChange w:id="691" w:author="Davender Singh Rawat" w:date="2024-09-01T14:24:00Z">
              <w:rPr>
                <w:spacing w:val="-2"/>
                <w:sz w:val="20"/>
              </w:rPr>
            </w:rPrChange>
          </w:rPr>
          <w:delText xml:space="preserve"> </w:delText>
        </w:r>
        <w:r w:rsidRPr="00DD122E" w:rsidDel="00DD122E">
          <w:rPr>
            <w:sz w:val="20"/>
            <w:highlight w:val="cyan"/>
            <w:rPrChange w:id="692" w:author="Davender Singh Rawat" w:date="2024-09-01T14:24:00Z">
              <w:rPr>
                <w:sz w:val="20"/>
              </w:rPr>
            </w:rPrChange>
          </w:rPr>
          <w:delText>Tanzania,</w:delText>
        </w:r>
        <w:r w:rsidRPr="00DD122E" w:rsidDel="00DD122E">
          <w:rPr>
            <w:spacing w:val="-3"/>
            <w:sz w:val="20"/>
            <w:highlight w:val="cyan"/>
            <w:rPrChange w:id="693" w:author="Davender Singh Rawat" w:date="2024-09-01T14:24:00Z">
              <w:rPr>
                <w:spacing w:val="-3"/>
                <w:sz w:val="20"/>
              </w:rPr>
            </w:rPrChange>
          </w:rPr>
          <w:delText xml:space="preserve"> </w:delText>
        </w:r>
        <w:r w:rsidRPr="00DD122E" w:rsidDel="00DD122E">
          <w:rPr>
            <w:sz w:val="20"/>
            <w:highlight w:val="cyan"/>
            <w:rPrChange w:id="694" w:author="Davender Singh Rawat" w:date="2024-09-01T14:24:00Z">
              <w:rPr>
                <w:sz w:val="20"/>
              </w:rPr>
            </w:rPrChange>
          </w:rPr>
          <w:delText>Chad,</w:delText>
        </w:r>
        <w:r w:rsidRPr="00DD122E" w:rsidDel="00DD122E">
          <w:rPr>
            <w:spacing w:val="-2"/>
            <w:sz w:val="20"/>
            <w:highlight w:val="cyan"/>
            <w:rPrChange w:id="695" w:author="Davender Singh Rawat" w:date="2024-09-01T14:24:00Z">
              <w:rPr>
                <w:spacing w:val="-2"/>
                <w:sz w:val="20"/>
              </w:rPr>
            </w:rPrChange>
          </w:rPr>
          <w:delText xml:space="preserve"> </w:delText>
        </w:r>
        <w:r w:rsidRPr="00DD122E" w:rsidDel="00DD122E">
          <w:rPr>
            <w:sz w:val="20"/>
            <w:highlight w:val="cyan"/>
            <w:rPrChange w:id="696" w:author="Davender Singh Rawat" w:date="2024-09-01T14:24:00Z">
              <w:rPr>
                <w:sz w:val="20"/>
              </w:rPr>
            </w:rPrChange>
          </w:rPr>
          <w:delText>Togo,</w:delText>
        </w:r>
        <w:r w:rsidRPr="00DD122E" w:rsidDel="00DD122E">
          <w:rPr>
            <w:spacing w:val="-5"/>
            <w:sz w:val="20"/>
            <w:highlight w:val="cyan"/>
            <w:rPrChange w:id="697" w:author="Davender Singh Rawat" w:date="2024-09-01T14:24:00Z">
              <w:rPr>
                <w:spacing w:val="-5"/>
                <w:sz w:val="20"/>
              </w:rPr>
            </w:rPrChange>
          </w:rPr>
          <w:delText xml:space="preserve"> </w:delText>
        </w:r>
        <w:r w:rsidRPr="00DD122E" w:rsidDel="00DD122E">
          <w:rPr>
            <w:sz w:val="20"/>
            <w:highlight w:val="cyan"/>
            <w:rPrChange w:id="698" w:author="Davender Singh Rawat" w:date="2024-09-01T14:24:00Z">
              <w:rPr>
                <w:sz w:val="20"/>
              </w:rPr>
            </w:rPrChange>
          </w:rPr>
          <w:delText>Tunisia,</w:delText>
        </w:r>
        <w:r w:rsidRPr="00DD122E" w:rsidDel="00DD122E">
          <w:rPr>
            <w:spacing w:val="-2"/>
            <w:sz w:val="20"/>
            <w:highlight w:val="cyan"/>
            <w:rPrChange w:id="699" w:author="Davender Singh Rawat" w:date="2024-09-01T14:24:00Z">
              <w:rPr>
                <w:spacing w:val="-2"/>
                <w:sz w:val="20"/>
              </w:rPr>
            </w:rPrChange>
          </w:rPr>
          <w:delText xml:space="preserve"> </w:delText>
        </w:r>
        <w:r w:rsidRPr="00DD122E" w:rsidDel="00DD122E">
          <w:rPr>
            <w:sz w:val="20"/>
            <w:highlight w:val="cyan"/>
            <w:rPrChange w:id="700" w:author="Davender Singh Rawat" w:date="2024-09-01T14:24:00Z">
              <w:rPr>
                <w:sz w:val="20"/>
              </w:rPr>
            </w:rPrChange>
          </w:rPr>
          <w:delText>Yemen,</w:delText>
        </w:r>
        <w:r w:rsidRPr="00DD122E" w:rsidDel="00DD122E">
          <w:rPr>
            <w:spacing w:val="-3"/>
            <w:sz w:val="20"/>
            <w:highlight w:val="cyan"/>
            <w:rPrChange w:id="701" w:author="Davender Singh Rawat" w:date="2024-09-01T14:24:00Z">
              <w:rPr>
                <w:spacing w:val="-3"/>
                <w:sz w:val="20"/>
              </w:rPr>
            </w:rPrChange>
          </w:rPr>
          <w:delText xml:space="preserve"> </w:delText>
        </w:r>
        <w:r w:rsidRPr="00DD122E" w:rsidDel="00DD122E">
          <w:rPr>
            <w:sz w:val="20"/>
            <w:highlight w:val="cyan"/>
            <w:rPrChange w:id="702" w:author="Davender Singh Rawat" w:date="2024-09-01T14:24:00Z">
              <w:rPr>
                <w:sz w:val="20"/>
              </w:rPr>
            </w:rPrChange>
          </w:rPr>
          <w:delText>Zambia</w:delText>
        </w:r>
        <w:r w:rsidRPr="00DD122E" w:rsidDel="00DD122E">
          <w:rPr>
            <w:spacing w:val="-47"/>
            <w:sz w:val="20"/>
            <w:highlight w:val="cyan"/>
            <w:rPrChange w:id="703" w:author="Davender Singh Rawat" w:date="2024-09-01T14:24:00Z">
              <w:rPr>
                <w:spacing w:val="-47"/>
                <w:sz w:val="20"/>
              </w:rPr>
            </w:rPrChange>
          </w:rPr>
          <w:delText xml:space="preserve"> </w:delText>
        </w:r>
        <w:r w:rsidRPr="00DD122E" w:rsidDel="00DD122E">
          <w:rPr>
            <w:sz w:val="20"/>
            <w:highlight w:val="cyan"/>
            <w:rPrChange w:id="704" w:author="Davender Singh Rawat" w:date="2024-09-01T14:24:00Z">
              <w:rPr>
                <w:sz w:val="20"/>
              </w:rPr>
            </w:rPrChange>
          </w:rPr>
          <w:delText>and Zimbabwe, for the purpose of protecting fixed and mobile services, including IMT mobile stations, in their</w:delText>
        </w:r>
        <w:r w:rsidRPr="00DD122E" w:rsidDel="00DD122E">
          <w:rPr>
            <w:spacing w:val="1"/>
            <w:sz w:val="20"/>
            <w:highlight w:val="cyan"/>
            <w:rPrChange w:id="705" w:author="Davender Singh Rawat" w:date="2024-09-01T14:24:00Z">
              <w:rPr>
                <w:spacing w:val="1"/>
                <w:sz w:val="20"/>
              </w:rPr>
            </w:rPrChange>
          </w:rPr>
          <w:delText xml:space="preserve"> </w:delText>
        </w:r>
        <w:r w:rsidRPr="00DD122E" w:rsidDel="00DD122E">
          <w:rPr>
            <w:sz w:val="20"/>
            <w:highlight w:val="cyan"/>
            <w:rPrChange w:id="706" w:author="Davender Singh Rawat" w:date="2024-09-01T14:24:00Z">
              <w:rPr>
                <w:sz w:val="20"/>
              </w:rPr>
            </w:rPrChange>
          </w:rPr>
          <w:delText>territories from co-channel interference, a high altitude platform station (HAPS) operating as an IMT base station in</w:delText>
        </w:r>
        <w:r w:rsidRPr="00DD122E" w:rsidDel="00DD122E">
          <w:rPr>
            <w:spacing w:val="1"/>
            <w:sz w:val="20"/>
            <w:highlight w:val="cyan"/>
            <w:rPrChange w:id="707" w:author="Davender Singh Rawat" w:date="2024-09-01T14:24:00Z">
              <w:rPr>
                <w:spacing w:val="1"/>
                <w:sz w:val="20"/>
              </w:rPr>
            </w:rPrChange>
          </w:rPr>
          <w:delText xml:space="preserve"> </w:delText>
        </w:r>
        <w:r w:rsidRPr="00DD122E" w:rsidDel="00DD122E">
          <w:rPr>
            <w:sz w:val="20"/>
            <w:highlight w:val="cyan"/>
            <w:rPrChange w:id="708" w:author="Davender Singh Rawat" w:date="2024-09-01T14:24:00Z">
              <w:rPr>
                <w:sz w:val="20"/>
              </w:rPr>
            </w:rPrChange>
          </w:rPr>
          <w:delText xml:space="preserve">neighbouring countries, in the frequency bands referred to in No. </w:delText>
        </w:r>
        <w:r w:rsidRPr="00DD122E" w:rsidDel="00DD122E">
          <w:rPr>
            <w:b/>
            <w:sz w:val="20"/>
            <w:highlight w:val="cyan"/>
            <w:rPrChange w:id="709" w:author="Davender Singh Rawat" w:date="2024-09-01T14:24:00Z">
              <w:rPr>
                <w:b/>
                <w:sz w:val="20"/>
              </w:rPr>
            </w:rPrChange>
          </w:rPr>
          <w:delText>5.388A</w:delText>
        </w:r>
        <w:r w:rsidRPr="00DD122E" w:rsidDel="00DD122E">
          <w:rPr>
            <w:sz w:val="20"/>
            <w:highlight w:val="cyan"/>
            <w:rPrChange w:id="710" w:author="Davender Singh Rawat" w:date="2024-09-01T14:24:00Z">
              <w:rPr>
                <w:sz w:val="20"/>
              </w:rPr>
            </w:rPrChange>
          </w:rPr>
          <w:delText>, shall not exceed a co-channel power flux-</w:delText>
        </w:r>
        <w:r w:rsidRPr="00DD122E" w:rsidDel="00DD122E">
          <w:rPr>
            <w:spacing w:val="1"/>
            <w:sz w:val="20"/>
            <w:highlight w:val="cyan"/>
            <w:rPrChange w:id="711" w:author="Davender Singh Rawat" w:date="2024-09-01T14:24:00Z">
              <w:rPr>
                <w:spacing w:val="1"/>
                <w:sz w:val="20"/>
              </w:rPr>
            </w:rPrChange>
          </w:rPr>
          <w:delText xml:space="preserve"> </w:delText>
        </w:r>
        <w:r w:rsidRPr="00DD122E" w:rsidDel="00DD122E">
          <w:rPr>
            <w:sz w:val="20"/>
            <w:highlight w:val="cyan"/>
            <w:rPrChange w:id="712" w:author="Davender Singh Rawat" w:date="2024-09-01T14:24:00Z">
              <w:rPr>
                <w:sz w:val="20"/>
              </w:rPr>
            </w:rPrChange>
          </w:rPr>
          <w:delText>density</w:delText>
        </w:r>
        <w:r w:rsidRPr="00DD122E" w:rsidDel="00DD122E">
          <w:rPr>
            <w:spacing w:val="-9"/>
            <w:sz w:val="20"/>
            <w:highlight w:val="cyan"/>
            <w:rPrChange w:id="713" w:author="Davender Singh Rawat" w:date="2024-09-01T14:24:00Z">
              <w:rPr>
                <w:spacing w:val="-9"/>
                <w:sz w:val="20"/>
              </w:rPr>
            </w:rPrChange>
          </w:rPr>
          <w:delText xml:space="preserve"> </w:delText>
        </w:r>
        <w:r w:rsidRPr="00DD122E" w:rsidDel="00DD122E">
          <w:rPr>
            <w:sz w:val="20"/>
            <w:highlight w:val="cyan"/>
            <w:rPrChange w:id="714" w:author="Davender Singh Rawat" w:date="2024-09-01T14:24:00Z">
              <w:rPr>
                <w:sz w:val="20"/>
              </w:rPr>
            </w:rPrChange>
          </w:rPr>
          <w:delText>of</w:delText>
        </w:r>
        <w:r w:rsidRPr="00DD122E" w:rsidDel="00DD122E">
          <w:rPr>
            <w:spacing w:val="-6"/>
            <w:sz w:val="20"/>
            <w:highlight w:val="cyan"/>
            <w:rPrChange w:id="715" w:author="Davender Singh Rawat" w:date="2024-09-01T14:24:00Z">
              <w:rPr>
                <w:spacing w:val="-6"/>
                <w:sz w:val="20"/>
              </w:rPr>
            </w:rPrChange>
          </w:rPr>
          <w:delText xml:space="preserve"> </w:delText>
        </w:r>
        <w:r w:rsidRPr="00DD122E" w:rsidDel="00DD122E">
          <w:rPr>
            <w:sz w:val="20"/>
            <w:highlight w:val="cyan"/>
            <w:rPrChange w:id="716" w:author="Davender Singh Rawat" w:date="2024-09-01T14:24:00Z">
              <w:rPr>
                <w:sz w:val="20"/>
              </w:rPr>
            </w:rPrChange>
          </w:rPr>
          <w:delText>−127 dB(W/(m</w:delText>
        </w:r>
        <w:r w:rsidRPr="00DD122E" w:rsidDel="00DD122E">
          <w:rPr>
            <w:sz w:val="20"/>
            <w:highlight w:val="cyan"/>
            <w:vertAlign w:val="superscript"/>
            <w:rPrChange w:id="717" w:author="Davender Singh Rawat" w:date="2024-09-01T14:24:00Z">
              <w:rPr>
                <w:sz w:val="20"/>
                <w:vertAlign w:val="superscript"/>
              </w:rPr>
            </w:rPrChange>
          </w:rPr>
          <w:delText>2</w:delText>
        </w:r>
        <w:r w:rsidRPr="00DD122E" w:rsidDel="00DD122E">
          <w:rPr>
            <w:spacing w:val="-3"/>
            <w:sz w:val="20"/>
            <w:highlight w:val="cyan"/>
            <w:rPrChange w:id="718" w:author="Davender Singh Rawat" w:date="2024-09-01T14:24:00Z">
              <w:rPr>
                <w:spacing w:val="-3"/>
                <w:sz w:val="20"/>
              </w:rPr>
            </w:rPrChange>
          </w:rPr>
          <w:delText xml:space="preserve"> </w:delText>
        </w:r>
        <w:r w:rsidRPr="00DD122E" w:rsidDel="00DD122E">
          <w:rPr>
            <w:sz w:val="20"/>
            <w:highlight w:val="cyan"/>
            <w:rPrChange w:id="719" w:author="Davender Singh Rawat" w:date="2024-09-01T14:24:00Z">
              <w:rPr>
                <w:sz w:val="20"/>
              </w:rPr>
            </w:rPrChange>
          </w:rPr>
          <w:delText>·</w:delText>
        </w:r>
        <w:r w:rsidRPr="00DD122E" w:rsidDel="00DD122E">
          <w:rPr>
            <w:spacing w:val="-1"/>
            <w:sz w:val="20"/>
            <w:highlight w:val="cyan"/>
            <w:rPrChange w:id="720" w:author="Davender Singh Rawat" w:date="2024-09-01T14:24:00Z">
              <w:rPr>
                <w:spacing w:val="-1"/>
                <w:sz w:val="20"/>
              </w:rPr>
            </w:rPrChange>
          </w:rPr>
          <w:delText xml:space="preserve"> </w:delText>
        </w:r>
        <w:r w:rsidRPr="00DD122E" w:rsidDel="00DD122E">
          <w:rPr>
            <w:sz w:val="20"/>
            <w:highlight w:val="cyan"/>
            <w:rPrChange w:id="721" w:author="Davender Singh Rawat" w:date="2024-09-01T14:24:00Z">
              <w:rPr>
                <w:sz w:val="20"/>
              </w:rPr>
            </w:rPrChange>
          </w:rPr>
          <w:delText>MHz))</w:delText>
        </w:r>
        <w:r w:rsidRPr="00DD122E" w:rsidDel="00DD122E">
          <w:rPr>
            <w:spacing w:val="-5"/>
            <w:sz w:val="20"/>
            <w:highlight w:val="cyan"/>
            <w:rPrChange w:id="722" w:author="Davender Singh Rawat" w:date="2024-09-01T14:24:00Z">
              <w:rPr>
                <w:spacing w:val="-5"/>
                <w:sz w:val="20"/>
              </w:rPr>
            </w:rPrChange>
          </w:rPr>
          <w:delText xml:space="preserve"> </w:delText>
        </w:r>
        <w:r w:rsidRPr="00DD122E" w:rsidDel="00DD122E">
          <w:rPr>
            <w:sz w:val="20"/>
            <w:highlight w:val="cyan"/>
            <w:rPrChange w:id="723" w:author="Davender Singh Rawat" w:date="2024-09-01T14:24:00Z">
              <w:rPr>
                <w:sz w:val="20"/>
              </w:rPr>
            </w:rPrChange>
          </w:rPr>
          <w:delText>at</w:delText>
        </w:r>
        <w:r w:rsidRPr="00DD122E" w:rsidDel="00DD122E">
          <w:rPr>
            <w:spacing w:val="-4"/>
            <w:sz w:val="20"/>
            <w:highlight w:val="cyan"/>
            <w:rPrChange w:id="724" w:author="Davender Singh Rawat" w:date="2024-09-01T14:24:00Z">
              <w:rPr>
                <w:spacing w:val="-4"/>
                <w:sz w:val="20"/>
              </w:rPr>
            </w:rPrChange>
          </w:rPr>
          <w:delText xml:space="preserve"> </w:delText>
        </w:r>
        <w:r w:rsidRPr="00DD122E" w:rsidDel="00DD122E">
          <w:rPr>
            <w:sz w:val="20"/>
            <w:highlight w:val="cyan"/>
            <w:rPrChange w:id="725" w:author="Davender Singh Rawat" w:date="2024-09-01T14:24:00Z">
              <w:rPr>
                <w:sz w:val="20"/>
              </w:rPr>
            </w:rPrChange>
          </w:rPr>
          <w:delText>the</w:delText>
        </w:r>
        <w:r w:rsidRPr="00DD122E" w:rsidDel="00DD122E">
          <w:rPr>
            <w:spacing w:val="-5"/>
            <w:sz w:val="20"/>
            <w:highlight w:val="cyan"/>
            <w:rPrChange w:id="726" w:author="Davender Singh Rawat" w:date="2024-09-01T14:24:00Z">
              <w:rPr>
                <w:spacing w:val="-5"/>
                <w:sz w:val="20"/>
              </w:rPr>
            </w:rPrChange>
          </w:rPr>
          <w:delText xml:space="preserve"> </w:delText>
        </w:r>
        <w:r w:rsidRPr="00DD122E" w:rsidDel="00DD122E">
          <w:rPr>
            <w:sz w:val="20"/>
            <w:highlight w:val="cyan"/>
            <w:rPrChange w:id="727" w:author="Davender Singh Rawat" w:date="2024-09-01T14:24:00Z">
              <w:rPr>
                <w:sz w:val="20"/>
              </w:rPr>
            </w:rPrChange>
          </w:rPr>
          <w:delText>Earth’s</w:delText>
        </w:r>
        <w:r w:rsidRPr="00DD122E" w:rsidDel="00DD122E">
          <w:rPr>
            <w:spacing w:val="-5"/>
            <w:sz w:val="20"/>
            <w:highlight w:val="cyan"/>
            <w:rPrChange w:id="728" w:author="Davender Singh Rawat" w:date="2024-09-01T14:24:00Z">
              <w:rPr>
                <w:spacing w:val="-5"/>
                <w:sz w:val="20"/>
              </w:rPr>
            </w:rPrChange>
          </w:rPr>
          <w:delText xml:space="preserve"> </w:delText>
        </w:r>
        <w:r w:rsidRPr="00DD122E" w:rsidDel="00DD122E">
          <w:rPr>
            <w:sz w:val="20"/>
            <w:highlight w:val="cyan"/>
            <w:rPrChange w:id="729" w:author="Davender Singh Rawat" w:date="2024-09-01T14:24:00Z">
              <w:rPr>
                <w:sz w:val="20"/>
              </w:rPr>
            </w:rPrChange>
          </w:rPr>
          <w:delText>surface</w:delText>
        </w:r>
        <w:r w:rsidRPr="00DD122E" w:rsidDel="00DD122E">
          <w:rPr>
            <w:spacing w:val="-4"/>
            <w:sz w:val="20"/>
            <w:highlight w:val="cyan"/>
            <w:rPrChange w:id="730" w:author="Davender Singh Rawat" w:date="2024-09-01T14:24:00Z">
              <w:rPr>
                <w:spacing w:val="-4"/>
                <w:sz w:val="20"/>
              </w:rPr>
            </w:rPrChange>
          </w:rPr>
          <w:delText xml:space="preserve"> </w:delText>
        </w:r>
        <w:r w:rsidRPr="00DD122E" w:rsidDel="00DD122E">
          <w:rPr>
            <w:sz w:val="20"/>
            <w:highlight w:val="cyan"/>
            <w:rPrChange w:id="731" w:author="Davender Singh Rawat" w:date="2024-09-01T14:24:00Z">
              <w:rPr>
                <w:sz w:val="20"/>
              </w:rPr>
            </w:rPrChange>
          </w:rPr>
          <w:delText>outside</w:delText>
        </w:r>
        <w:r w:rsidRPr="00DD122E" w:rsidDel="00DD122E">
          <w:rPr>
            <w:spacing w:val="-5"/>
            <w:sz w:val="20"/>
            <w:highlight w:val="cyan"/>
            <w:rPrChange w:id="732" w:author="Davender Singh Rawat" w:date="2024-09-01T14:24:00Z">
              <w:rPr>
                <w:spacing w:val="-5"/>
                <w:sz w:val="20"/>
              </w:rPr>
            </w:rPrChange>
          </w:rPr>
          <w:delText xml:space="preserve"> </w:delText>
        </w:r>
        <w:r w:rsidRPr="00DD122E" w:rsidDel="00DD122E">
          <w:rPr>
            <w:sz w:val="20"/>
            <w:highlight w:val="cyan"/>
            <w:rPrChange w:id="733" w:author="Davender Singh Rawat" w:date="2024-09-01T14:24:00Z">
              <w:rPr>
                <w:sz w:val="20"/>
              </w:rPr>
            </w:rPrChange>
          </w:rPr>
          <w:delText>a</w:delText>
        </w:r>
        <w:r w:rsidRPr="00DD122E" w:rsidDel="00DD122E">
          <w:rPr>
            <w:spacing w:val="-4"/>
            <w:sz w:val="20"/>
            <w:highlight w:val="cyan"/>
            <w:rPrChange w:id="734" w:author="Davender Singh Rawat" w:date="2024-09-01T14:24:00Z">
              <w:rPr>
                <w:spacing w:val="-4"/>
                <w:sz w:val="20"/>
              </w:rPr>
            </w:rPrChange>
          </w:rPr>
          <w:delText xml:space="preserve"> </w:delText>
        </w:r>
        <w:r w:rsidRPr="00DD122E" w:rsidDel="00DD122E">
          <w:rPr>
            <w:sz w:val="20"/>
            <w:highlight w:val="cyan"/>
            <w:rPrChange w:id="735" w:author="Davender Singh Rawat" w:date="2024-09-01T14:24:00Z">
              <w:rPr>
                <w:sz w:val="20"/>
              </w:rPr>
            </w:rPrChange>
          </w:rPr>
          <w:delText>country’s</w:delText>
        </w:r>
        <w:r w:rsidRPr="00DD122E" w:rsidDel="00DD122E">
          <w:rPr>
            <w:spacing w:val="-5"/>
            <w:sz w:val="20"/>
            <w:highlight w:val="cyan"/>
            <w:rPrChange w:id="736" w:author="Davender Singh Rawat" w:date="2024-09-01T14:24:00Z">
              <w:rPr>
                <w:spacing w:val="-5"/>
                <w:sz w:val="20"/>
              </w:rPr>
            </w:rPrChange>
          </w:rPr>
          <w:delText xml:space="preserve"> </w:delText>
        </w:r>
        <w:r w:rsidRPr="00DD122E" w:rsidDel="00DD122E">
          <w:rPr>
            <w:sz w:val="20"/>
            <w:highlight w:val="cyan"/>
            <w:rPrChange w:id="737" w:author="Davender Singh Rawat" w:date="2024-09-01T14:24:00Z">
              <w:rPr>
                <w:sz w:val="20"/>
              </w:rPr>
            </w:rPrChange>
          </w:rPr>
          <w:delText>borders</w:delText>
        </w:r>
        <w:r w:rsidRPr="00DD122E" w:rsidDel="00DD122E">
          <w:rPr>
            <w:spacing w:val="-6"/>
            <w:sz w:val="20"/>
            <w:highlight w:val="cyan"/>
            <w:rPrChange w:id="738" w:author="Davender Singh Rawat" w:date="2024-09-01T14:24:00Z">
              <w:rPr>
                <w:spacing w:val="-6"/>
                <w:sz w:val="20"/>
              </w:rPr>
            </w:rPrChange>
          </w:rPr>
          <w:delText xml:space="preserve"> </w:delText>
        </w:r>
        <w:r w:rsidRPr="00DD122E" w:rsidDel="00DD122E">
          <w:rPr>
            <w:sz w:val="20"/>
            <w:highlight w:val="cyan"/>
            <w:rPrChange w:id="739" w:author="Davender Singh Rawat" w:date="2024-09-01T14:24:00Z">
              <w:rPr>
                <w:sz w:val="20"/>
              </w:rPr>
            </w:rPrChange>
          </w:rPr>
          <w:delText>unless</w:delText>
        </w:r>
        <w:r w:rsidRPr="00DD122E" w:rsidDel="00DD122E">
          <w:rPr>
            <w:spacing w:val="-6"/>
            <w:sz w:val="20"/>
            <w:highlight w:val="cyan"/>
            <w:rPrChange w:id="740" w:author="Davender Singh Rawat" w:date="2024-09-01T14:24:00Z">
              <w:rPr>
                <w:spacing w:val="-6"/>
                <w:sz w:val="20"/>
              </w:rPr>
            </w:rPrChange>
          </w:rPr>
          <w:delText xml:space="preserve"> </w:delText>
        </w:r>
        <w:r w:rsidRPr="00DD122E" w:rsidDel="00DD122E">
          <w:rPr>
            <w:sz w:val="20"/>
            <w:highlight w:val="cyan"/>
            <w:rPrChange w:id="741" w:author="Davender Singh Rawat" w:date="2024-09-01T14:24:00Z">
              <w:rPr>
                <w:sz w:val="20"/>
              </w:rPr>
            </w:rPrChange>
          </w:rPr>
          <w:delText>explicit</w:delText>
        </w:r>
        <w:r w:rsidRPr="00DD122E" w:rsidDel="00DD122E">
          <w:rPr>
            <w:spacing w:val="-5"/>
            <w:sz w:val="20"/>
            <w:highlight w:val="cyan"/>
            <w:rPrChange w:id="742" w:author="Davender Singh Rawat" w:date="2024-09-01T14:24:00Z">
              <w:rPr>
                <w:spacing w:val="-5"/>
                <w:sz w:val="20"/>
              </w:rPr>
            </w:rPrChange>
          </w:rPr>
          <w:delText xml:space="preserve"> </w:delText>
        </w:r>
        <w:r w:rsidRPr="00DD122E" w:rsidDel="00DD122E">
          <w:rPr>
            <w:sz w:val="20"/>
            <w:highlight w:val="cyan"/>
            <w:rPrChange w:id="743" w:author="Davender Singh Rawat" w:date="2024-09-01T14:24:00Z">
              <w:rPr>
                <w:sz w:val="20"/>
              </w:rPr>
            </w:rPrChange>
          </w:rPr>
          <w:delText>agreement</w:delText>
        </w:r>
        <w:r w:rsidRPr="00DD122E" w:rsidDel="00DD122E">
          <w:rPr>
            <w:spacing w:val="-5"/>
            <w:sz w:val="20"/>
            <w:highlight w:val="cyan"/>
            <w:rPrChange w:id="744" w:author="Davender Singh Rawat" w:date="2024-09-01T14:24:00Z">
              <w:rPr>
                <w:spacing w:val="-5"/>
                <w:sz w:val="20"/>
              </w:rPr>
            </w:rPrChange>
          </w:rPr>
          <w:delText xml:space="preserve"> </w:delText>
        </w:r>
        <w:r w:rsidRPr="00DD122E" w:rsidDel="00DD122E">
          <w:rPr>
            <w:sz w:val="20"/>
            <w:highlight w:val="cyan"/>
            <w:rPrChange w:id="745" w:author="Davender Singh Rawat" w:date="2024-09-01T14:24:00Z">
              <w:rPr>
                <w:sz w:val="20"/>
              </w:rPr>
            </w:rPrChange>
          </w:rPr>
          <w:delText>of</w:delText>
        </w:r>
        <w:r w:rsidRPr="00DD122E" w:rsidDel="00DD122E">
          <w:rPr>
            <w:spacing w:val="-7"/>
            <w:sz w:val="20"/>
            <w:highlight w:val="cyan"/>
            <w:rPrChange w:id="746" w:author="Davender Singh Rawat" w:date="2024-09-01T14:24:00Z">
              <w:rPr>
                <w:spacing w:val="-7"/>
                <w:sz w:val="20"/>
              </w:rPr>
            </w:rPrChange>
          </w:rPr>
          <w:delText xml:space="preserve"> </w:delText>
        </w:r>
        <w:r w:rsidRPr="00DD122E" w:rsidDel="00DD122E">
          <w:rPr>
            <w:sz w:val="20"/>
            <w:highlight w:val="cyan"/>
            <w:rPrChange w:id="747" w:author="Davender Singh Rawat" w:date="2024-09-01T14:24:00Z">
              <w:rPr>
                <w:sz w:val="20"/>
              </w:rPr>
            </w:rPrChange>
          </w:rPr>
          <w:delText>the</w:delText>
        </w:r>
        <w:r w:rsidRPr="00DD122E" w:rsidDel="00DD122E">
          <w:rPr>
            <w:spacing w:val="-47"/>
            <w:sz w:val="20"/>
            <w:highlight w:val="cyan"/>
            <w:rPrChange w:id="748" w:author="Davender Singh Rawat" w:date="2024-09-01T14:24:00Z">
              <w:rPr>
                <w:spacing w:val="-47"/>
                <w:sz w:val="20"/>
              </w:rPr>
            </w:rPrChange>
          </w:rPr>
          <w:delText xml:space="preserve"> </w:delText>
        </w:r>
        <w:r w:rsidRPr="00DD122E" w:rsidDel="00DD122E">
          <w:rPr>
            <w:sz w:val="20"/>
            <w:highlight w:val="cyan"/>
            <w:rPrChange w:id="749" w:author="Davender Singh Rawat" w:date="2024-09-01T14:24:00Z">
              <w:rPr>
                <w:sz w:val="20"/>
              </w:rPr>
            </w:rPrChange>
          </w:rPr>
          <w:delText>affected administration</w:delText>
        </w:r>
        <w:r w:rsidRPr="00DD122E" w:rsidDel="00DD122E">
          <w:rPr>
            <w:spacing w:val="-1"/>
            <w:sz w:val="20"/>
            <w:highlight w:val="cyan"/>
            <w:rPrChange w:id="750" w:author="Davender Singh Rawat" w:date="2024-09-01T14:24:00Z">
              <w:rPr>
                <w:spacing w:val="-1"/>
                <w:sz w:val="20"/>
              </w:rPr>
            </w:rPrChange>
          </w:rPr>
          <w:delText xml:space="preserve"> </w:delText>
        </w:r>
        <w:r w:rsidRPr="00DD122E" w:rsidDel="00DD122E">
          <w:rPr>
            <w:sz w:val="20"/>
            <w:highlight w:val="cyan"/>
            <w:rPrChange w:id="751" w:author="Davender Singh Rawat" w:date="2024-09-01T14:24:00Z">
              <w:rPr>
                <w:sz w:val="20"/>
              </w:rPr>
            </w:rPrChange>
          </w:rPr>
          <w:delText>is</w:delText>
        </w:r>
        <w:r w:rsidRPr="00DD122E" w:rsidDel="00DD122E">
          <w:rPr>
            <w:spacing w:val="-1"/>
            <w:sz w:val="20"/>
            <w:highlight w:val="cyan"/>
            <w:rPrChange w:id="752" w:author="Davender Singh Rawat" w:date="2024-09-01T14:24:00Z">
              <w:rPr>
                <w:spacing w:val="-1"/>
                <w:sz w:val="20"/>
              </w:rPr>
            </w:rPrChange>
          </w:rPr>
          <w:delText xml:space="preserve"> </w:delText>
        </w:r>
        <w:r w:rsidRPr="00DD122E" w:rsidDel="00DD122E">
          <w:rPr>
            <w:sz w:val="20"/>
            <w:highlight w:val="cyan"/>
            <w:rPrChange w:id="753" w:author="Davender Singh Rawat" w:date="2024-09-01T14:24:00Z">
              <w:rPr>
                <w:sz w:val="20"/>
              </w:rPr>
            </w:rPrChange>
          </w:rPr>
          <w:delText>provided at the time</w:delText>
        </w:r>
        <w:r w:rsidRPr="00DD122E" w:rsidDel="00DD122E">
          <w:rPr>
            <w:spacing w:val="-1"/>
            <w:sz w:val="20"/>
            <w:highlight w:val="cyan"/>
            <w:rPrChange w:id="754" w:author="Davender Singh Rawat" w:date="2024-09-01T14:24:00Z">
              <w:rPr>
                <w:spacing w:val="-1"/>
                <w:sz w:val="20"/>
              </w:rPr>
            </w:rPrChange>
          </w:rPr>
          <w:delText xml:space="preserve"> </w:delText>
        </w:r>
        <w:r w:rsidRPr="00DD122E" w:rsidDel="00DD122E">
          <w:rPr>
            <w:sz w:val="20"/>
            <w:highlight w:val="cyan"/>
            <w:rPrChange w:id="755" w:author="Davender Singh Rawat" w:date="2024-09-01T14:24:00Z">
              <w:rPr>
                <w:sz w:val="20"/>
              </w:rPr>
            </w:rPrChange>
          </w:rPr>
          <w:delText>of</w:delText>
        </w:r>
        <w:r w:rsidRPr="00DD122E" w:rsidDel="00DD122E">
          <w:rPr>
            <w:spacing w:val="-2"/>
            <w:sz w:val="20"/>
            <w:highlight w:val="cyan"/>
            <w:rPrChange w:id="756" w:author="Davender Singh Rawat" w:date="2024-09-01T14:24:00Z">
              <w:rPr>
                <w:spacing w:val="-2"/>
                <w:sz w:val="20"/>
              </w:rPr>
            </w:rPrChange>
          </w:rPr>
          <w:delText xml:space="preserve"> </w:delText>
        </w:r>
        <w:r w:rsidRPr="00DD122E" w:rsidDel="00DD122E">
          <w:rPr>
            <w:sz w:val="20"/>
            <w:highlight w:val="cyan"/>
            <w:rPrChange w:id="757" w:author="Davender Singh Rawat" w:date="2024-09-01T14:24:00Z">
              <w:rPr>
                <w:sz w:val="20"/>
              </w:rPr>
            </w:rPrChange>
          </w:rPr>
          <w:delText>the notification</w:delText>
        </w:r>
        <w:r w:rsidRPr="00DD122E" w:rsidDel="00DD122E">
          <w:rPr>
            <w:spacing w:val="-2"/>
            <w:sz w:val="20"/>
            <w:highlight w:val="cyan"/>
            <w:rPrChange w:id="758" w:author="Davender Singh Rawat" w:date="2024-09-01T14:24:00Z">
              <w:rPr>
                <w:spacing w:val="-2"/>
                <w:sz w:val="20"/>
              </w:rPr>
            </w:rPrChange>
          </w:rPr>
          <w:delText xml:space="preserve"> </w:delText>
        </w:r>
        <w:r w:rsidRPr="00DD122E" w:rsidDel="00DD122E">
          <w:rPr>
            <w:sz w:val="20"/>
            <w:highlight w:val="cyan"/>
            <w:rPrChange w:id="759" w:author="Davender Singh Rawat" w:date="2024-09-01T14:24:00Z">
              <w:rPr>
                <w:sz w:val="20"/>
              </w:rPr>
            </w:rPrChange>
          </w:rPr>
          <w:delText>of</w:delText>
        </w:r>
        <w:r w:rsidRPr="00DD122E" w:rsidDel="00DD122E">
          <w:rPr>
            <w:spacing w:val="-2"/>
            <w:sz w:val="20"/>
            <w:highlight w:val="cyan"/>
            <w:rPrChange w:id="760" w:author="Davender Singh Rawat" w:date="2024-09-01T14:24:00Z">
              <w:rPr>
                <w:spacing w:val="-2"/>
                <w:sz w:val="20"/>
              </w:rPr>
            </w:rPrChange>
          </w:rPr>
          <w:delText xml:space="preserve"> </w:delText>
        </w:r>
        <w:r w:rsidRPr="00DD122E" w:rsidDel="00DD122E">
          <w:rPr>
            <w:sz w:val="20"/>
            <w:highlight w:val="cyan"/>
            <w:rPrChange w:id="761" w:author="Davender Singh Rawat" w:date="2024-09-01T14:24:00Z">
              <w:rPr>
                <w:sz w:val="20"/>
              </w:rPr>
            </w:rPrChange>
          </w:rPr>
          <w:delText>HAPS.</w:delText>
        </w:r>
        <w:r w:rsidRPr="00DD122E" w:rsidDel="00DD122E">
          <w:rPr>
            <w:spacing w:val="17"/>
            <w:sz w:val="20"/>
            <w:highlight w:val="cyan"/>
            <w:rPrChange w:id="762" w:author="Davender Singh Rawat" w:date="2024-09-01T14:24:00Z">
              <w:rPr>
                <w:spacing w:val="17"/>
                <w:sz w:val="20"/>
              </w:rPr>
            </w:rPrChange>
          </w:rPr>
          <w:delText xml:space="preserve"> </w:delText>
        </w:r>
        <w:r w:rsidRPr="00DD122E" w:rsidDel="00DD122E">
          <w:rPr>
            <w:sz w:val="16"/>
            <w:highlight w:val="cyan"/>
            <w:rPrChange w:id="763" w:author="Davender Singh Rawat" w:date="2024-09-01T14:24:00Z">
              <w:rPr>
                <w:sz w:val="16"/>
              </w:rPr>
            </w:rPrChange>
          </w:rPr>
          <w:delText>(WRC-19)</w:delText>
        </w:r>
      </w:del>
    </w:p>
    <w:p w14:paraId="19FB9388" w14:textId="77777777" w:rsidR="00D90295" w:rsidRPr="00AE0CB2" w:rsidRDefault="00582921">
      <w:pPr>
        <w:pStyle w:val="ListParagraph"/>
        <w:numPr>
          <w:ilvl w:val="1"/>
          <w:numId w:val="24"/>
        </w:numPr>
        <w:tabs>
          <w:tab w:val="left" w:pos="1433"/>
          <w:tab w:val="left" w:pos="1434"/>
        </w:tabs>
        <w:ind w:left="1433" w:hanging="1134"/>
        <w:rPr>
          <w:sz w:val="20"/>
        </w:rPr>
      </w:pPr>
      <w:r w:rsidRPr="00AE0CB2">
        <w:rPr>
          <w:sz w:val="20"/>
        </w:rPr>
        <w:t>Not</w:t>
      </w:r>
      <w:r w:rsidRPr="00AE0CB2">
        <w:rPr>
          <w:spacing w:val="-2"/>
          <w:sz w:val="20"/>
        </w:rPr>
        <w:t xml:space="preserve"> </w:t>
      </w:r>
      <w:r w:rsidRPr="00AE0CB2">
        <w:rPr>
          <w:sz w:val="20"/>
        </w:rPr>
        <w:t>used.</w:t>
      </w:r>
    </w:p>
    <w:p w14:paraId="635785EC" w14:textId="39AE0520" w:rsidR="00D90295" w:rsidRPr="00AE0CB2" w:rsidRDefault="00582921">
      <w:pPr>
        <w:pStyle w:val="BodyText"/>
        <w:tabs>
          <w:tab w:val="left" w:pos="1433"/>
        </w:tabs>
        <w:spacing w:line="242" w:lineRule="auto"/>
        <w:ind w:right="659"/>
        <w:rPr>
          <w:sz w:val="16"/>
        </w:rPr>
      </w:pPr>
      <w:r w:rsidRPr="00AE0CB2">
        <w:rPr>
          <w:b/>
        </w:rPr>
        <w:t>5.389A</w:t>
      </w:r>
      <w:r w:rsidRPr="00AE0CB2">
        <w:rPr>
          <w:b/>
        </w:rPr>
        <w:tab/>
      </w:r>
      <w:r w:rsidRPr="00AE0CB2">
        <w:t xml:space="preserve">The use of the </w:t>
      </w:r>
      <w:ins w:id="764" w:author="Davender Singh Rawat" w:date="2024-09-01T14:26:00Z">
        <w:r w:rsidR="00EA321C" w:rsidRPr="00EA321C">
          <w:rPr>
            <w:highlight w:val="yellow"/>
            <w:rPrChange w:id="765" w:author="Davender Singh Rawat" w:date="2024-09-01T14:26:00Z">
              <w:rPr/>
            </w:rPrChange>
          </w:rPr>
          <w:t>frequency</w:t>
        </w:r>
        <w:r w:rsidR="00EA321C">
          <w:t xml:space="preserve"> </w:t>
        </w:r>
      </w:ins>
      <w:r w:rsidRPr="00AE0CB2">
        <w:t>bands 1 980-2 010 MHz and 2 170-2 200 MHz by the mobile-satellite service is subject</w:t>
      </w:r>
      <w:r w:rsidRPr="00965695">
        <w:rPr>
          <w:rPrChange w:id="766" w:author="Davender Singh Rawat" w:date="2024-09-01T14:29:00Z">
            <w:rPr>
              <w:spacing w:val="-47"/>
            </w:rPr>
          </w:rPrChange>
        </w:rPr>
        <w:t xml:space="preserve"> </w:t>
      </w:r>
      <w:r w:rsidRPr="00AE0CB2">
        <w:t>to coordination</w:t>
      </w:r>
      <w:r w:rsidRPr="00AE0CB2">
        <w:rPr>
          <w:spacing w:val="-2"/>
        </w:rPr>
        <w:t xml:space="preserve"> </w:t>
      </w:r>
      <w:r w:rsidRPr="00AE0CB2">
        <w:t>under No.</w:t>
      </w:r>
      <w:r w:rsidRPr="00AE0CB2">
        <w:rPr>
          <w:spacing w:val="2"/>
        </w:rPr>
        <w:t xml:space="preserve"> </w:t>
      </w:r>
      <w:r w:rsidRPr="009D1AC8">
        <w:rPr>
          <w:b/>
          <w:bCs/>
          <w:rPrChange w:id="767" w:author="Davender Singh Rawat" w:date="2024-09-01T14:27:00Z">
            <w:rPr/>
          </w:rPrChange>
        </w:rPr>
        <w:t>9.11A</w:t>
      </w:r>
      <w:r w:rsidRPr="00AE0CB2">
        <w:rPr>
          <w:spacing w:val="-3"/>
        </w:rPr>
        <w:t xml:space="preserve"> </w:t>
      </w:r>
      <w:r w:rsidRPr="00AE0CB2">
        <w:t>and to the</w:t>
      </w:r>
      <w:r w:rsidRPr="00AE0CB2">
        <w:rPr>
          <w:spacing w:val="-1"/>
        </w:rPr>
        <w:t xml:space="preserve"> </w:t>
      </w:r>
      <w:r w:rsidRPr="00AE0CB2">
        <w:t>provisions</w:t>
      </w:r>
      <w:r w:rsidRPr="00AE0CB2">
        <w:rPr>
          <w:spacing w:val="-2"/>
        </w:rPr>
        <w:t xml:space="preserve"> </w:t>
      </w:r>
      <w:r w:rsidRPr="00AE0CB2">
        <w:t>of</w:t>
      </w:r>
      <w:r w:rsidRPr="00AE0CB2">
        <w:rPr>
          <w:spacing w:val="-2"/>
        </w:rPr>
        <w:t xml:space="preserve"> </w:t>
      </w:r>
      <w:r w:rsidRPr="00AE0CB2">
        <w:t>Resolution</w:t>
      </w:r>
      <w:r w:rsidRPr="00AE0CB2">
        <w:rPr>
          <w:spacing w:val="1"/>
        </w:rPr>
        <w:t xml:space="preserve"> </w:t>
      </w:r>
      <w:r w:rsidRPr="00AE0CB2">
        <w:rPr>
          <w:b/>
        </w:rPr>
        <w:t>716 (</w:t>
      </w:r>
      <w:r w:rsidRPr="009D1AC8">
        <w:rPr>
          <w:b/>
          <w:highlight w:val="yellow"/>
          <w:rPrChange w:id="768" w:author="Davender Singh Rawat" w:date="2024-09-01T14:27:00Z">
            <w:rPr>
              <w:b/>
            </w:rPr>
          </w:rPrChange>
        </w:rPr>
        <w:t>Rev.WRC-</w:t>
      </w:r>
      <w:del w:id="769" w:author="Davender Singh Rawat" w:date="2024-09-01T14:27:00Z">
        <w:r w:rsidRPr="009D1AC8" w:rsidDel="009D1AC8">
          <w:rPr>
            <w:b/>
            <w:highlight w:val="yellow"/>
            <w:rPrChange w:id="770" w:author="Davender Singh Rawat" w:date="2024-09-01T14:27:00Z">
              <w:rPr>
                <w:b/>
              </w:rPr>
            </w:rPrChange>
          </w:rPr>
          <w:delText>2000</w:delText>
        </w:r>
      </w:del>
      <w:ins w:id="771" w:author="Davender Singh Rawat" w:date="2024-09-01T14:27:00Z">
        <w:r w:rsidR="009D1AC8" w:rsidRPr="009D1AC8">
          <w:rPr>
            <w:b/>
            <w:highlight w:val="yellow"/>
            <w:rPrChange w:id="772" w:author="Davender Singh Rawat" w:date="2024-09-01T14:27:00Z">
              <w:rPr>
                <w:b/>
              </w:rPr>
            </w:rPrChange>
          </w:rPr>
          <w:t>23</w:t>
        </w:r>
      </w:ins>
      <w:r w:rsidRPr="00AE0CB2">
        <w:rPr>
          <w:b/>
        </w:rPr>
        <w:t>)</w:t>
      </w:r>
      <w:del w:id="773" w:author="Davender Singh Rawat" w:date="2024-09-01T14:27:00Z">
        <w:r w:rsidRPr="00AE0CB2" w:rsidDel="009D1AC8">
          <w:rPr>
            <w:position w:val="6"/>
            <w:sz w:val="18"/>
          </w:rPr>
          <w:delText>**</w:delText>
        </w:r>
      </w:del>
      <w:r w:rsidRPr="00AE0CB2">
        <w:t>.</w:t>
      </w:r>
      <w:r w:rsidRPr="00AE0CB2">
        <w:rPr>
          <w:spacing w:val="1"/>
        </w:rPr>
        <w:t xml:space="preserve"> </w:t>
      </w:r>
      <w:r w:rsidRPr="00AE0CB2">
        <w:rPr>
          <w:sz w:val="16"/>
        </w:rPr>
        <w:t>(</w:t>
      </w:r>
      <w:r w:rsidRPr="009D1AC8">
        <w:rPr>
          <w:sz w:val="16"/>
          <w:highlight w:val="yellow"/>
          <w:rPrChange w:id="774" w:author="Davender Singh Rawat" w:date="2024-09-01T14:27:00Z">
            <w:rPr>
              <w:sz w:val="16"/>
            </w:rPr>
          </w:rPrChange>
        </w:rPr>
        <w:t>WRC-</w:t>
      </w:r>
      <w:del w:id="775" w:author="Davender Singh Rawat" w:date="2024-09-01T14:27:00Z">
        <w:r w:rsidRPr="009D1AC8" w:rsidDel="009D1AC8">
          <w:rPr>
            <w:sz w:val="16"/>
            <w:highlight w:val="yellow"/>
            <w:rPrChange w:id="776" w:author="Davender Singh Rawat" w:date="2024-09-01T14:27:00Z">
              <w:rPr>
                <w:sz w:val="16"/>
              </w:rPr>
            </w:rPrChange>
          </w:rPr>
          <w:delText>07</w:delText>
        </w:r>
      </w:del>
      <w:ins w:id="777" w:author="Davender Singh Rawat" w:date="2024-09-01T14:27:00Z">
        <w:r w:rsidR="009D1AC8" w:rsidRPr="009D1AC8">
          <w:rPr>
            <w:sz w:val="16"/>
            <w:highlight w:val="yellow"/>
            <w:rPrChange w:id="778" w:author="Davender Singh Rawat" w:date="2024-09-01T14:27:00Z">
              <w:rPr>
                <w:sz w:val="16"/>
              </w:rPr>
            </w:rPrChange>
          </w:rPr>
          <w:t>23</w:t>
        </w:r>
      </w:ins>
      <w:r w:rsidRPr="00AE0CB2">
        <w:rPr>
          <w:sz w:val="16"/>
        </w:rPr>
        <w:t>)</w:t>
      </w:r>
    </w:p>
    <w:p w14:paraId="2FB98D72" w14:textId="77777777" w:rsidR="00D90295" w:rsidRPr="00AE0CB2" w:rsidRDefault="00582921">
      <w:pPr>
        <w:pStyle w:val="BodyText"/>
        <w:tabs>
          <w:tab w:val="left" w:pos="1433"/>
        </w:tabs>
        <w:spacing w:before="78"/>
        <w:ind w:right="660"/>
        <w:rPr>
          <w:sz w:val="16"/>
        </w:rPr>
      </w:pPr>
      <w:r w:rsidRPr="00AE0CB2">
        <w:rPr>
          <w:b/>
        </w:rPr>
        <w:t>5.389B</w:t>
      </w:r>
      <w:r w:rsidRPr="00AE0CB2">
        <w:rPr>
          <w:b/>
        </w:rPr>
        <w:tab/>
      </w:r>
      <w:r w:rsidRPr="00AE0CB2">
        <w:t>The</w:t>
      </w:r>
      <w:r w:rsidRPr="00AE0CB2">
        <w:rPr>
          <w:spacing w:val="-5"/>
        </w:rPr>
        <w:t xml:space="preserve"> </w:t>
      </w:r>
      <w:r w:rsidRPr="00AE0CB2">
        <w:t>use</w:t>
      </w:r>
      <w:r w:rsidRPr="00AE0CB2">
        <w:rPr>
          <w:spacing w:val="-4"/>
        </w:rPr>
        <w:t xml:space="preserve"> </w:t>
      </w:r>
      <w:r w:rsidRPr="00AE0CB2">
        <w:t>of</w:t>
      </w:r>
      <w:r w:rsidRPr="00AE0CB2">
        <w:rPr>
          <w:spacing w:val="-6"/>
        </w:rPr>
        <w:t xml:space="preserve"> </w:t>
      </w:r>
      <w:r w:rsidRPr="00AE0CB2">
        <w:t>the</w:t>
      </w:r>
      <w:r w:rsidRPr="00AE0CB2">
        <w:rPr>
          <w:spacing w:val="-5"/>
        </w:rPr>
        <w:t xml:space="preserve"> </w:t>
      </w:r>
      <w:r w:rsidRPr="00AE0CB2">
        <w:t>frequency</w:t>
      </w:r>
      <w:r w:rsidRPr="00AE0CB2">
        <w:rPr>
          <w:spacing w:val="-8"/>
        </w:rPr>
        <w:t xml:space="preserve"> </w:t>
      </w:r>
      <w:r w:rsidRPr="00AE0CB2">
        <w:t>band</w:t>
      </w:r>
      <w:r w:rsidRPr="00AE0CB2">
        <w:rPr>
          <w:spacing w:val="-2"/>
        </w:rPr>
        <w:t xml:space="preserve"> </w:t>
      </w:r>
      <w:r w:rsidRPr="00AE0CB2">
        <w:t>1</w:t>
      </w:r>
      <w:r w:rsidRPr="00AE0CB2">
        <w:rPr>
          <w:spacing w:val="1"/>
        </w:rPr>
        <w:t xml:space="preserve"> </w:t>
      </w:r>
      <w:r w:rsidRPr="00AE0CB2">
        <w:t>980-1</w:t>
      </w:r>
      <w:r w:rsidRPr="00AE0CB2">
        <w:rPr>
          <w:spacing w:val="-1"/>
        </w:rPr>
        <w:t xml:space="preserve"> </w:t>
      </w:r>
      <w:r w:rsidRPr="00AE0CB2">
        <w:t>990</w:t>
      </w:r>
      <w:r w:rsidRPr="00AE0CB2">
        <w:rPr>
          <w:spacing w:val="-3"/>
        </w:rPr>
        <w:t xml:space="preserve"> </w:t>
      </w:r>
      <w:r w:rsidRPr="00AE0CB2">
        <w:t>MHz</w:t>
      </w:r>
      <w:r w:rsidRPr="00AE0CB2">
        <w:rPr>
          <w:spacing w:val="-5"/>
        </w:rPr>
        <w:t xml:space="preserve"> </w:t>
      </w:r>
      <w:r w:rsidRPr="00AE0CB2">
        <w:t>by</w:t>
      </w:r>
      <w:r w:rsidRPr="00AE0CB2">
        <w:rPr>
          <w:spacing w:val="-8"/>
        </w:rPr>
        <w:t xml:space="preserve"> </w:t>
      </w:r>
      <w:r w:rsidRPr="00AE0CB2">
        <w:t>the</w:t>
      </w:r>
      <w:r w:rsidRPr="00AE0CB2">
        <w:rPr>
          <w:spacing w:val="-2"/>
        </w:rPr>
        <w:t xml:space="preserve"> </w:t>
      </w:r>
      <w:r w:rsidRPr="00AE0CB2">
        <w:t>mobile-satellite</w:t>
      </w:r>
      <w:r w:rsidRPr="00AE0CB2">
        <w:rPr>
          <w:spacing w:val="-5"/>
        </w:rPr>
        <w:t xml:space="preserve"> </w:t>
      </w:r>
      <w:r w:rsidRPr="00AE0CB2">
        <w:t>service</w:t>
      </w:r>
      <w:r w:rsidRPr="00AE0CB2">
        <w:rPr>
          <w:spacing w:val="-5"/>
        </w:rPr>
        <w:t xml:space="preserve"> </w:t>
      </w:r>
      <w:r w:rsidRPr="00AE0CB2">
        <w:t>shall</w:t>
      </w:r>
      <w:r w:rsidRPr="00AE0CB2">
        <w:rPr>
          <w:spacing w:val="-4"/>
        </w:rPr>
        <w:t xml:space="preserve"> </w:t>
      </w:r>
      <w:r w:rsidRPr="00AE0CB2">
        <w:t>not</w:t>
      </w:r>
      <w:r w:rsidRPr="00AE0CB2">
        <w:rPr>
          <w:spacing w:val="-6"/>
        </w:rPr>
        <w:t xml:space="preserve"> </w:t>
      </w:r>
      <w:r w:rsidRPr="00AE0CB2">
        <w:t>cause</w:t>
      </w:r>
      <w:r w:rsidRPr="00AE0CB2">
        <w:rPr>
          <w:spacing w:val="-4"/>
        </w:rPr>
        <w:t xml:space="preserve"> </w:t>
      </w:r>
      <w:r w:rsidRPr="00AE0CB2">
        <w:t>harmful</w:t>
      </w:r>
      <w:r w:rsidRPr="00AE0CB2">
        <w:rPr>
          <w:spacing w:val="-48"/>
        </w:rPr>
        <w:t xml:space="preserve"> </w:t>
      </w:r>
      <w:r w:rsidRPr="00AE0CB2">
        <w:t>interference to or constrain the development of the fixed and mobile services in Argentina, Brazil, Canada, Chile,</w:t>
      </w:r>
      <w:r w:rsidRPr="00AE0CB2">
        <w:rPr>
          <w:spacing w:val="1"/>
        </w:rPr>
        <w:t xml:space="preserve"> </w:t>
      </w:r>
      <w:r w:rsidRPr="00AE0CB2">
        <w:t>Ecuador, the United States, Honduras, Jamaica, Mexico, Paraguay, Peru, Suriname, Trinidad and Tobago, Uruguay</w:t>
      </w:r>
      <w:r w:rsidRPr="00AE0CB2">
        <w:rPr>
          <w:spacing w:val="1"/>
        </w:rPr>
        <w:t xml:space="preserve"> </w:t>
      </w:r>
      <w:r w:rsidRPr="00AE0CB2">
        <w:t>and Venezuela.</w:t>
      </w:r>
      <w:r w:rsidRPr="00AE0CB2">
        <w:rPr>
          <w:spacing w:val="47"/>
        </w:rPr>
        <w:t xml:space="preserve"> </w:t>
      </w:r>
      <w:r w:rsidRPr="00AE0CB2">
        <w:rPr>
          <w:sz w:val="16"/>
        </w:rPr>
        <w:t>(WRC-19)</w:t>
      </w:r>
    </w:p>
    <w:p w14:paraId="7C7418AA" w14:textId="4701B454" w:rsidR="00D90295" w:rsidRPr="00AE0CB2" w:rsidRDefault="00582921">
      <w:pPr>
        <w:pStyle w:val="BodyText"/>
        <w:tabs>
          <w:tab w:val="left" w:pos="1433"/>
        </w:tabs>
        <w:spacing w:before="78"/>
        <w:ind w:right="659"/>
        <w:rPr>
          <w:sz w:val="16"/>
        </w:rPr>
      </w:pPr>
      <w:r w:rsidRPr="00AE0CB2">
        <w:rPr>
          <w:b/>
        </w:rPr>
        <w:t>5.389C</w:t>
      </w:r>
      <w:r w:rsidRPr="00AE0CB2">
        <w:rPr>
          <w:b/>
        </w:rPr>
        <w:tab/>
      </w:r>
      <w:r w:rsidRPr="00AE0CB2">
        <w:rPr>
          <w:w w:val="95"/>
        </w:rPr>
        <w:t xml:space="preserve">The use of the </w:t>
      </w:r>
      <w:ins w:id="779" w:author="Davender Singh Rawat" w:date="2024-09-01T14:27:00Z">
        <w:r w:rsidR="00965695" w:rsidRPr="00965695">
          <w:rPr>
            <w:w w:val="95"/>
            <w:highlight w:val="yellow"/>
            <w:rPrChange w:id="780" w:author="Davender Singh Rawat" w:date="2024-09-01T14:27:00Z">
              <w:rPr>
                <w:w w:val="95"/>
              </w:rPr>
            </w:rPrChange>
          </w:rPr>
          <w:t>frequency</w:t>
        </w:r>
        <w:r w:rsidR="00965695">
          <w:rPr>
            <w:w w:val="95"/>
          </w:rPr>
          <w:t xml:space="preserve"> </w:t>
        </w:r>
      </w:ins>
      <w:r w:rsidRPr="00AE0CB2">
        <w:rPr>
          <w:w w:val="95"/>
        </w:rPr>
        <w:t>bands 2</w:t>
      </w:r>
      <w:r w:rsidRPr="00AE0CB2">
        <w:rPr>
          <w:spacing w:val="1"/>
          <w:w w:val="95"/>
        </w:rPr>
        <w:t xml:space="preserve"> </w:t>
      </w:r>
      <w:r w:rsidRPr="00AE0CB2">
        <w:rPr>
          <w:w w:val="95"/>
        </w:rPr>
        <w:t>010-2</w:t>
      </w:r>
      <w:r w:rsidRPr="00AE0CB2">
        <w:rPr>
          <w:spacing w:val="45"/>
        </w:rPr>
        <w:t xml:space="preserve"> </w:t>
      </w:r>
      <w:r w:rsidRPr="00AE0CB2">
        <w:rPr>
          <w:w w:val="95"/>
        </w:rPr>
        <w:t>025 MHz and 2</w:t>
      </w:r>
      <w:r w:rsidRPr="00AE0CB2">
        <w:rPr>
          <w:spacing w:val="45"/>
        </w:rPr>
        <w:t xml:space="preserve"> </w:t>
      </w:r>
      <w:r w:rsidRPr="00AE0CB2">
        <w:rPr>
          <w:w w:val="95"/>
        </w:rPr>
        <w:t>160-2</w:t>
      </w:r>
      <w:r w:rsidRPr="00AE0CB2">
        <w:rPr>
          <w:spacing w:val="45"/>
        </w:rPr>
        <w:t xml:space="preserve"> </w:t>
      </w:r>
      <w:r w:rsidRPr="00AE0CB2">
        <w:rPr>
          <w:w w:val="95"/>
        </w:rPr>
        <w:t>170 MHz in Region 2 by the mobile-satellite service</w:t>
      </w:r>
      <w:r w:rsidRPr="00AE0CB2">
        <w:rPr>
          <w:spacing w:val="1"/>
          <w:w w:val="95"/>
        </w:rPr>
        <w:t xml:space="preserve"> </w:t>
      </w:r>
      <w:r w:rsidRPr="00AE0CB2">
        <w:t>is</w:t>
      </w:r>
      <w:r w:rsidRPr="00AE0CB2">
        <w:rPr>
          <w:spacing w:val="-3"/>
        </w:rPr>
        <w:t xml:space="preserve"> </w:t>
      </w:r>
      <w:r w:rsidRPr="00AE0CB2">
        <w:t>subject</w:t>
      </w:r>
      <w:r w:rsidRPr="00AE0CB2">
        <w:rPr>
          <w:spacing w:val="-1"/>
        </w:rPr>
        <w:t xml:space="preserve"> </w:t>
      </w:r>
      <w:r w:rsidRPr="00AE0CB2">
        <w:t>to</w:t>
      </w:r>
      <w:r w:rsidRPr="00AE0CB2">
        <w:rPr>
          <w:spacing w:val="-1"/>
        </w:rPr>
        <w:t xml:space="preserve"> </w:t>
      </w:r>
      <w:r w:rsidRPr="00AE0CB2">
        <w:t>coordination</w:t>
      </w:r>
      <w:r w:rsidRPr="00AE0CB2">
        <w:rPr>
          <w:spacing w:val="-2"/>
        </w:rPr>
        <w:t xml:space="preserve"> </w:t>
      </w:r>
      <w:r w:rsidRPr="00AE0CB2">
        <w:t>under</w:t>
      </w:r>
      <w:r w:rsidRPr="00AE0CB2">
        <w:rPr>
          <w:spacing w:val="-2"/>
        </w:rPr>
        <w:t xml:space="preserve"> </w:t>
      </w:r>
      <w:r w:rsidRPr="00AE0CB2">
        <w:t>No</w:t>
      </w:r>
      <w:r w:rsidRPr="00965695">
        <w:t>.</w:t>
      </w:r>
      <w:r w:rsidRPr="00965695">
        <w:rPr>
          <w:spacing w:val="3"/>
        </w:rPr>
        <w:t xml:space="preserve"> </w:t>
      </w:r>
      <w:r w:rsidRPr="00965695">
        <w:rPr>
          <w:b/>
          <w:bCs/>
          <w:rPrChange w:id="781" w:author="Davender Singh Rawat" w:date="2024-09-01T14:28:00Z">
            <w:rPr/>
          </w:rPrChange>
        </w:rPr>
        <w:t>9.11A</w:t>
      </w:r>
      <w:r w:rsidRPr="00965695">
        <w:rPr>
          <w:rPrChange w:id="782" w:author="Davender Singh Rawat" w:date="2024-09-01T14:28:00Z">
            <w:rPr>
              <w:spacing w:val="-4"/>
            </w:rPr>
          </w:rPrChange>
        </w:rPr>
        <w:t xml:space="preserve"> </w:t>
      </w:r>
      <w:r w:rsidRPr="00AE0CB2">
        <w:t>and to</w:t>
      </w:r>
      <w:r w:rsidRPr="00AE0CB2">
        <w:rPr>
          <w:spacing w:val="-1"/>
        </w:rPr>
        <w:t xml:space="preserve"> </w:t>
      </w:r>
      <w:r w:rsidRPr="00AE0CB2">
        <w:t>the</w:t>
      </w:r>
      <w:r w:rsidRPr="00AE0CB2">
        <w:rPr>
          <w:spacing w:val="-1"/>
        </w:rPr>
        <w:t xml:space="preserve"> </w:t>
      </w:r>
      <w:r w:rsidRPr="00AE0CB2">
        <w:t>provisions</w:t>
      </w:r>
      <w:r w:rsidRPr="00AE0CB2">
        <w:rPr>
          <w:spacing w:val="-3"/>
        </w:rPr>
        <w:t xml:space="preserve"> </w:t>
      </w:r>
      <w:r w:rsidRPr="00AE0CB2">
        <w:t>of</w:t>
      </w:r>
      <w:r w:rsidRPr="00AE0CB2">
        <w:rPr>
          <w:spacing w:val="-3"/>
        </w:rPr>
        <w:t xml:space="preserve"> </w:t>
      </w:r>
      <w:r w:rsidRPr="00AE0CB2">
        <w:t xml:space="preserve">Resolution </w:t>
      </w:r>
      <w:r w:rsidRPr="00AE0CB2">
        <w:rPr>
          <w:b/>
        </w:rPr>
        <w:t>716 (Rev.</w:t>
      </w:r>
      <w:r w:rsidRPr="00965695">
        <w:rPr>
          <w:b/>
          <w:highlight w:val="yellow"/>
          <w:rPrChange w:id="783" w:author="Davender Singh Rawat" w:date="2024-09-01T14:29:00Z">
            <w:rPr>
              <w:b/>
            </w:rPr>
          </w:rPrChange>
        </w:rPr>
        <w:t>WRC-</w:t>
      </w:r>
      <w:del w:id="784" w:author="Davender Singh Rawat" w:date="2024-09-01T14:28:00Z">
        <w:r w:rsidRPr="00965695" w:rsidDel="00965695">
          <w:rPr>
            <w:b/>
            <w:highlight w:val="yellow"/>
            <w:rPrChange w:id="785" w:author="Davender Singh Rawat" w:date="2024-09-01T14:29:00Z">
              <w:rPr>
                <w:b/>
              </w:rPr>
            </w:rPrChange>
          </w:rPr>
          <w:delText>2000</w:delText>
        </w:r>
      </w:del>
      <w:ins w:id="786" w:author="Davender Singh Rawat" w:date="2024-09-01T14:28:00Z">
        <w:r w:rsidR="00965695" w:rsidRPr="00965695">
          <w:rPr>
            <w:b/>
            <w:highlight w:val="yellow"/>
            <w:rPrChange w:id="787" w:author="Davender Singh Rawat" w:date="2024-09-01T14:29:00Z">
              <w:rPr>
                <w:b/>
              </w:rPr>
            </w:rPrChange>
          </w:rPr>
          <w:t>23</w:t>
        </w:r>
      </w:ins>
      <w:r w:rsidRPr="00AE0CB2">
        <w:rPr>
          <w:b/>
        </w:rPr>
        <w:t>)</w:t>
      </w:r>
      <w:del w:id="788" w:author="Davender Singh Rawat" w:date="2024-09-01T14:28:00Z">
        <w:r w:rsidRPr="00AE0CB2" w:rsidDel="00965695">
          <w:rPr>
            <w:position w:val="6"/>
            <w:sz w:val="18"/>
          </w:rPr>
          <w:delText>**</w:delText>
        </w:r>
      </w:del>
      <w:r w:rsidRPr="00AE0CB2">
        <w:t>.</w:t>
      </w:r>
      <w:r w:rsidRPr="00AE0CB2">
        <w:rPr>
          <w:spacing w:val="9"/>
        </w:rPr>
        <w:t xml:space="preserve"> </w:t>
      </w:r>
      <w:r w:rsidRPr="00AE0CB2">
        <w:rPr>
          <w:sz w:val="16"/>
        </w:rPr>
        <w:t>(</w:t>
      </w:r>
      <w:r w:rsidRPr="00965695">
        <w:rPr>
          <w:sz w:val="16"/>
          <w:highlight w:val="yellow"/>
          <w:rPrChange w:id="789" w:author="Davender Singh Rawat" w:date="2024-09-01T14:28:00Z">
            <w:rPr>
              <w:sz w:val="16"/>
            </w:rPr>
          </w:rPrChange>
        </w:rPr>
        <w:t>WRC-</w:t>
      </w:r>
      <w:del w:id="790" w:author="Davender Singh Rawat" w:date="2024-09-01T14:28:00Z">
        <w:r w:rsidRPr="00965695" w:rsidDel="00965695">
          <w:rPr>
            <w:sz w:val="16"/>
            <w:highlight w:val="yellow"/>
            <w:rPrChange w:id="791" w:author="Davender Singh Rawat" w:date="2024-09-01T14:28:00Z">
              <w:rPr>
                <w:sz w:val="16"/>
              </w:rPr>
            </w:rPrChange>
          </w:rPr>
          <w:delText>07</w:delText>
        </w:r>
      </w:del>
      <w:ins w:id="792" w:author="Davender Singh Rawat" w:date="2024-09-01T14:28:00Z">
        <w:r w:rsidR="00965695" w:rsidRPr="00965695">
          <w:rPr>
            <w:sz w:val="16"/>
            <w:highlight w:val="yellow"/>
            <w:rPrChange w:id="793" w:author="Davender Singh Rawat" w:date="2024-09-01T14:28:00Z">
              <w:rPr>
                <w:sz w:val="16"/>
              </w:rPr>
            </w:rPrChange>
          </w:rPr>
          <w:t>23</w:t>
        </w:r>
      </w:ins>
      <w:r w:rsidRPr="00AE0CB2">
        <w:rPr>
          <w:sz w:val="16"/>
        </w:rPr>
        <w:t>)</w:t>
      </w:r>
    </w:p>
    <w:p w14:paraId="0CE33230" w14:textId="77777777" w:rsidR="00D90295" w:rsidRPr="00AE0CB2" w:rsidRDefault="00582921">
      <w:pPr>
        <w:tabs>
          <w:tab w:val="left" w:pos="1433"/>
        </w:tabs>
        <w:spacing w:before="80"/>
        <w:ind w:left="300"/>
        <w:jc w:val="both"/>
        <w:rPr>
          <w:sz w:val="16"/>
        </w:rPr>
      </w:pPr>
      <w:r w:rsidRPr="00AE0CB2">
        <w:rPr>
          <w:b/>
          <w:sz w:val="20"/>
        </w:rPr>
        <w:t>5.389D</w:t>
      </w:r>
      <w:r w:rsidRPr="00AE0CB2">
        <w:rPr>
          <w:b/>
          <w:sz w:val="20"/>
        </w:rPr>
        <w:tab/>
      </w:r>
      <w:r w:rsidRPr="00AE0CB2">
        <w:rPr>
          <w:sz w:val="16"/>
        </w:rPr>
        <w:t>(SUP - WRC-03)</w:t>
      </w:r>
    </w:p>
    <w:p w14:paraId="03091BCE" w14:textId="77777777" w:rsidR="00D90295" w:rsidRPr="00AE0CB2" w:rsidRDefault="00582921">
      <w:pPr>
        <w:pStyle w:val="BodyText"/>
        <w:tabs>
          <w:tab w:val="left" w:pos="1433"/>
        </w:tabs>
        <w:spacing w:before="82"/>
        <w:ind w:right="656"/>
      </w:pPr>
      <w:r w:rsidRPr="00AE0CB2">
        <w:rPr>
          <w:b/>
        </w:rPr>
        <w:t>5.389E</w:t>
      </w:r>
      <w:r w:rsidRPr="00AE0CB2">
        <w:rPr>
          <w:b/>
        </w:rPr>
        <w:tab/>
      </w:r>
      <w:r w:rsidRPr="00AE0CB2">
        <w:rPr>
          <w:w w:val="95"/>
        </w:rPr>
        <w:t>The use of the bands 2 010-2 025 MHz and 2 160-2 170 MHz by the mobile-satellite service in Region 2</w:t>
      </w:r>
      <w:r w:rsidRPr="00AE0CB2">
        <w:rPr>
          <w:spacing w:val="1"/>
          <w:w w:val="95"/>
        </w:rPr>
        <w:t xml:space="preserve"> </w:t>
      </w:r>
      <w:r w:rsidRPr="00AE0CB2">
        <w:t>shall not cause harmful interference to or constrain the development of the fixed and mobile services in Regions 1</w:t>
      </w:r>
      <w:r w:rsidRPr="00AE0CB2">
        <w:rPr>
          <w:spacing w:val="1"/>
        </w:rPr>
        <w:t xml:space="preserve"> </w:t>
      </w:r>
      <w:r w:rsidRPr="00AE0CB2">
        <w:t>and</w:t>
      </w:r>
      <w:r w:rsidRPr="00AE0CB2">
        <w:rPr>
          <w:spacing w:val="1"/>
        </w:rPr>
        <w:t xml:space="preserve"> </w:t>
      </w:r>
      <w:r w:rsidRPr="00AE0CB2">
        <w:t>3.</w:t>
      </w:r>
    </w:p>
    <w:p w14:paraId="0F7C6270" w14:textId="77777777" w:rsidR="00D90295" w:rsidRPr="00AE0CB2" w:rsidRDefault="00582921">
      <w:pPr>
        <w:pStyle w:val="ListParagraph"/>
        <w:numPr>
          <w:ilvl w:val="1"/>
          <w:numId w:val="23"/>
        </w:numPr>
        <w:tabs>
          <w:tab w:val="left" w:pos="754"/>
          <w:tab w:val="left" w:pos="1433"/>
        </w:tabs>
        <w:spacing w:before="78"/>
        <w:ind w:right="659" w:firstLine="0"/>
        <w:rPr>
          <w:sz w:val="16"/>
        </w:rPr>
      </w:pPr>
      <w:r w:rsidRPr="00AE0CB2">
        <w:rPr>
          <w:b/>
          <w:sz w:val="20"/>
        </w:rPr>
        <w:t>F</w:t>
      </w:r>
      <w:r w:rsidRPr="00AE0CB2">
        <w:rPr>
          <w:b/>
          <w:sz w:val="20"/>
        </w:rPr>
        <w:tab/>
      </w:r>
      <w:r w:rsidRPr="00AE0CB2">
        <w:rPr>
          <w:sz w:val="20"/>
        </w:rPr>
        <w:t>In</w:t>
      </w:r>
      <w:r w:rsidRPr="00AE0CB2">
        <w:rPr>
          <w:spacing w:val="-7"/>
          <w:sz w:val="20"/>
        </w:rPr>
        <w:t xml:space="preserve"> </w:t>
      </w:r>
      <w:r w:rsidRPr="00AE0CB2">
        <w:rPr>
          <w:sz w:val="20"/>
        </w:rPr>
        <w:t>Algeria,</w:t>
      </w:r>
      <w:r w:rsidRPr="00AE0CB2">
        <w:rPr>
          <w:spacing w:val="-6"/>
          <w:sz w:val="20"/>
        </w:rPr>
        <w:t xml:space="preserve"> </w:t>
      </w:r>
      <w:r w:rsidRPr="00AE0CB2">
        <w:rPr>
          <w:sz w:val="20"/>
        </w:rPr>
        <w:t>Cape</w:t>
      </w:r>
      <w:r w:rsidRPr="00AE0CB2">
        <w:rPr>
          <w:spacing w:val="-4"/>
          <w:sz w:val="20"/>
        </w:rPr>
        <w:t xml:space="preserve"> </w:t>
      </w:r>
      <w:r w:rsidRPr="00AE0CB2">
        <w:rPr>
          <w:sz w:val="20"/>
        </w:rPr>
        <w:t>Verde,</w:t>
      </w:r>
      <w:r w:rsidRPr="00AE0CB2">
        <w:rPr>
          <w:spacing w:val="-7"/>
          <w:sz w:val="20"/>
        </w:rPr>
        <w:t xml:space="preserve"> </w:t>
      </w:r>
      <w:r w:rsidRPr="00AE0CB2">
        <w:rPr>
          <w:sz w:val="20"/>
        </w:rPr>
        <w:t>Egypt,</w:t>
      </w:r>
      <w:r w:rsidRPr="00AE0CB2">
        <w:rPr>
          <w:spacing w:val="-6"/>
          <w:sz w:val="20"/>
        </w:rPr>
        <w:t xml:space="preserve"> </w:t>
      </w:r>
      <w:r w:rsidRPr="00AE0CB2">
        <w:rPr>
          <w:sz w:val="20"/>
        </w:rPr>
        <w:t>Iran</w:t>
      </w:r>
      <w:r w:rsidRPr="00AE0CB2">
        <w:rPr>
          <w:spacing w:val="-8"/>
          <w:sz w:val="20"/>
        </w:rPr>
        <w:t xml:space="preserve"> </w:t>
      </w:r>
      <w:r w:rsidRPr="00AE0CB2">
        <w:rPr>
          <w:sz w:val="20"/>
        </w:rPr>
        <w:t>(Islamic</w:t>
      </w:r>
      <w:r w:rsidRPr="00AE0CB2">
        <w:rPr>
          <w:spacing w:val="-5"/>
          <w:sz w:val="20"/>
        </w:rPr>
        <w:t xml:space="preserve"> </w:t>
      </w:r>
      <w:r w:rsidRPr="00AE0CB2">
        <w:rPr>
          <w:sz w:val="20"/>
        </w:rPr>
        <w:t>Republic</w:t>
      </w:r>
      <w:r w:rsidRPr="00AE0CB2">
        <w:rPr>
          <w:spacing w:val="-7"/>
          <w:sz w:val="20"/>
        </w:rPr>
        <w:t xml:space="preserve"> </w:t>
      </w:r>
      <w:r w:rsidRPr="00AE0CB2">
        <w:rPr>
          <w:sz w:val="20"/>
        </w:rPr>
        <w:t>of),</w:t>
      </w:r>
      <w:r w:rsidRPr="00AE0CB2">
        <w:rPr>
          <w:spacing w:val="-6"/>
          <w:sz w:val="20"/>
        </w:rPr>
        <w:t xml:space="preserve"> </w:t>
      </w:r>
      <w:r w:rsidRPr="00AE0CB2">
        <w:rPr>
          <w:sz w:val="20"/>
        </w:rPr>
        <w:t>Mali,</w:t>
      </w:r>
      <w:r w:rsidRPr="00AE0CB2">
        <w:rPr>
          <w:spacing w:val="-6"/>
          <w:sz w:val="20"/>
        </w:rPr>
        <w:t xml:space="preserve"> </w:t>
      </w:r>
      <w:r w:rsidRPr="00AE0CB2">
        <w:rPr>
          <w:sz w:val="20"/>
        </w:rPr>
        <w:t>Syrian</w:t>
      </w:r>
      <w:r w:rsidRPr="00AE0CB2">
        <w:rPr>
          <w:spacing w:val="-7"/>
          <w:sz w:val="20"/>
        </w:rPr>
        <w:t xml:space="preserve"> </w:t>
      </w:r>
      <w:r w:rsidRPr="00AE0CB2">
        <w:rPr>
          <w:sz w:val="20"/>
        </w:rPr>
        <w:t>Arab</w:t>
      </w:r>
      <w:r w:rsidRPr="00AE0CB2">
        <w:rPr>
          <w:spacing w:val="-3"/>
          <w:sz w:val="20"/>
        </w:rPr>
        <w:t xml:space="preserve"> </w:t>
      </w:r>
      <w:r w:rsidRPr="00AE0CB2">
        <w:rPr>
          <w:sz w:val="20"/>
        </w:rPr>
        <w:t>Republic</w:t>
      </w:r>
      <w:r w:rsidRPr="00AE0CB2">
        <w:rPr>
          <w:spacing w:val="-7"/>
          <w:sz w:val="20"/>
        </w:rPr>
        <w:t xml:space="preserve"> </w:t>
      </w:r>
      <w:r w:rsidRPr="00AE0CB2">
        <w:rPr>
          <w:sz w:val="20"/>
        </w:rPr>
        <w:t>and</w:t>
      </w:r>
      <w:r w:rsidRPr="00AE0CB2">
        <w:rPr>
          <w:spacing w:val="-4"/>
          <w:sz w:val="20"/>
        </w:rPr>
        <w:t xml:space="preserve"> </w:t>
      </w:r>
      <w:r w:rsidRPr="00AE0CB2">
        <w:rPr>
          <w:sz w:val="20"/>
        </w:rPr>
        <w:t>Tunisia,</w:t>
      </w:r>
      <w:r w:rsidRPr="00AE0CB2">
        <w:rPr>
          <w:spacing w:val="-6"/>
          <w:sz w:val="20"/>
        </w:rPr>
        <w:t xml:space="preserve"> </w:t>
      </w:r>
      <w:r w:rsidRPr="00AE0CB2">
        <w:rPr>
          <w:sz w:val="20"/>
        </w:rPr>
        <w:t>the</w:t>
      </w:r>
      <w:r w:rsidRPr="00AE0CB2">
        <w:rPr>
          <w:spacing w:val="-48"/>
          <w:sz w:val="20"/>
        </w:rPr>
        <w:t xml:space="preserve"> </w:t>
      </w:r>
      <w:r w:rsidRPr="00AE0CB2">
        <w:rPr>
          <w:sz w:val="20"/>
        </w:rPr>
        <w:t>use</w:t>
      </w:r>
      <w:r w:rsidRPr="00AE0CB2">
        <w:rPr>
          <w:spacing w:val="-6"/>
          <w:sz w:val="20"/>
        </w:rPr>
        <w:t xml:space="preserve"> </w:t>
      </w:r>
      <w:r w:rsidRPr="00AE0CB2">
        <w:rPr>
          <w:sz w:val="20"/>
        </w:rPr>
        <w:t>of</w:t>
      </w:r>
      <w:r w:rsidRPr="00AE0CB2">
        <w:rPr>
          <w:spacing w:val="-8"/>
          <w:sz w:val="20"/>
        </w:rPr>
        <w:t xml:space="preserve"> </w:t>
      </w:r>
      <w:r w:rsidRPr="00AE0CB2">
        <w:rPr>
          <w:sz w:val="20"/>
        </w:rPr>
        <w:t>the</w:t>
      </w:r>
      <w:r w:rsidRPr="00AE0CB2">
        <w:rPr>
          <w:spacing w:val="-4"/>
          <w:sz w:val="20"/>
        </w:rPr>
        <w:t xml:space="preserve"> </w:t>
      </w:r>
      <w:r w:rsidRPr="00AE0CB2">
        <w:rPr>
          <w:sz w:val="20"/>
        </w:rPr>
        <w:t>frequency</w:t>
      </w:r>
      <w:r w:rsidRPr="00AE0CB2">
        <w:rPr>
          <w:spacing w:val="-8"/>
          <w:sz w:val="20"/>
        </w:rPr>
        <w:t xml:space="preserve"> </w:t>
      </w:r>
      <w:r w:rsidRPr="00AE0CB2">
        <w:rPr>
          <w:sz w:val="20"/>
        </w:rPr>
        <w:t>bands</w:t>
      </w:r>
      <w:r w:rsidRPr="00AE0CB2">
        <w:rPr>
          <w:spacing w:val="-7"/>
          <w:sz w:val="20"/>
        </w:rPr>
        <w:t xml:space="preserve"> </w:t>
      </w:r>
      <w:r w:rsidRPr="00AE0CB2">
        <w:rPr>
          <w:sz w:val="20"/>
        </w:rPr>
        <w:t>1</w:t>
      </w:r>
      <w:r w:rsidRPr="00AE0CB2">
        <w:rPr>
          <w:spacing w:val="1"/>
          <w:sz w:val="20"/>
        </w:rPr>
        <w:t xml:space="preserve"> </w:t>
      </w:r>
      <w:r w:rsidRPr="00AE0CB2">
        <w:rPr>
          <w:sz w:val="20"/>
        </w:rPr>
        <w:t>980-2</w:t>
      </w:r>
      <w:r w:rsidRPr="00AE0CB2">
        <w:rPr>
          <w:spacing w:val="-1"/>
          <w:sz w:val="20"/>
        </w:rPr>
        <w:t xml:space="preserve"> </w:t>
      </w:r>
      <w:r w:rsidRPr="00AE0CB2">
        <w:rPr>
          <w:sz w:val="20"/>
        </w:rPr>
        <w:t>010</w:t>
      </w:r>
      <w:r w:rsidRPr="00AE0CB2">
        <w:rPr>
          <w:spacing w:val="-3"/>
          <w:sz w:val="20"/>
        </w:rPr>
        <w:t xml:space="preserve"> </w:t>
      </w:r>
      <w:r w:rsidRPr="00AE0CB2">
        <w:rPr>
          <w:sz w:val="20"/>
        </w:rPr>
        <w:t>MHz</w:t>
      </w:r>
      <w:r w:rsidRPr="00AE0CB2">
        <w:rPr>
          <w:spacing w:val="-5"/>
          <w:sz w:val="20"/>
        </w:rPr>
        <w:t xml:space="preserve"> </w:t>
      </w:r>
      <w:r w:rsidRPr="00AE0CB2">
        <w:rPr>
          <w:sz w:val="20"/>
        </w:rPr>
        <w:t>and</w:t>
      </w:r>
      <w:r w:rsidRPr="00AE0CB2">
        <w:rPr>
          <w:spacing w:val="-6"/>
          <w:sz w:val="20"/>
        </w:rPr>
        <w:t xml:space="preserve"> </w:t>
      </w:r>
      <w:r w:rsidRPr="00AE0CB2">
        <w:rPr>
          <w:sz w:val="20"/>
        </w:rPr>
        <w:t>2</w:t>
      </w:r>
      <w:r w:rsidRPr="00AE0CB2">
        <w:rPr>
          <w:spacing w:val="-1"/>
          <w:sz w:val="20"/>
        </w:rPr>
        <w:t xml:space="preserve"> </w:t>
      </w:r>
      <w:r w:rsidRPr="00AE0CB2">
        <w:rPr>
          <w:sz w:val="20"/>
        </w:rPr>
        <w:t>170-2</w:t>
      </w:r>
      <w:r w:rsidRPr="00AE0CB2">
        <w:rPr>
          <w:spacing w:val="-1"/>
          <w:sz w:val="20"/>
        </w:rPr>
        <w:t xml:space="preserve"> </w:t>
      </w:r>
      <w:r w:rsidRPr="00AE0CB2">
        <w:rPr>
          <w:sz w:val="20"/>
        </w:rPr>
        <w:t>200</w:t>
      </w:r>
      <w:r w:rsidRPr="00AE0CB2">
        <w:rPr>
          <w:spacing w:val="-1"/>
          <w:sz w:val="20"/>
        </w:rPr>
        <w:t xml:space="preserve"> </w:t>
      </w:r>
      <w:r w:rsidRPr="00AE0CB2">
        <w:rPr>
          <w:sz w:val="20"/>
        </w:rPr>
        <w:t>MHz</w:t>
      </w:r>
      <w:r w:rsidRPr="00AE0CB2">
        <w:rPr>
          <w:spacing w:val="-6"/>
          <w:sz w:val="20"/>
        </w:rPr>
        <w:t xml:space="preserve"> </w:t>
      </w:r>
      <w:r w:rsidRPr="00AE0CB2">
        <w:rPr>
          <w:sz w:val="20"/>
        </w:rPr>
        <w:t>by</w:t>
      </w:r>
      <w:r w:rsidRPr="00AE0CB2">
        <w:rPr>
          <w:spacing w:val="-10"/>
          <w:sz w:val="20"/>
        </w:rPr>
        <w:t xml:space="preserve"> </w:t>
      </w:r>
      <w:r w:rsidRPr="00AE0CB2">
        <w:rPr>
          <w:sz w:val="20"/>
        </w:rPr>
        <w:t>the</w:t>
      </w:r>
      <w:r w:rsidRPr="00AE0CB2">
        <w:rPr>
          <w:spacing w:val="-4"/>
          <w:sz w:val="20"/>
        </w:rPr>
        <w:t xml:space="preserve"> </w:t>
      </w:r>
      <w:r w:rsidRPr="00AE0CB2">
        <w:rPr>
          <w:sz w:val="20"/>
        </w:rPr>
        <w:t>mobile-satellite</w:t>
      </w:r>
      <w:r w:rsidRPr="00AE0CB2">
        <w:rPr>
          <w:spacing w:val="-4"/>
          <w:sz w:val="20"/>
        </w:rPr>
        <w:t xml:space="preserve"> </w:t>
      </w:r>
      <w:r w:rsidRPr="00AE0CB2">
        <w:rPr>
          <w:sz w:val="20"/>
        </w:rPr>
        <w:t>service</w:t>
      </w:r>
      <w:r w:rsidRPr="00AE0CB2">
        <w:rPr>
          <w:spacing w:val="-6"/>
          <w:sz w:val="20"/>
        </w:rPr>
        <w:t xml:space="preserve"> </w:t>
      </w:r>
      <w:r w:rsidRPr="00AE0CB2">
        <w:rPr>
          <w:sz w:val="20"/>
        </w:rPr>
        <w:t>shall</w:t>
      </w:r>
      <w:r w:rsidRPr="00AE0CB2">
        <w:rPr>
          <w:spacing w:val="-4"/>
          <w:sz w:val="20"/>
        </w:rPr>
        <w:t xml:space="preserve"> </w:t>
      </w:r>
      <w:r w:rsidRPr="00AE0CB2">
        <w:rPr>
          <w:sz w:val="20"/>
        </w:rPr>
        <w:t>neither</w:t>
      </w:r>
      <w:r w:rsidRPr="00AE0CB2">
        <w:rPr>
          <w:spacing w:val="-6"/>
          <w:sz w:val="20"/>
        </w:rPr>
        <w:t xml:space="preserve"> </w:t>
      </w:r>
      <w:r w:rsidRPr="00AE0CB2">
        <w:rPr>
          <w:sz w:val="20"/>
        </w:rPr>
        <w:t>cause</w:t>
      </w:r>
      <w:r w:rsidRPr="00AE0CB2">
        <w:rPr>
          <w:spacing w:val="-48"/>
          <w:sz w:val="20"/>
        </w:rPr>
        <w:t xml:space="preserve"> </w:t>
      </w:r>
      <w:r w:rsidRPr="00AE0CB2">
        <w:rPr>
          <w:sz w:val="20"/>
        </w:rPr>
        <w:t>harmful</w:t>
      </w:r>
      <w:r w:rsidRPr="00AE0CB2">
        <w:rPr>
          <w:spacing w:val="40"/>
          <w:sz w:val="20"/>
        </w:rPr>
        <w:t xml:space="preserve"> </w:t>
      </w:r>
      <w:r w:rsidRPr="00AE0CB2">
        <w:rPr>
          <w:sz w:val="20"/>
        </w:rPr>
        <w:t>interference</w:t>
      </w:r>
      <w:r w:rsidRPr="00AE0CB2">
        <w:rPr>
          <w:spacing w:val="42"/>
          <w:sz w:val="20"/>
        </w:rPr>
        <w:t xml:space="preserve"> </w:t>
      </w:r>
      <w:r w:rsidRPr="00AE0CB2">
        <w:rPr>
          <w:sz w:val="20"/>
        </w:rPr>
        <w:t>to</w:t>
      </w:r>
      <w:r w:rsidRPr="00AE0CB2">
        <w:rPr>
          <w:spacing w:val="41"/>
          <w:sz w:val="20"/>
        </w:rPr>
        <w:t xml:space="preserve"> </w:t>
      </w:r>
      <w:r w:rsidRPr="00AE0CB2">
        <w:rPr>
          <w:sz w:val="20"/>
        </w:rPr>
        <w:t>the</w:t>
      </w:r>
      <w:r w:rsidRPr="00AE0CB2">
        <w:rPr>
          <w:spacing w:val="44"/>
          <w:sz w:val="20"/>
        </w:rPr>
        <w:t xml:space="preserve"> </w:t>
      </w:r>
      <w:r w:rsidRPr="00AE0CB2">
        <w:rPr>
          <w:sz w:val="20"/>
        </w:rPr>
        <w:t>fixed</w:t>
      </w:r>
      <w:r w:rsidRPr="00AE0CB2">
        <w:rPr>
          <w:spacing w:val="42"/>
          <w:sz w:val="20"/>
        </w:rPr>
        <w:t xml:space="preserve"> </w:t>
      </w:r>
      <w:r w:rsidRPr="00AE0CB2">
        <w:rPr>
          <w:sz w:val="20"/>
        </w:rPr>
        <w:t>and</w:t>
      </w:r>
      <w:r w:rsidRPr="00AE0CB2">
        <w:rPr>
          <w:spacing w:val="43"/>
          <w:sz w:val="20"/>
        </w:rPr>
        <w:t xml:space="preserve"> </w:t>
      </w:r>
      <w:r w:rsidRPr="00AE0CB2">
        <w:rPr>
          <w:sz w:val="20"/>
        </w:rPr>
        <w:t>mobile</w:t>
      </w:r>
      <w:r w:rsidRPr="00AE0CB2">
        <w:rPr>
          <w:spacing w:val="41"/>
          <w:sz w:val="20"/>
        </w:rPr>
        <w:t xml:space="preserve"> </w:t>
      </w:r>
      <w:r w:rsidRPr="00AE0CB2">
        <w:rPr>
          <w:sz w:val="20"/>
        </w:rPr>
        <w:t>services,</w:t>
      </w:r>
      <w:r w:rsidRPr="00AE0CB2">
        <w:rPr>
          <w:spacing w:val="44"/>
          <w:sz w:val="20"/>
        </w:rPr>
        <w:t xml:space="preserve"> </w:t>
      </w:r>
      <w:r w:rsidRPr="00AE0CB2">
        <w:rPr>
          <w:sz w:val="20"/>
        </w:rPr>
        <w:t>nor</w:t>
      </w:r>
      <w:r w:rsidRPr="00AE0CB2">
        <w:rPr>
          <w:spacing w:val="41"/>
          <w:sz w:val="20"/>
        </w:rPr>
        <w:t xml:space="preserve"> </w:t>
      </w:r>
      <w:r w:rsidRPr="00AE0CB2">
        <w:rPr>
          <w:sz w:val="20"/>
        </w:rPr>
        <w:t>hamper</w:t>
      </w:r>
      <w:r w:rsidRPr="00AE0CB2">
        <w:rPr>
          <w:spacing w:val="42"/>
          <w:sz w:val="20"/>
        </w:rPr>
        <w:t xml:space="preserve"> </w:t>
      </w:r>
      <w:r w:rsidRPr="00AE0CB2">
        <w:rPr>
          <w:sz w:val="20"/>
        </w:rPr>
        <w:t>the</w:t>
      </w:r>
      <w:r w:rsidRPr="00AE0CB2">
        <w:rPr>
          <w:spacing w:val="41"/>
          <w:sz w:val="20"/>
        </w:rPr>
        <w:t xml:space="preserve"> </w:t>
      </w:r>
      <w:r w:rsidRPr="00AE0CB2">
        <w:rPr>
          <w:sz w:val="20"/>
        </w:rPr>
        <w:t>development</w:t>
      </w:r>
      <w:r w:rsidRPr="00AE0CB2">
        <w:rPr>
          <w:spacing w:val="42"/>
          <w:sz w:val="20"/>
        </w:rPr>
        <w:t xml:space="preserve"> </w:t>
      </w:r>
      <w:r w:rsidRPr="00AE0CB2">
        <w:rPr>
          <w:sz w:val="20"/>
        </w:rPr>
        <w:t>of</w:t>
      </w:r>
      <w:r w:rsidRPr="00AE0CB2">
        <w:rPr>
          <w:spacing w:val="39"/>
          <w:sz w:val="20"/>
        </w:rPr>
        <w:t xml:space="preserve"> </w:t>
      </w:r>
      <w:r w:rsidRPr="00AE0CB2">
        <w:rPr>
          <w:sz w:val="20"/>
        </w:rPr>
        <w:t>those</w:t>
      </w:r>
      <w:r w:rsidRPr="00AE0CB2">
        <w:rPr>
          <w:spacing w:val="44"/>
          <w:sz w:val="20"/>
        </w:rPr>
        <w:t xml:space="preserve"> </w:t>
      </w:r>
      <w:r w:rsidRPr="00AE0CB2">
        <w:rPr>
          <w:sz w:val="20"/>
        </w:rPr>
        <w:t>services</w:t>
      </w:r>
      <w:r w:rsidRPr="00AE0CB2">
        <w:rPr>
          <w:spacing w:val="40"/>
          <w:sz w:val="20"/>
        </w:rPr>
        <w:t xml:space="preserve"> </w:t>
      </w:r>
      <w:r w:rsidRPr="00AE0CB2">
        <w:rPr>
          <w:sz w:val="20"/>
        </w:rPr>
        <w:t>prior</w:t>
      </w:r>
      <w:r w:rsidRPr="00AE0CB2">
        <w:rPr>
          <w:spacing w:val="42"/>
          <w:sz w:val="20"/>
        </w:rPr>
        <w:t xml:space="preserve"> </w:t>
      </w:r>
      <w:r w:rsidRPr="00AE0CB2">
        <w:rPr>
          <w:sz w:val="20"/>
        </w:rPr>
        <w:t>to</w:t>
      </w:r>
      <w:r w:rsidRPr="00AE0CB2">
        <w:rPr>
          <w:spacing w:val="-48"/>
          <w:sz w:val="20"/>
        </w:rPr>
        <w:t xml:space="preserve"> </w:t>
      </w:r>
      <w:r w:rsidRPr="00AE0CB2">
        <w:rPr>
          <w:sz w:val="20"/>
        </w:rPr>
        <w:t>1 January</w:t>
      </w:r>
      <w:r w:rsidRPr="00AE0CB2">
        <w:rPr>
          <w:spacing w:val="-4"/>
          <w:sz w:val="20"/>
        </w:rPr>
        <w:t xml:space="preserve"> </w:t>
      </w:r>
      <w:r w:rsidRPr="00AE0CB2">
        <w:rPr>
          <w:sz w:val="20"/>
        </w:rPr>
        <w:t>2005, nor</w:t>
      </w:r>
      <w:r w:rsidRPr="00AE0CB2">
        <w:rPr>
          <w:spacing w:val="-1"/>
          <w:sz w:val="20"/>
        </w:rPr>
        <w:t xml:space="preserve"> </w:t>
      </w:r>
      <w:r w:rsidRPr="00AE0CB2">
        <w:rPr>
          <w:sz w:val="20"/>
        </w:rPr>
        <w:t>shall the</w:t>
      </w:r>
      <w:r w:rsidRPr="00AE0CB2">
        <w:rPr>
          <w:spacing w:val="-1"/>
          <w:sz w:val="20"/>
        </w:rPr>
        <w:t xml:space="preserve"> </w:t>
      </w:r>
      <w:r w:rsidRPr="00AE0CB2">
        <w:rPr>
          <w:sz w:val="20"/>
        </w:rPr>
        <w:t>former</w:t>
      </w:r>
      <w:r w:rsidRPr="00AE0CB2">
        <w:rPr>
          <w:spacing w:val="1"/>
          <w:sz w:val="20"/>
        </w:rPr>
        <w:t xml:space="preserve"> </w:t>
      </w:r>
      <w:r w:rsidRPr="00AE0CB2">
        <w:rPr>
          <w:sz w:val="20"/>
        </w:rPr>
        <w:t>service</w:t>
      </w:r>
      <w:r w:rsidRPr="00AE0CB2">
        <w:rPr>
          <w:spacing w:val="-1"/>
          <w:sz w:val="20"/>
        </w:rPr>
        <w:t xml:space="preserve"> </w:t>
      </w:r>
      <w:r w:rsidRPr="00AE0CB2">
        <w:rPr>
          <w:sz w:val="20"/>
        </w:rPr>
        <w:t>request</w:t>
      </w:r>
      <w:r w:rsidRPr="00AE0CB2">
        <w:rPr>
          <w:spacing w:val="-1"/>
          <w:sz w:val="20"/>
        </w:rPr>
        <w:t xml:space="preserve"> </w:t>
      </w:r>
      <w:r w:rsidRPr="00AE0CB2">
        <w:rPr>
          <w:sz w:val="20"/>
        </w:rPr>
        <w:t>protection</w:t>
      </w:r>
      <w:r w:rsidRPr="00AE0CB2">
        <w:rPr>
          <w:spacing w:val="-2"/>
          <w:sz w:val="20"/>
        </w:rPr>
        <w:t xml:space="preserve"> </w:t>
      </w:r>
      <w:r w:rsidRPr="00AE0CB2">
        <w:rPr>
          <w:sz w:val="20"/>
        </w:rPr>
        <w:t>from</w:t>
      </w:r>
      <w:r w:rsidRPr="00AE0CB2">
        <w:rPr>
          <w:spacing w:val="-4"/>
          <w:sz w:val="20"/>
        </w:rPr>
        <w:t xml:space="preserve"> </w:t>
      </w:r>
      <w:r w:rsidRPr="00AE0CB2">
        <w:rPr>
          <w:sz w:val="20"/>
        </w:rPr>
        <w:t>the</w:t>
      </w:r>
      <w:r w:rsidRPr="00AE0CB2">
        <w:rPr>
          <w:spacing w:val="-1"/>
          <w:sz w:val="20"/>
        </w:rPr>
        <w:t xml:space="preserve"> </w:t>
      </w:r>
      <w:r w:rsidRPr="00AE0CB2">
        <w:rPr>
          <w:sz w:val="20"/>
        </w:rPr>
        <w:t>latter</w:t>
      </w:r>
      <w:r w:rsidRPr="00AE0CB2">
        <w:rPr>
          <w:spacing w:val="8"/>
          <w:sz w:val="20"/>
        </w:rPr>
        <w:t xml:space="preserve"> </w:t>
      </w:r>
      <w:r w:rsidRPr="00AE0CB2">
        <w:rPr>
          <w:sz w:val="20"/>
        </w:rPr>
        <w:t>services.</w:t>
      </w:r>
      <w:r w:rsidRPr="00AE0CB2">
        <w:rPr>
          <w:spacing w:val="4"/>
          <w:sz w:val="20"/>
        </w:rPr>
        <w:t xml:space="preserve"> </w:t>
      </w:r>
      <w:r w:rsidRPr="00AE0CB2">
        <w:rPr>
          <w:sz w:val="16"/>
        </w:rPr>
        <w:t>(WRC-19)</w:t>
      </w:r>
    </w:p>
    <w:p w14:paraId="31D929CC" w14:textId="77777777" w:rsidR="00D90295" w:rsidRPr="00AE0CB2" w:rsidRDefault="00582921">
      <w:pPr>
        <w:pStyle w:val="ListParagraph"/>
        <w:numPr>
          <w:ilvl w:val="1"/>
          <w:numId w:val="23"/>
        </w:numPr>
        <w:tabs>
          <w:tab w:val="left" w:pos="1433"/>
          <w:tab w:val="left" w:pos="1434"/>
        </w:tabs>
        <w:spacing w:before="81"/>
        <w:ind w:left="1433" w:hanging="1134"/>
        <w:rPr>
          <w:sz w:val="16"/>
        </w:rPr>
      </w:pPr>
      <w:r w:rsidRPr="00AE0CB2">
        <w:rPr>
          <w:sz w:val="16"/>
        </w:rPr>
        <w:t>(SUP - WRC-07)</w:t>
      </w:r>
    </w:p>
    <w:p w14:paraId="7325500C" w14:textId="77777777" w:rsidR="00D90295" w:rsidRPr="00AE0CB2" w:rsidRDefault="00582921">
      <w:pPr>
        <w:pStyle w:val="ListParagraph"/>
        <w:numPr>
          <w:ilvl w:val="1"/>
          <w:numId w:val="23"/>
        </w:numPr>
        <w:tabs>
          <w:tab w:val="left" w:pos="1433"/>
          <w:tab w:val="left" w:pos="1434"/>
        </w:tabs>
        <w:ind w:right="656" w:firstLine="0"/>
        <w:rPr>
          <w:sz w:val="16"/>
        </w:rPr>
      </w:pPr>
      <w:r w:rsidRPr="00AE0CB2">
        <w:rPr>
          <w:sz w:val="20"/>
        </w:rPr>
        <w:t>In</w:t>
      </w:r>
      <w:r w:rsidRPr="00AE0CB2">
        <w:rPr>
          <w:spacing w:val="51"/>
          <w:sz w:val="20"/>
        </w:rPr>
        <w:t xml:space="preserve"> </w:t>
      </w:r>
      <w:r w:rsidRPr="00AE0CB2">
        <w:rPr>
          <w:sz w:val="20"/>
        </w:rPr>
        <w:t>making</w:t>
      </w:r>
      <w:r w:rsidRPr="00AE0CB2">
        <w:rPr>
          <w:spacing w:val="50"/>
          <w:sz w:val="20"/>
        </w:rPr>
        <w:t xml:space="preserve"> </w:t>
      </w:r>
      <w:r w:rsidRPr="00AE0CB2">
        <w:rPr>
          <w:sz w:val="20"/>
        </w:rPr>
        <w:t>assignments</w:t>
      </w:r>
      <w:r w:rsidRPr="00AE0CB2">
        <w:rPr>
          <w:spacing w:val="50"/>
          <w:sz w:val="20"/>
        </w:rPr>
        <w:t xml:space="preserve"> </w:t>
      </w:r>
      <w:r w:rsidRPr="00AE0CB2">
        <w:rPr>
          <w:sz w:val="20"/>
        </w:rPr>
        <w:t>to   the   mobile</w:t>
      </w:r>
      <w:r w:rsidRPr="00AE0CB2">
        <w:rPr>
          <w:spacing w:val="50"/>
          <w:sz w:val="20"/>
        </w:rPr>
        <w:t xml:space="preserve"> </w:t>
      </w:r>
      <w:r w:rsidRPr="00AE0CB2">
        <w:rPr>
          <w:sz w:val="20"/>
        </w:rPr>
        <w:t>service   in</w:t>
      </w:r>
      <w:r w:rsidRPr="00AE0CB2">
        <w:rPr>
          <w:spacing w:val="50"/>
          <w:sz w:val="20"/>
        </w:rPr>
        <w:t xml:space="preserve"> </w:t>
      </w:r>
      <w:r w:rsidRPr="00AE0CB2">
        <w:rPr>
          <w:sz w:val="20"/>
        </w:rPr>
        <w:t>the   frequency   bands</w:t>
      </w:r>
      <w:r w:rsidRPr="00AE0CB2">
        <w:rPr>
          <w:spacing w:val="50"/>
          <w:sz w:val="20"/>
        </w:rPr>
        <w:t xml:space="preserve"> </w:t>
      </w:r>
      <w:r w:rsidRPr="00AE0CB2">
        <w:rPr>
          <w:sz w:val="20"/>
        </w:rPr>
        <w:t>2 025-2 110 MHz   and</w:t>
      </w:r>
      <w:r w:rsidRPr="00AE0CB2">
        <w:rPr>
          <w:spacing w:val="-47"/>
          <w:sz w:val="20"/>
        </w:rPr>
        <w:t xml:space="preserve"> </w:t>
      </w:r>
      <w:r w:rsidRPr="00AE0CB2">
        <w:rPr>
          <w:sz w:val="20"/>
        </w:rPr>
        <w:t>2</w:t>
      </w:r>
      <w:r w:rsidRPr="00AE0CB2">
        <w:rPr>
          <w:spacing w:val="-2"/>
          <w:sz w:val="20"/>
        </w:rPr>
        <w:t xml:space="preserve"> </w:t>
      </w:r>
      <w:r w:rsidRPr="00AE0CB2">
        <w:rPr>
          <w:sz w:val="20"/>
        </w:rPr>
        <w:t>200-2</w:t>
      </w:r>
      <w:r w:rsidRPr="00AE0CB2">
        <w:rPr>
          <w:spacing w:val="-4"/>
          <w:sz w:val="20"/>
        </w:rPr>
        <w:t xml:space="preserve"> </w:t>
      </w:r>
      <w:r w:rsidRPr="00AE0CB2">
        <w:rPr>
          <w:sz w:val="20"/>
        </w:rPr>
        <w:t>290</w:t>
      </w:r>
      <w:r w:rsidRPr="00AE0CB2">
        <w:rPr>
          <w:spacing w:val="-2"/>
          <w:sz w:val="20"/>
        </w:rPr>
        <w:t xml:space="preserve"> </w:t>
      </w:r>
      <w:r w:rsidRPr="00AE0CB2">
        <w:rPr>
          <w:sz w:val="20"/>
        </w:rPr>
        <w:t>MHz,</w:t>
      </w:r>
      <w:r w:rsidRPr="00AE0CB2">
        <w:rPr>
          <w:spacing w:val="-4"/>
          <w:sz w:val="20"/>
        </w:rPr>
        <w:t xml:space="preserve"> </w:t>
      </w:r>
      <w:r w:rsidRPr="00AE0CB2">
        <w:rPr>
          <w:sz w:val="20"/>
        </w:rPr>
        <w:t>administrations</w:t>
      </w:r>
      <w:r w:rsidRPr="00AE0CB2">
        <w:rPr>
          <w:spacing w:val="-6"/>
          <w:sz w:val="20"/>
        </w:rPr>
        <w:t xml:space="preserve"> </w:t>
      </w:r>
      <w:r w:rsidRPr="00AE0CB2">
        <w:rPr>
          <w:sz w:val="20"/>
        </w:rPr>
        <w:t>shall</w:t>
      </w:r>
      <w:r w:rsidRPr="00AE0CB2">
        <w:rPr>
          <w:spacing w:val="-2"/>
          <w:sz w:val="20"/>
        </w:rPr>
        <w:t xml:space="preserve"> </w:t>
      </w:r>
      <w:r w:rsidRPr="00AE0CB2">
        <w:rPr>
          <w:sz w:val="20"/>
        </w:rPr>
        <w:t>not</w:t>
      </w:r>
      <w:r w:rsidRPr="00AE0CB2">
        <w:rPr>
          <w:spacing w:val="-6"/>
          <w:sz w:val="20"/>
        </w:rPr>
        <w:t xml:space="preserve"> </w:t>
      </w:r>
      <w:r w:rsidRPr="00AE0CB2">
        <w:rPr>
          <w:sz w:val="20"/>
        </w:rPr>
        <w:t>introduce</w:t>
      </w:r>
      <w:r w:rsidRPr="00AE0CB2">
        <w:rPr>
          <w:spacing w:val="-4"/>
          <w:sz w:val="20"/>
        </w:rPr>
        <w:t xml:space="preserve"> </w:t>
      </w:r>
      <w:r w:rsidRPr="00AE0CB2">
        <w:rPr>
          <w:sz w:val="20"/>
        </w:rPr>
        <w:t>high-density</w:t>
      </w:r>
      <w:r w:rsidRPr="00AE0CB2">
        <w:rPr>
          <w:spacing w:val="-4"/>
          <w:sz w:val="20"/>
        </w:rPr>
        <w:t xml:space="preserve"> </w:t>
      </w:r>
      <w:r w:rsidRPr="00AE0CB2">
        <w:rPr>
          <w:sz w:val="20"/>
        </w:rPr>
        <w:t>mobile</w:t>
      </w:r>
      <w:r w:rsidRPr="00AE0CB2">
        <w:rPr>
          <w:spacing w:val="-3"/>
          <w:sz w:val="20"/>
        </w:rPr>
        <w:t xml:space="preserve"> </w:t>
      </w:r>
      <w:r w:rsidRPr="00AE0CB2">
        <w:rPr>
          <w:sz w:val="20"/>
        </w:rPr>
        <w:t>systems,</w:t>
      </w:r>
      <w:r w:rsidRPr="00AE0CB2">
        <w:rPr>
          <w:spacing w:val="-4"/>
          <w:sz w:val="20"/>
        </w:rPr>
        <w:t xml:space="preserve"> </w:t>
      </w:r>
      <w:r w:rsidRPr="00AE0CB2">
        <w:rPr>
          <w:sz w:val="20"/>
        </w:rPr>
        <w:t>as</w:t>
      </w:r>
      <w:r w:rsidRPr="00AE0CB2">
        <w:rPr>
          <w:spacing w:val="-6"/>
          <w:sz w:val="20"/>
        </w:rPr>
        <w:t xml:space="preserve"> </w:t>
      </w:r>
      <w:r w:rsidRPr="00AE0CB2">
        <w:rPr>
          <w:sz w:val="20"/>
        </w:rPr>
        <w:t>described</w:t>
      </w:r>
      <w:r w:rsidRPr="00AE0CB2">
        <w:rPr>
          <w:spacing w:val="-3"/>
          <w:sz w:val="20"/>
        </w:rPr>
        <w:t xml:space="preserve"> </w:t>
      </w:r>
      <w:r w:rsidRPr="00AE0CB2">
        <w:rPr>
          <w:sz w:val="20"/>
        </w:rPr>
        <w:t>in</w:t>
      </w:r>
      <w:r w:rsidRPr="00AE0CB2">
        <w:rPr>
          <w:spacing w:val="-7"/>
          <w:sz w:val="20"/>
        </w:rPr>
        <w:t xml:space="preserve"> </w:t>
      </w:r>
      <w:r w:rsidRPr="00AE0CB2">
        <w:rPr>
          <w:sz w:val="20"/>
        </w:rPr>
        <w:t>Recommendation</w:t>
      </w:r>
      <w:r w:rsidRPr="00AE0CB2">
        <w:rPr>
          <w:spacing w:val="-47"/>
          <w:sz w:val="20"/>
        </w:rPr>
        <w:t xml:space="preserve"> </w:t>
      </w:r>
      <w:r w:rsidRPr="00AE0CB2">
        <w:rPr>
          <w:sz w:val="20"/>
        </w:rPr>
        <w:t>ITU-R SA.1154-0, and shall take that Recommendation into account for the introduction of any other type of mobile</w:t>
      </w:r>
      <w:r w:rsidRPr="00AE0CB2">
        <w:rPr>
          <w:spacing w:val="-47"/>
          <w:sz w:val="20"/>
        </w:rPr>
        <w:t xml:space="preserve"> </w:t>
      </w:r>
      <w:r w:rsidRPr="00AE0CB2">
        <w:rPr>
          <w:sz w:val="20"/>
        </w:rPr>
        <w:t>system.</w:t>
      </w:r>
      <w:r w:rsidRPr="00AE0CB2">
        <w:rPr>
          <w:spacing w:val="4"/>
          <w:sz w:val="20"/>
        </w:rPr>
        <w:t xml:space="preserve"> </w:t>
      </w:r>
      <w:r w:rsidRPr="00AE0CB2">
        <w:rPr>
          <w:sz w:val="16"/>
        </w:rPr>
        <w:t>(WRC-15)</w:t>
      </w:r>
    </w:p>
    <w:p w14:paraId="797CCD7F" w14:textId="77777777" w:rsidR="00D90295" w:rsidRPr="00AE0CB2" w:rsidRDefault="00582921">
      <w:pPr>
        <w:pStyle w:val="ListParagraph"/>
        <w:numPr>
          <w:ilvl w:val="1"/>
          <w:numId w:val="23"/>
        </w:numPr>
        <w:tabs>
          <w:tab w:val="left" w:pos="1433"/>
          <w:tab w:val="left" w:pos="1434"/>
        </w:tabs>
        <w:spacing w:before="81"/>
        <w:ind w:right="656" w:firstLine="0"/>
        <w:rPr>
          <w:sz w:val="20"/>
        </w:rPr>
      </w:pPr>
      <w:r w:rsidRPr="00AE0CB2">
        <w:rPr>
          <w:sz w:val="20"/>
        </w:rPr>
        <w:t>Administrations</w:t>
      </w:r>
      <w:r w:rsidRPr="00AE0CB2">
        <w:rPr>
          <w:spacing w:val="3"/>
          <w:sz w:val="20"/>
        </w:rPr>
        <w:t xml:space="preserve"> </w:t>
      </w:r>
      <w:r w:rsidRPr="00AE0CB2">
        <w:rPr>
          <w:sz w:val="20"/>
        </w:rPr>
        <w:t>are</w:t>
      </w:r>
      <w:r w:rsidRPr="00AE0CB2">
        <w:rPr>
          <w:spacing w:val="5"/>
          <w:sz w:val="20"/>
        </w:rPr>
        <w:t xml:space="preserve"> </w:t>
      </w:r>
      <w:r w:rsidRPr="00AE0CB2">
        <w:rPr>
          <w:sz w:val="20"/>
        </w:rPr>
        <w:t>urged</w:t>
      </w:r>
      <w:r w:rsidRPr="00AE0CB2">
        <w:rPr>
          <w:spacing w:val="5"/>
          <w:sz w:val="20"/>
        </w:rPr>
        <w:t xml:space="preserve"> </w:t>
      </w:r>
      <w:r w:rsidRPr="00AE0CB2">
        <w:rPr>
          <w:sz w:val="20"/>
        </w:rPr>
        <w:t>to</w:t>
      </w:r>
      <w:r w:rsidRPr="00AE0CB2">
        <w:rPr>
          <w:spacing w:val="5"/>
          <w:sz w:val="20"/>
        </w:rPr>
        <w:t xml:space="preserve"> </w:t>
      </w:r>
      <w:r w:rsidRPr="00AE0CB2">
        <w:rPr>
          <w:sz w:val="20"/>
        </w:rPr>
        <w:t>take</w:t>
      </w:r>
      <w:r w:rsidRPr="00AE0CB2">
        <w:rPr>
          <w:spacing w:val="5"/>
          <w:sz w:val="20"/>
        </w:rPr>
        <w:t xml:space="preserve"> </w:t>
      </w:r>
      <w:r w:rsidRPr="00AE0CB2">
        <w:rPr>
          <w:sz w:val="20"/>
        </w:rPr>
        <w:t>all</w:t>
      </w:r>
      <w:r w:rsidRPr="00AE0CB2">
        <w:rPr>
          <w:spacing w:val="4"/>
          <w:sz w:val="20"/>
        </w:rPr>
        <w:t xml:space="preserve"> </w:t>
      </w:r>
      <w:r w:rsidRPr="00AE0CB2">
        <w:rPr>
          <w:sz w:val="20"/>
        </w:rPr>
        <w:t>practicable</w:t>
      </w:r>
      <w:r w:rsidRPr="00AE0CB2">
        <w:rPr>
          <w:spacing w:val="8"/>
          <w:sz w:val="20"/>
        </w:rPr>
        <w:t xml:space="preserve"> </w:t>
      </w:r>
      <w:r w:rsidRPr="00AE0CB2">
        <w:rPr>
          <w:sz w:val="20"/>
        </w:rPr>
        <w:t>measures</w:t>
      </w:r>
      <w:r w:rsidRPr="00AE0CB2">
        <w:rPr>
          <w:spacing w:val="4"/>
          <w:sz w:val="20"/>
        </w:rPr>
        <w:t xml:space="preserve"> </w:t>
      </w:r>
      <w:r w:rsidRPr="00AE0CB2">
        <w:rPr>
          <w:sz w:val="20"/>
        </w:rPr>
        <w:t>to</w:t>
      </w:r>
      <w:r w:rsidRPr="00AE0CB2">
        <w:rPr>
          <w:spacing w:val="6"/>
          <w:sz w:val="20"/>
        </w:rPr>
        <w:t xml:space="preserve"> </w:t>
      </w:r>
      <w:r w:rsidRPr="00AE0CB2">
        <w:rPr>
          <w:sz w:val="20"/>
        </w:rPr>
        <w:t>ensure</w:t>
      </w:r>
      <w:r w:rsidRPr="00AE0CB2">
        <w:rPr>
          <w:spacing w:val="4"/>
          <w:sz w:val="20"/>
        </w:rPr>
        <w:t xml:space="preserve"> </w:t>
      </w:r>
      <w:r w:rsidRPr="00AE0CB2">
        <w:rPr>
          <w:sz w:val="20"/>
        </w:rPr>
        <w:t>that</w:t>
      </w:r>
      <w:r w:rsidRPr="00AE0CB2">
        <w:rPr>
          <w:spacing w:val="5"/>
          <w:sz w:val="20"/>
        </w:rPr>
        <w:t xml:space="preserve"> </w:t>
      </w:r>
      <w:r w:rsidRPr="00AE0CB2">
        <w:rPr>
          <w:sz w:val="20"/>
        </w:rPr>
        <w:t>space-to-space</w:t>
      </w:r>
      <w:r w:rsidRPr="00AE0CB2">
        <w:rPr>
          <w:spacing w:val="4"/>
          <w:sz w:val="20"/>
        </w:rPr>
        <w:t xml:space="preserve"> </w:t>
      </w:r>
      <w:r w:rsidRPr="00AE0CB2">
        <w:rPr>
          <w:sz w:val="20"/>
        </w:rPr>
        <w:t>transmissions</w:t>
      </w:r>
      <w:r w:rsidRPr="00AE0CB2">
        <w:rPr>
          <w:spacing w:val="-47"/>
          <w:sz w:val="20"/>
        </w:rPr>
        <w:t xml:space="preserve"> </w:t>
      </w:r>
      <w:r w:rsidRPr="00AE0CB2">
        <w:rPr>
          <w:sz w:val="20"/>
        </w:rPr>
        <w:t>between</w:t>
      </w:r>
      <w:r w:rsidRPr="00AE0CB2">
        <w:rPr>
          <w:spacing w:val="23"/>
          <w:sz w:val="20"/>
        </w:rPr>
        <w:t xml:space="preserve"> </w:t>
      </w:r>
      <w:r w:rsidRPr="00AE0CB2">
        <w:rPr>
          <w:sz w:val="20"/>
        </w:rPr>
        <w:t>two</w:t>
      </w:r>
      <w:r w:rsidRPr="00AE0CB2">
        <w:rPr>
          <w:spacing w:val="26"/>
          <w:sz w:val="20"/>
        </w:rPr>
        <w:t xml:space="preserve"> </w:t>
      </w:r>
      <w:r w:rsidRPr="00AE0CB2">
        <w:rPr>
          <w:sz w:val="20"/>
        </w:rPr>
        <w:t>or</w:t>
      </w:r>
      <w:r w:rsidRPr="00AE0CB2">
        <w:rPr>
          <w:spacing w:val="28"/>
          <w:sz w:val="20"/>
        </w:rPr>
        <w:t xml:space="preserve"> </w:t>
      </w:r>
      <w:r w:rsidRPr="00AE0CB2">
        <w:rPr>
          <w:sz w:val="20"/>
        </w:rPr>
        <w:t>more</w:t>
      </w:r>
      <w:r w:rsidRPr="00AE0CB2">
        <w:rPr>
          <w:spacing w:val="25"/>
          <w:sz w:val="20"/>
        </w:rPr>
        <w:t xml:space="preserve"> </w:t>
      </w:r>
      <w:r w:rsidRPr="00AE0CB2">
        <w:rPr>
          <w:sz w:val="20"/>
        </w:rPr>
        <w:t>non-geostationary</w:t>
      </w:r>
      <w:r w:rsidRPr="00AE0CB2">
        <w:rPr>
          <w:spacing w:val="24"/>
          <w:sz w:val="20"/>
        </w:rPr>
        <w:t xml:space="preserve"> </w:t>
      </w:r>
      <w:r w:rsidRPr="00AE0CB2">
        <w:rPr>
          <w:sz w:val="20"/>
        </w:rPr>
        <w:t>satellites,</w:t>
      </w:r>
      <w:r w:rsidRPr="00AE0CB2">
        <w:rPr>
          <w:spacing w:val="28"/>
          <w:sz w:val="20"/>
        </w:rPr>
        <w:t xml:space="preserve"> </w:t>
      </w:r>
      <w:r w:rsidRPr="00AE0CB2">
        <w:rPr>
          <w:sz w:val="20"/>
        </w:rPr>
        <w:t>in</w:t>
      </w:r>
      <w:r w:rsidRPr="00AE0CB2">
        <w:rPr>
          <w:spacing w:val="26"/>
          <w:sz w:val="20"/>
        </w:rPr>
        <w:t xml:space="preserve"> </w:t>
      </w:r>
      <w:r w:rsidRPr="00AE0CB2">
        <w:rPr>
          <w:sz w:val="20"/>
        </w:rPr>
        <w:t>the</w:t>
      </w:r>
      <w:r w:rsidRPr="00AE0CB2">
        <w:rPr>
          <w:spacing w:val="28"/>
          <w:sz w:val="20"/>
        </w:rPr>
        <w:t xml:space="preserve"> </w:t>
      </w:r>
      <w:r w:rsidRPr="00AE0CB2">
        <w:rPr>
          <w:sz w:val="20"/>
        </w:rPr>
        <w:t>space</w:t>
      </w:r>
      <w:r w:rsidRPr="00AE0CB2">
        <w:rPr>
          <w:spacing w:val="25"/>
          <w:sz w:val="20"/>
        </w:rPr>
        <w:t xml:space="preserve"> </w:t>
      </w:r>
      <w:r w:rsidRPr="00AE0CB2">
        <w:rPr>
          <w:sz w:val="20"/>
        </w:rPr>
        <w:t>research,</w:t>
      </w:r>
      <w:r w:rsidRPr="00AE0CB2">
        <w:rPr>
          <w:spacing w:val="26"/>
          <w:sz w:val="20"/>
        </w:rPr>
        <w:t xml:space="preserve"> </w:t>
      </w:r>
      <w:r w:rsidRPr="00AE0CB2">
        <w:rPr>
          <w:sz w:val="20"/>
        </w:rPr>
        <w:t>space</w:t>
      </w:r>
      <w:r w:rsidRPr="00AE0CB2">
        <w:rPr>
          <w:spacing w:val="25"/>
          <w:sz w:val="20"/>
        </w:rPr>
        <w:t xml:space="preserve"> </w:t>
      </w:r>
      <w:r w:rsidRPr="00AE0CB2">
        <w:rPr>
          <w:sz w:val="20"/>
        </w:rPr>
        <w:t>operations</w:t>
      </w:r>
      <w:r w:rsidRPr="00AE0CB2">
        <w:rPr>
          <w:spacing w:val="25"/>
          <w:sz w:val="20"/>
        </w:rPr>
        <w:t xml:space="preserve"> </w:t>
      </w:r>
      <w:r w:rsidRPr="00AE0CB2">
        <w:rPr>
          <w:sz w:val="20"/>
        </w:rPr>
        <w:t>and</w:t>
      </w:r>
      <w:r w:rsidRPr="00AE0CB2">
        <w:rPr>
          <w:spacing w:val="26"/>
          <w:sz w:val="20"/>
        </w:rPr>
        <w:t xml:space="preserve"> </w:t>
      </w:r>
      <w:r w:rsidRPr="00AE0CB2">
        <w:rPr>
          <w:sz w:val="20"/>
        </w:rPr>
        <w:t>Earth</w:t>
      </w:r>
      <w:r w:rsidRPr="00AE0CB2">
        <w:rPr>
          <w:spacing w:val="24"/>
          <w:sz w:val="20"/>
        </w:rPr>
        <w:t xml:space="preserve"> </w:t>
      </w:r>
      <w:r w:rsidRPr="00AE0CB2">
        <w:rPr>
          <w:sz w:val="20"/>
        </w:rPr>
        <w:t>exploration-</w:t>
      </w:r>
      <w:r w:rsidRPr="00AE0CB2">
        <w:rPr>
          <w:spacing w:val="-47"/>
          <w:sz w:val="20"/>
        </w:rPr>
        <w:t xml:space="preserve"> </w:t>
      </w:r>
      <w:r w:rsidRPr="00AE0CB2">
        <w:rPr>
          <w:spacing w:val="-1"/>
          <w:w w:val="99"/>
          <w:sz w:val="20"/>
        </w:rPr>
        <w:t>s</w:t>
      </w:r>
      <w:r w:rsidRPr="00AE0CB2">
        <w:rPr>
          <w:w w:val="99"/>
          <w:sz w:val="20"/>
        </w:rPr>
        <w:t>atellite</w:t>
      </w:r>
      <w:r w:rsidRPr="00AE0CB2">
        <w:rPr>
          <w:spacing w:val="5"/>
          <w:sz w:val="20"/>
        </w:rPr>
        <w:t xml:space="preserve"> </w:t>
      </w:r>
      <w:r w:rsidRPr="00AE0CB2">
        <w:rPr>
          <w:spacing w:val="-1"/>
          <w:w w:val="99"/>
          <w:sz w:val="20"/>
        </w:rPr>
        <w:t>s</w:t>
      </w:r>
      <w:r w:rsidRPr="00AE0CB2">
        <w:rPr>
          <w:w w:val="99"/>
          <w:sz w:val="20"/>
        </w:rPr>
        <w:t>e</w:t>
      </w:r>
      <w:r w:rsidRPr="00AE0CB2">
        <w:rPr>
          <w:spacing w:val="1"/>
          <w:w w:val="99"/>
          <w:sz w:val="20"/>
        </w:rPr>
        <w:t>r</w:t>
      </w:r>
      <w:r w:rsidRPr="00AE0CB2">
        <w:rPr>
          <w:spacing w:val="-2"/>
          <w:w w:val="99"/>
          <w:sz w:val="20"/>
        </w:rPr>
        <w:t>v</w:t>
      </w:r>
      <w:r w:rsidRPr="00AE0CB2">
        <w:rPr>
          <w:w w:val="99"/>
          <w:sz w:val="20"/>
        </w:rPr>
        <w:t>ic</w:t>
      </w:r>
      <w:r w:rsidRPr="00AE0CB2">
        <w:rPr>
          <w:spacing w:val="2"/>
          <w:w w:val="99"/>
          <w:sz w:val="20"/>
        </w:rPr>
        <w:t>e</w:t>
      </w:r>
      <w:r w:rsidRPr="00AE0CB2">
        <w:rPr>
          <w:w w:val="99"/>
          <w:sz w:val="20"/>
        </w:rPr>
        <w:t>s</w:t>
      </w:r>
      <w:r w:rsidRPr="00AE0CB2">
        <w:rPr>
          <w:spacing w:val="2"/>
          <w:sz w:val="20"/>
        </w:rPr>
        <w:t xml:space="preserve"> </w:t>
      </w:r>
      <w:r w:rsidRPr="00AE0CB2">
        <w:rPr>
          <w:w w:val="99"/>
          <w:sz w:val="20"/>
        </w:rPr>
        <w:t>in</w:t>
      </w:r>
      <w:r w:rsidRPr="00AE0CB2">
        <w:rPr>
          <w:spacing w:val="3"/>
          <w:sz w:val="20"/>
        </w:rPr>
        <w:t xml:space="preserve"> </w:t>
      </w:r>
      <w:r w:rsidRPr="00AE0CB2">
        <w:rPr>
          <w:w w:val="99"/>
          <w:sz w:val="20"/>
        </w:rPr>
        <w:t>t</w:t>
      </w:r>
      <w:r w:rsidRPr="00AE0CB2">
        <w:rPr>
          <w:spacing w:val="-2"/>
          <w:w w:val="99"/>
          <w:sz w:val="20"/>
        </w:rPr>
        <w:t>h</w:t>
      </w:r>
      <w:r w:rsidRPr="00AE0CB2">
        <w:rPr>
          <w:w w:val="99"/>
          <w:sz w:val="20"/>
        </w:rPr>
        <w:t>e</w:t>
      </w:r>
      <w:r w:rsidRPr="00AE0CB2">
        <w:rPr>
          <w:spacing w:val="3"/>
          <w:sz w:val="20"/>
        </w:rPr>
        <w:t xml:space="preserve"> </w:t>
      </w:r>
      <w:r w:rsidRPr="00AE0CB2">
        <w:rPr>
          <w:spacing w:val="1"/>
          <w:w w:val="99"/>
          <w:sz w:val="20"/>
        </w:rPr>
        <w:t>b</w:t>
      </w:r>
      <w:r w:rsidRPr="00AE0CB2">
        <w:rPr>
          <w:spacing w:val="2"/>
          <w:w w:val="99"/>
          <w:sz w:val="20"/>
        </w:rPr>
        <w:t>a</w:t>
      </w:r>
      <w:r w:rsidRPr="00AE0CB2">
        <w:rPr>
          <w:spacing w:val="-2"/>
          <w:w w:val="99"/>
          <w:sz w:val="20"/>
        </w:rPr>
        <w:t>n</w:t>
      </w:r>
      <w:r w:rsidRPr="00AE0CB2">
        <w:rPr>
          <w:spacing w:val="1"/>
          <w:w w:val="99"/>
          <w:sz w:val="20"/>
        </w:rPr>
        <w:t>d</w:t>
      </w:r>
      <w:r w:rsidRPr="00AE0CB2">
        <w:rPr>
          <w:w w:val="99"/>
          <w:sz w:val="20"/>
        </w:rPr>
        <w:t>s</w:t>
      </w:r>
      <w:r w:rsidRPr="00AE0CB2">
        <w:rPr>
          <w:spacing w:val="5"/>
          <w:sz w:val="20"/>
        </w:rPr>
        <w:t xml:space="preserve"> </w:t>
      </w:r>
      <w:r w:rsidRPr="00AE0CB2">
        <w:rPr>
          <w:w w:val="99"/>
          <w:sz w:val="20"/>
        </w:rPr>
        <w:t>2</w:t>
      </w:r>
      <w:r w:rsidRPr="00AE0CB2">
        <w:rPr>
          <w:spacing w:val="1"/>
          <w:sz w:val="20"/>
        </w:rPr>
        <w:t xml:space="preserve"> </w:t>
      </w:r>
      <w:r w:rsidRPr="00AE0CB2">
        <w:rPr>
          <w:spacing w:val="1"/>
          <w:w w:val="99"/>
          <w:sz w:val="20"/>
        </w:rPr>
        <w:t>025</w:t>
      </w:r>
      <w:r w:rsidRPr="00AE0CB2">
        <w:rPr>
          <w:spacing w:val="-2"/>
          <w:w w:val="99"/>
          <w:sz w:val="20"/>
        </w:rPr>
        <w:t>-</w:t>
      </w:r>
      <w:r w:rsidRPr="00AE0CB2">
        <w:rPr>
          <w:w w:val="99"/>
          <w:sz w:val="20"/>
        </w:rPr>
        <w:t>2</w:t>
      </w:r>
      <w:r w:rsidRPr="00AE0CB2">
        <w:rPr>
          <w:spacing w:val="-1"/>
          <w:sz w:val="20"/>
        </w:rPr>
        <w:t xml:space="preserve"> </w:t>
      </w:r>
      <w:r w:rsidRPr="00AE0CB2">
        <w:rPr>
          <w:spacing w:val="1"/>
          <w:w w:val="99"/>
          <w:sz w:val="20"/>
        </w:rPr>
        <w:t>11</w:t>
      </w:r>
      <w:r w:rsidRPr="00AE0CB2">
        <w:rPr>
          <w:w w:val="99"/>
          <w:sz w:val="20"/>
        </w:rPr>
        <w:t>0</w:t>
      </w:r>
      <w:r w:rsidRPr="00AE0CB2">
        <w:rPr>
          <w:spacing w:val="3"/>
          <w:sz w:val="20"/>
        </w:rPr>
        <w:t xml:space="preserve"> </w:t>
      </w:r>
      <w:r w:rsidRPr="00AE0CB2">
        <w:rPr>
          <w:w w:val="99"/>
          <w:sz w:val="20"/>
        </w:rPr>
        <w:t>MHz</w:t>
      </w:r>
      <w:r w:rsidRPr="00AE0CB2">
        <w:rPr>
          <w:spacing w:val="3"/>
          <w:sz w:val="20"/>
        </w:rPr>
        <w:t xml:space="preserve"> </w:t>
      </w:r>
      <w:r w:rsidRPr="00AE0CB2">
        <w:rPr>
          <w:w w:val="99"/>
          <w:sz w:val="20"/>
        </w:rPr>
        <w:t>a</w:t>
      </w:r>
      <w:r w:rsidRPr="00AE0CB2">
        <w:rPr>
          <w:spacing w:val="-1"/>
          <w:w w:val="99"/>
          <w:sz w:val="20"/>
        </w:rPr>
        <w:t>n</w:t>
      </w:r>
      <w:r w:rsidRPr="00AE0CB2">
        <w:rPr>
          <w:w w:val="99"/>
          <w:sz w:val="20"/>
        </w:rPr>
        <w:t>d</w:t>
      </w:r>
      <w:r w:rsidRPr="00AE0CB2">
        <w:rPr>
          <w:spacing w:val="3"/>
          <w:sz w:val="20"/>
        </w:rPr>
        <w:t xml:space="preserve"> </w:t>
      </w:r>
      <w:r w:rsidRPr="00AE0CB2">
        <w:rPr>
          <w:w w:val="99"/>
          <w:sz w:val="20"/>
        </w:rPr>
        <w:t>2</w:t>
      </w:r>
      <w:r w:rsidRPr="00AE0CB2">
        <w:rPr>
          <w:spacing w:val="3"/>
          <w:sz w:val="20"/>
        </w:rPr>
        <w:t xml:space="preserve"> </w:t>
      </w:r>
      <w:r w:rsidRPr="00AE0CB2">
        <w:rPr>
          <w:spacing w:val="-2"/>
          <w:w w:val="99"/>
          <w:sz w:val="20"/>
        </w:rPr>
        <w:t>2</w:t>
      </w:r>
      <w:r w:rsidRPr="00AE0CB2">
        <w:rPr>
          <w:spacing w:val="1"/>
          <w:w w:val="99"/>
          <w:sz w:val="20"/>
        </w:rPr>
        <w:t>00</w:t>
      </w:r>
      <w:r w:rsidRPr="00AE0CB2">
        <w:rPr>
          <w:spacing w:val="-2"/>
          <w:w w:val="99"/>
          <w:sz w:val="20"/>
        </w:rPr>
        <w:t>-</w:t>
      </w:r>
      <w:r w:rsidRPr="00AE0CB2">
        <w:rPr>
          <w:w w:val="99"/>
          <w:sz w:val="20"/>
        </w:rPr>
        <w:t>2</w:t>
      </w:r>
      <w:r w:rsidRPr="00AE0CB2">
        <w:rPr>
          <w:spacing w:val="-1"/>
          <w:sz w:val="20"/>
        </w:rPr>
        <w:t xml:space="preserve"> </w:t>
      </w:r>
      <w:r w:rsidRPr="00AE0CB2">
        <w:rPr>
          <w:spacing w:val="1"/>
          <w:w w:val="99"/>
          <w:sz w:val="20"/>
        </w:rPr>
        <w:t>29</w:t>
      </w:r>
      <w:r w:rsidRPr="00AE0CB2">
        <w:rPr>
          <w:w w:val="99"/>
          <w:sz w:val="20"/>
        </w:rPr>
        <w:t>0</w:t>
      </w:r>
      <w:r w:rsidRPr="00AE0CB2">
        <w:rPr>
          <w:spacing w:val="3"/>
          <w:sz w:val="20"/>
        </w:rPr>
        <w:t xml:space="preserve"> </w:t>
      </w:r>
      <w:r w:rsidRPr="00AE0CB2">
        <w:rPr>
          <w:w w:val="99"/>
          <w:sz w:val="20"/>
        </w:rPr>
        <w:t>MHz,</w:t>
      </w:r>
      <w:r w:rsidRPr="00AE0CB2">
        <w:rPr>
          <w:spacing w:val="3"/>
          <w:sz w:val="20"/>
        </w:rPr>
        <w:t xml:space="preserve"> </w:t>
      </w:r>
      <w:r w:rsidRPr="00AE0CB2">
        <w:rPr>
          <w:spacing w:val="-1"/>
          <w:w w:val="99"/>
          <w:sz w:val="20"/>
        </w:rPr>
        <w:t>s</w:t>
      </w:r>
      <w:r w:rsidRPr="00AE0CB2">
        <w:rPr>
          <w:spacing w:val="-2"/>
          <w:w w:val="99"/>
          <w:sz w:val="20"/>
        </w:rPr>
        <w:t>h</w:t>
      </w:r>
      <w:r w:rsidRPr="00AE0CB2">
        <w:rPr>
          <w:w w:val="99"/>
          <w:sz w:val="20"/>
        </w:rPr>
        <w:t>all</w:t>
      </w:r>
      <w:r w:rsidRPr="00AE0CB2">
        <w:rPr>
          <w:spacing w:val="2"/>
          <w:sz w:val="20"/>
        </w:rPr>
        <w:t xml:space="preserve"> </w:t>
      </w:r>
      <w:r w:rsidRPr="00AE0CB2">
        <w:rPr>
          <w:spacing w:val="-2"/>
          <w:w w:val="99"/>
          <w:sz w:val="20"/>
        </w:rPr>
        <w:t>n</w:t>
      </w:r>
      <w:r w:rsidRPr="00AE0CB2">
        <w:rPr>
          <w:spacing w:val="1"/>
          <w:w w:val="99"/>
          <w:sz w:val="20"/>
        </w:rPr>
        <w:t>o</w:t>
      </w:r>
      <w:r w:rsidRPr="00AE0CB2">
        <w:rPr>
          <w:w w:val="99"/>
          <w:sz w:val="20"/>
        </w:rPr>
        <w:t>t</w:t>
      </w:r>
      <w:r w:rsidRPr="00AE0CB2">
        <w:rPr>
          <w:spacing w:val="2"/>
          <w:sz w:val="20"/>
        </w:rPr>
        <w:t xml:space="preserve"> </w:t>
      </w:r>
      <w:r w:rsidRPr="00AE0CB2">
        <w:rPr>
          <w:spacing w:val="2"/>
          <w:w w:val="99"/>
          <w:sz w:val="20"/>
        </w:rPr>
        <w:t>i</w:t>
      </w:r>
      <w:r w:rsidRPr="00AE0CB2">
        <w:rPr>
          <w:spacing w:val="-2"/>
          <w:w w:val="99"/>
          <w:sz w:val="20"/>
        </w:rPr>
        <w:t>m</w:t>
      </w:r>
      <w:r w:rsidRPr="00AE0CB2">
        <w:rPr>
          <w:spacing w:val="1"/>
          <w:w w:val="99"/>
          <w:sz w:val="20"/>
        </w:rPr>
        <w:t>po</w:t>
      </w:r>
      <w:r w:rsidRPr="00AE0CB2">
        <w:rPr>
          <w:spacing w:val="-1"/>
          <w:w w:val="99"/>
          <w:sz w:val="20"/>
        </w:rPr>
        <w:t>s</w:t>
      </w:r>
      <w:r w:rsidRPr="00AE0CB2">
        <w:rPr>
          <w:w w:val="99"/>
          <w:sz w:val="20"/>
        </w:rPr>
        <w:t>e</w:t>
      </w:r>
      <w:r w:rsidRPr="00AE0CB2">
        <w:rPr>
          <w:spacing w:val="3"/>
          <w:sz w:val="20"/>
        </w:rPr>
        <w:t xml:space="preserve"> </w:t>
      </w:r>
      <w:r w:rsidRPr="00AE0CB2">
        <w:rPr>
          <w:spacing w:val="2"/>
          <w:w w:val="99"/>
          <w:sz w:val="20"/>
        </w:rPr>
        <w:t>a</w:t>
      </w:r>
      <w:r w:rsidRPr="00AE0CB2">
        <w:rPr>
          <w:spacing w:val="1"/>
          <w:w w:val="99"/>
          <w:sz w:val="20"/>
        </w:rPr>
        <w:t>n</w:t>
      </w:r>
      <w:r w:rsidRPr="00AE0CB2">
        <w:rPr>
          <w:w w:val="99"/>
          <w:sz w:val="20"/>
        </w:rPr>
        <w:t>y</w:t>
      </w:r>
      <w:r w:rsidRPr="00AE0CB2">
        <w:rPr>
          <w:spacing w:val="-1"/>
          <w:sz w:val="20"/>
        </w:rPr>
        <w:t xml:space="preserve"> </w:t>
      </w:r>
      <w:r w:rsidRPr="00AE0CB2">
        <w:rPr>
          <w:w w:val="99"/>
          <w:sz w:val="20"/>
        </w:rPr>
        <w:t>c</w:t>
      </w:r>
      <w:r w:rsidRPr="00AE0CB2">
        <w:rPr>
          <w:spacing w:val="3"/>
          <w:w w:val="99"/>
          <w:sz w:val="20"/>
        </w:rPr>
        <w:t>o</w:t>
      </w:r>
      <w:r w:rsidRPr="00AE0CB2">
        <w:rPr>
          <w:spacing w:val="-2"/>
          <w:w w:val="99"/>
          <w:sz w:val="20"/>
        </w:rPr>
        <w:t>n</w:t>
      </w:r>
      <w:r w:rsidRPr="00AE0CB2">
        <w:rPr>
          <w:spacing w:val="-1"/>
          <w:w w:val="99"/>
          <w:sz w:val="20"/>
        </w:rPr>
        <w:t>s</w:t>
      </w:r>
      <w:r w:rsidRPr="00AE0CB2">
        <w:rPr>
          <w:w w:val="99"/>
          <w:sz w:val="20"/>
        </w:rPr>
        <w:t>tra</w:t>
      </w:r>
      <w:r w:rsidRPr="00AE0CB2">
        <w:rPr>
          <w:spacing w:val="2"/>
          <w:w w:val="99"/>
          <w:sz w:val="20"/>
        </w:rPr>
        <w:t>i</w:t>
      </w:r>
      <w:r w:rsidRPr="00AE0CB2">
        <w:rPr>
          <w:spacing w:val="-2"/>
          <w:w w:val="99"/>
          <w:sz w:val="20"/>
        </w:rPr>
        <w:t>n</w:t>
      </w:r>
      <w:r w:rsidRPr="00AE0CB2">
        <w:rPr>
          <w:w w:val="99"/>
          <w:sz w:val="20"/>
        </w:rPr>
        <w:t>ts</w:t>
      </w:r>
      <w:r w:rsidRPr="00AE0CB2">
        <w:rPr>
          <w:spacing w:val="1"/>
          <w:sz w:val="20"/>
        </w:rPr>
        <w:t xml:space="preserve"> </w:t>
      </w:r>
      <w:r w:rsidRPr="00AE0CB2">
        <w:rPr>
          <w:spacing w:val="3"/>
          <w:w w:val="99"/>
          <w:sz w:val="20"/>
        </w:rPr>
        <w:t>o</w:t>
      </w:r>
      <w:r w:rsidRPr="00AE0CB2">
        <w:rPr>
          <w:w w:val="99"/>
          <w:sz w:val="20"/>
        </w:rPr>
        <w:t>n</w:t>
      </w:r>
      <w:r w:rsidRPr="00AE0CB2">
        <w:rPr>
          <w:spacing w:val="1"/>
          <w:sz w:val="20"/>
        </w:rPr>
        <w:t xml:space="preserve"> </w:t>
      </w:r>
      <w:r w:rsidRPr="00AE0CB2">
        <w:rPr>
          <w:w w:val="99"/>
          <w:sz w:val="20"/>
        </w:rPr>
        <w:t>Ea</w:t>
      </w:r>
      <w:r w:rsidRPr="00AE0CB2">
        <w:rPr>
          <w:spacing w:val="1"/>
          <w:w w:val="99"/>
          <w:sz w:val="20"/>
        </w:rPr>
        <w:t>r</w:t>
      </w:r>
      <w:r w:rsidRPr="00AE0CB2">
        <w:rPr>
          <w:w w:val="99"/>
          <w:sz w:val="20"/>
        </w:rPr>
        <w:t>t</w:t>
      </w:r>
      <w:r w:rsidRPr="00AE0CB2">
        <w:rPr>
          <w:spacing w:val="7"/>
          <w:w w:val="99"/>
          <w:sz w:val="20"/>
        </w:rPr>
        <w:t>h</w:t>
      </w:r>
      <w:r w:rsidRPr="00AE0CB2">
        <w:rPr>
          <w:spacing w:val="-2"/>
          <w:w w:val="99"/>
          <w:sz w:val="20"/>
        </w:rPr>
        <w:t>-</w:t>
      </w:r>
      <w:r w:rsidRPr="00AE0CB2">
        <w:rPr>
          <w:spacing w:val="-1"/>
          <w:w w:val="99"/>
          <w:sz w:val="20"/>
        </w:rPr>
        <w:t>t</w:t>
      </w:r>
      <w:r w:rsidRPr="00AE0CB2">
        <w:rPr>
          <w:spacing w:val="3"/>
          <w:w w:val="99"/>
          <w:sz w:val="20"/>
        </w:rPr>
        <w:t>o</w:t>
      </w:r>
      <w:r w:rsidRPr="00AE0CB2">
        <w:rPr>
          <w:w w:val="1"/>
          <w:sz w:val="20"/>
        </w:rPr>
        <w:t xml:space="preserve">­ </w:t>
      </w:r>
      <w:r w:rsidRPr="00AE0CB2">
        <w:rPr>
          <w:sz w:val="20"/>
        </w:rPr>
        <w:t>space,</w:t>
      </w:r>
      <w:r w:rsidRPr="00AE0CB2">
        <w:rPr>
          <w:spacing w:val="13"/>
          <w:sz w:val="20"/>
        </w:rPr>
        <w:t xml:space="preserve"> </w:t>
      </w:r>
      <w:r w:rsidRPr="00AE0CB2">
        <w:rPr>
          <w:sz w:val="20"/>
        </w:rPr>
        <w:t>space-to-Earth</w:t>
      </w:r>
      <w:r w:rsidRPr="00AE0CB2">
        <w:rPr>
          <w:spacing w:val="11"/>
          <w:sz w:val="20"/>
        </w:rPr>
        <w:t xml:space="preserve"> </w:t>
      </w:r>
      <w:r w:rsidRPr="00AE0CB2">
        <w:rPr>
          <w:sz w:val="20"/>
        </w:rPr>
        <w:t>and</w:t>
      </w:r>
      <w:r w:rsidRPr="00AE0CB2">
        <w:rPr>
          <w:spacing w:val="13"/>
          <w:sz w:val="20"/>
        </w:rPr>
        <w:t xml:space="preserve"> </w:t>
      </w:r>
      <w:r w:rsidRPr="00AE0CB2">
        <w:rPr>
          <w:sz w:val="20"/>
        </w:rPr>
        <w:t>other</w:t>
      </w:r>
      <w:r w:rsidRPr="00AE0CB2">
        <w:rPr>
          <w:spacing w:val="13"/>
          <w:sz w:val="20"/>
        </w:rPr>
        <w:t xml:space="preserve"> </w:t>
      </w:r>
      <w:r w:rsidRPr="00AE0CB2">
        <w:rPr>
          <w:sz w:val="20"/>
        </w:rPr>
        <w:t>space-to-space</w:t>
      </w:r>
      <w:r w:rsidRPr="00AE0CB2">
        <w:rPr>
          <w:spacing w:val="13"/>
          <w:sz w:val="20"/>
        </w:rPr>
        <w:t xml:space="preserve"> </w:t>
      </w:r>
      <w:r w:rsidRPr="00AE0CB2">
        <w:rPr>
          <w:sz w:val="20"/>
        </w:rPr>
        <w:t>transmissions</w:t>
      </w:r>
      <w:r w:rsidRPr="00AE0CB2">
        <w:rPr>
          <w:spacing w:val="12"/>
          <w:sz w:val="20"/>
        </w:rPr>
        <w:t xml:space="preserve"> </w:t>
      </w:r>
      <w:r w:rsidRPr="00AE0CB2">
        <w:rPr>
          <w:sz w:val="20"/>
        </w:rPr>
        <w:t>of</w:t>
      </w:r>
      <w:r w:rsidRPr="00AE0CB2">
        <w:rPr>
          <w:spacing w:val="13"/>
          <w:sz w:val="20"/>
        </w:rPr>
        <w:t xml:space="preserve"> </w:t>
      </w:r>
      <w:r w:rsidRPr="00AE0CB2">
        <w:rPr>
          <w:sz w:val="20"/>
        </w:rPr>
        <w:t>those</w:t>
      </w:r>
      <w:r w:rsidRPr="00AE0CB2">
        <w:rPr>
          <w:spacing w:val="13"/>
          <w:sz w:val="20"/>
        </w:rPr>
        <w:t xml:space="preserve"> </w:t>
      </w:r>
      <w:r w:rsidRPr="00AE0CB2">
        <w:rPr>
          <w:sz w:val="20"/>
        </w:rPr>
        <w:t>services</w:t>
      </w:r>
      <w:r w:rsidRPr="00AE0CB2">
        <w:rPr>
          <w:spacing w:val="12"/>
          <w:sz w:val="20"/>
        </w:rPr>
        <w:t xml:space="preserve"> </w:t>
      </w:r>
      <w:r w:rsidRPr="00AE0CB2">
        <w:rPr>
          <w:sz w:val="20"/>
        </w:rPr>
        <w:t>and</w:t>
      </w:r>
      <w:r w:rsidRPr="00AE0CB2">
        <w:rPr>
          <w:spacing w:val="16"/>
          <w:sz w:val="20"/>
        </w:rPr>
        <w:t xml:space="preserve"> </w:t>
      </w:r>
      <w:r w:rsidRPr="00AE0CB2">
        <w:rPr>
          <w:sz w:val="20"/>
        </w:rPr>
        <w:t>in</w:t>
      </w:r>
      <w:r w:rsidRPr="00AE0CB2">
        <w:rPr>
          <w:spacing w:val="11"/>
          <w:sz w:val="20"/>
        </w:rPr>
        <w:t xml:space="preserve"> </w:t>
      </w:r>
      <w:r w:rsidRPr="00AE0CB2">
        <w:rPr>
          <w:sz w:val="20"/>
        </w:rPr>
        <w:t>those</w:t>
      </w:r>
      <w:r w:rsidRPr="00AE0CB2">
        <w:rPr>
          <w:spacing w:val="13"/>
          <w:sz w:val="20"/>
        </w:rPr>
        <w:t xml:space="preserve"> </w:t>
      </w:r>
      <w:r w:rsidRPr="00AE0CB2">
        <w:rPr>
          <w:sz w:val="20"/>
        </w:rPr>
        <w:t>bands</w:t>
      </w:r>
      <w:r w:rsidRPr="00AE0CB2">
        <w:rPr>
          <w:spacing w:val="14"/>
          <w:sz w:val="20"/>
        </w:rPr>
        <w:t xml:space="preserve"> </w:t>
      </w:r>
      <w:r w:rsidRPr="00AE0CB2">
        <w:rPr>
          <w:sz w:val="20"/>
        </w:rPr>
        <w:t>between</w:t>
      </w:r>
      <w:r w:rsidRPr="00AE0CB2">
        <w:rPr>
          <w:spacing w:val="-47"/>
          <w:sz w:val="20"/>
        </w:rPr>
        <w:t xml:space="preserve"> </w:t>
      </w:r>
      <w:r w:rsidRPr="00AE0CB2">
        <w:rPr>
          <w:sz w:val="20"/>
        </w:rPr>
        <w:t>geostationary</w:t>
      </w:r>
      <w:r w:rsidRPr="00AE0CB2">
        <w:rPr>
          <w:spacing w:val="-5"/>
          <w:sz w:val="20"/>
        </w:rPr>
        <w:t xml:space="preserve"> </w:t>
      </w:r>
      <w:r w:rsidRPr="00AE0CB2">
        <w:rPr>
          <w:sz w:val="20"/>
        </w:rPr>
        <w:t>and</w:t>
      </w:r>
      <w:r w:rsidRPr="00AE0CB2">
        <w:rPr>
          <w:spacing w:val="3"/>
          <w:sz w:val="20"/>
        </w:rPr>
        <w:t xml:space="preserve"> </w:t>
      </w:r>
      <w:r w:rsidRPr="00AE0CB2">
        <w:rPr>
          <w:sz w:val="20"/>
        </w:rPr>
        <w:t>non-geostationary</w:t>
      </w:r>
      <w:r w:rsidRPr="00AE0CB2">
        <w:rPr>
          <w:spacing w:val="-4"/>
          <w:sz w:val="20"/>
        </w:rPr>
        <w:t xml:space="preserve"> </w:t>
      </w:r>
      <w:r w:rsidRPr="00AE0CB2">
        <w:rPr>
          <w:sz w:val="20"/>
        </w:rPr>
        <w:t>satellites.</w:t>
      </w:r>
    </w:p>
    <w:p w14:paraId="43E48C21" w14:textId="77777777" w:rsidR="00D90295" w:rsidRPr="00AE0CB2" w:rsidRDefault="00582921">
      <w:pPr>
        <w:pStyle w:val="ListParagraph"/>
        <w:numPr>
          <w:ilvl w:val="1"/>
          <w:numId w:val="22"/>
        </w:numPr>
        <w:tabs>
          <w:tab w:val="left" w:pos="754"/>
          <w:tab w:val="left" w:pos="1433"/>
        </w:tabs>
        <w:spacing w:before="78"/>
        <w:ind w:hanging="454"/>
        <w:rPr>
          <w:sz w:val="16"/>
        </w:rPr>
      </w:pPr>
      <w:r w:rsidRPr="00AE0CB2">
        <w:rPr>
          <w:b/>
          <w:sz w:val="20"/>
        </w:rPr>
        <w:t>A</w:t>
      </w:r>
      <w:r w:rsidRPr="00AE0CB2">
        <w:rPr>
          <w:b/>
          <w:sz w:val="20"/>
        </w:rPr>
        <w:tab/>
      </w:r>
      <w:r w:rsidRPr="00AE0CB2">
        <w:rPr>
          <w:sz w:val="16"/>
        </w:rPr>
        <w:t>(SUP - WRC-07)</w:t>
      </w:r>
    </w:p>
    <w:p w14:paraId="31E0A5BB" w14:textId="77777777" w:rsidR="00D90295" w:rsidRPr="00AE0CB2" w:rsidRDefault="00582921">
      <w:pPr>
        <w:pStyle w:val="ListParagraph"/>
        <w:numPr>
          <w:ilvl w:val="1"/>
          <w:numId w:val="22"/>
        </w:numPr>
        <w:tabs>
          <w:tab w:val="left" w:pos="1433"/>
          <w:tab w:val="left" w:pos="1434"/>
        </w:tabs>
        <w:spacing w:before="81"/>
        <w:ind w:left="300" w:right="655" w:firstLine="0"/>
        <w:rPr>
          <w:sz w:val="16"/>
        </w:rPr>
      </w:pPr>
      <w:r w:rsidRPr="00AE0CB2">
        <w:rPr>
          <w:i/>
          <w:sz w:val="20"/>
        </w:rPr>
        <w:t>Additional</w:t>
      </w:r>
      <w:r w:rsidRPr="00AE0CB2">
        <w:rPr>
          <w:i/>
          <w:spacing w:val="-5"/>
          <w:sz w:val="20"/>
        </w:rPr>
        <w:t xml:space="preserve"> </w:t>
      </w:r>
      <w:r w:rsidRPr="00AE0CB2">
        <w:rPr>
          <w:i/>
          <w:sz w:val="20"/>
        </w:rPr>
        <w:t>allocation:</w:t>
      </w:r>
      <w:r w:rsidRPr="00AE0CB2">
        <w:rPr>
          <w:i/>
          <w:spacing w:val="2"/>
          <w:sz w:val="20"/>
        </w:rPr>
        <w:t xml:space="preserve"> </w:t>
      </w:r>
      <w:r w:rsidRPr="00AE0CB2">
        <w:rPr>
          <w:sz w:val="20"/>
        </w:rPr>
        <w:t>in</w:t>
      </w:r>
      <w:r w:rsidRPr="00AE0CB2">
        <w:rPr>
          <w:spacing w:val="-4"/>
          <w:sz w:val="20"/>
        </w:rPr>
        <w:t xml:space="preserve"> </w:t>
      </w:r>
      <w:r w:rsidRPr="00AE0CB2">
        <w:rPr>
          <w:sz w:val="20"/>
        </w:rPr>
        <w:t>Canada,</w:t>
      </w:r>
      <w:r w:rsidRPr="00AE0CB2">
        <w:rPr>
          <w:spacing w:val="-1"/>
          <w:sz w:val="20"/>
        </w:rPr>
        <w:t xml:space="preserve"> </w:t>
      </w:r>
      <w:r w:rsidRPr="00AE0CB2">
        <w:rPr>
          <w:sz w:val="20"/>
        </w:rPr>
        <w:t>the</w:t>
      </w:r>
      <w:r w:rsidRPr="00AE0CB2">
        <w:rPr>
          <w:spacing w:val="-2"/>
          <w:sz w:val="20"/>
        </w:rPr>
        <w:t xml:space="preserve"> </w:t>
      </w:r>
      <w:r w:rsidRPr="00AE0CB2">
        <w:rPr>
          <w:sz w:val="20"/>
        </w:rPr>
        <w:t>United States</w:t>
      </w:r>
      <w:r w:rsidRPr="00AE0CB2">
        <w:rPr>
          <w:spacing w:val="-3"/>
          <w:sz w:val="20"/>
        </w:rPr>
        <w:t xml:space="preserve"> </w:t>
      </w:r>
      <w:r w:rsidRPr="00AE0CB2">
        <w:rPr>
          <w:sz w:val="20"/>
        </w:rPr>
        <w:t>and</w:t>
      </w:r>
      <w:r w:rsidRPr="00AE0CB2">
        <w:rPr>
          <w:spacing w:val="-1"/>
          <w:sz w:val="20"/>
        </w:rPr>
        <w:t xml:space="preserve"> </w:t>
      </w:r>
      <w:r w:rsidRPr="00AE0CB2">
        <w:rPr>
          <w:sz w:val="20"/>
        </w:rPr>
        <w:t>India,</w:t>
      </w:r>
      <w:r w:rsidRPr="00AE0CB2">
        <w:rPr>
          <w:spacing w:val="-2"/>
          <w:sz w:val="20"/>
        </w:rPr>
        <w:t xml:space="preserve"> </w:t>
      </w:r>
      <w:r w:rsidRPr="00AE0CB2">
        <w:rPr>
          <w:sz w:val="20"/>
        </w:rPr>
        <w:t>the</w:t>
      </w:r>
      <w:r w:rsidRPr="00AE0CB2">
        <w:rPr>
          <w:spacing w:val="-2"/>
          <w:sz w:val="20"/>
        </w:rPr>
        <w:t xml:space="preserve"> </w:t>
      </w:r>
      <w:r w:rsidRPr="00AE0CB2">
        <w:rPr>
          <w:sz w:val="20"/>
        </w:rPr>
        <w:t>frequency</w:t>
      </w:r>
      <w:r w:rsidRPr="00AE0CB2">
        <w:rPr>
          <w:spacing w:val="-5"/>
          <w:sz w:val="20"/>
        </w:rPr>
        <w:t xml:space="preserve"> </w:t>
      </w:r>
      <w:r w:rsidRPr="00AE0CB2">
        <w:rPr>
          <w:sz w:val="20"/>
        </w:rPr>
        <w:t>band</w:t>
      </w:r>
      <w:r w:rsidRPr="00AE0CB2">
        <w:rPr>
          <w:spacing w:val="-1"/>
          <w:sz w:val="20"/>
        </w:rPr>
        <w:t xml:space="preserve"> </w:t>
      </w:r>
      <w:r w:rsidRPr="00AE0CB2">
        <w:rPr>
          <w:sz w:val="20"/>
        </w:rPr>
        <w:t>2</w:t>
      </w:r>
      <w:r w:rsidRPr="00AE0CB2">
        <w:rPr>
          <w:spacing w:val="4"/>
          <w:sz w:val="20"/>
        </w:rPr>
        <w:t xml:space="preserve"> </w:t>
      </w:r>
      <w:r w:rsidRPr="00AE0CB2">
        <w:rPr>
          <w:sz w:val="20"/>
        </w:rPr>
        <w:t>310-2</w:t>
      </w:r>
      <w:r w:rsidRPr="00AE0CB2">
        <w:rPr>
          <w:spacing w:val="-3"/>
          <w:sz w:val="20"/>
        </w:rPr>
        <w:t xml:space="preserve"> </w:t>
      </w:r>
      <w:r w:rsidRPr="00AE0CB2">
        <w:rPr>
          <w:sz w:val="20"/>
        </w:rPr>
        <w:t>360</w:t>
      </w:r>
      <w:r w:rsidRPr="00AE0CB2">
        <w:rPr>
          <w:spacing w:val="-1"/>
          <w:sz w:val="20"/>
        </w:rPr>
        <w:t xml:space="preserve"> </w:t>
      </w:r>
      <w:r w:rsidRPr="00AE0CB2">
        <w:rPr>
          <w:sz w:val="20"/>
        </w:rPr>
        <w:t>MHz</w:t>
      </w:r>
      <w:r w:rsidRPr="00AE0CB2">
        <w:rPr>
          <w:spacing w:val="-2"/>
          <w:sz w:val="20"/>
        </w:rPr>
        <w:t xml:space="preserve"> </w:t>
      </w:r>
      <w:r w:rsidRPr="00AE0CB2">
        <w:rPr>
          <w:sz w:val="20"/>
        </w:rPr>
        <w:t>is</w:t>
      </w:r>
      <w:r w:rsidRPr="00AE0CB2">
        <w:rPr>
          <w:spacing w:val="-48"/>
          <w:sz w:val="20"/>
        </w:rPr>
        <w:t xml:space="preserve"> </w:t>
      </w:r>
      <w:r w:rsidRPr="00AE0CB2">
        <w:rPr>
          <w:sz w:val="20"/>
        </w:rPr>
        <w:t>also allocated to the broadcasting-satellite service (sound) and complementary terrestrial sound broadcasting service</w:t>
      </w:r>
      <w:r w:rsidRPr="00AE0CB2">
        <w:rPr>
          <w:spacing w:val="1"/>
          <w:sz w:val="20"/>
        </w:rPr>
        <w:t xml:space="preserve"> </w:t>
      </w:r>
      <w:r w:rsidRPr="00AE0CB2">
        <w:rPr>
          <w:sz w:val="20"/>
        </w:rPr>
        <w:t>on</w:t>
      </w:r>
      <w:r w:rsidRPr="00AE0CB2">
        <w:rPr>
          <w:spacing w:val="1"/>
          <w:sz w:val="20"/>
        </w:rPr>
        <w:t xml:space="preserve"> </w:t>
      </w:r>
      <w:r w:rsidRPr="00AE0CB2">
        <w:rPr>
          <w:sz w:val="20"/>
        </w:rPr>
        <w:t>a</w:t>
      </w:r>
      <w:r w:rsidRPr="00AE0CB2">
        <w:rPr>
          <w:spacing w:val="1"/>
          <w:sz w:val="20"/>
        </w:rPr>
        <w:t xml:space="preserve"> </w:t>
      </w:r>
      <w:r w:rsidRPr="00AE0CB2">
        <w:rPr>
          <w:sz w:val="20"/>
        </w:rPr>
        <w:t>primary</w:t>
      </w:r>
      <w:r w:rsidRPr="00AE0CB2">
        <w:rPr>
          <w:spacing w:val="1"/>
          <w:sz w:val="20"/>
        </w:rPr>
        <w:t xml:space="preserve"> </w:t>
      </w:r>
      <w:r w:rsidRPr="00AE0CB2">
        <w:rPr>
          <w:sz w:val="20"/>
        </w:rPr>
        <w:t>basis.</w:t>
      </w:r>
      <w:r w:rsidRPr="00AE0CB2">
        <w:rPr>
          <w:spacing w:val="1"/>
          <w:sz w:val="20"/>
        </w:rPr>
        <w:t xml:space="preserve"> </w:t>
      </w:r>
      <w:r w:rsidRPr="00AE0CB2">
        <w:rPr>
          <w:sz w:val="20"/>
        </w:rPr>
        <w:t>Such</w:t>
      </w:r>
      <w:r w:rsidRPr="00AE0CB2">
        <w:rPr>
          <w:spacing w:val="1"/>
          <w:sz w:val="20"/>
        </w:rPr>
        <w:t xml:space="preserve"> </w:t>
      </w:r>
      <w:r w:rsidRPr="00AE0CB2">
        <w:rPr>
          <w:sz w:val="20"/>
        </w:rPr>
        <w:t>use</w:t>
      </w:r>
      <w:r w:rsidRPr="00AE0CB2">
        <w:rPr>
          <w:spacing w:val="1"/>
          <w:sz w:val="20"/>
        </w:rPr>
        <w:t xml:space="preserve"> </w:t>
      </w:r>
      <w:r w:rsidRPr="00AE0CB2">
        <w:rPr>
          <w:sz w:val="20"/>
        </w:rPr>
        <w:t>is</w:t>
      </w:r>
      <w:r w:rsidRPr="00AE0CB2">
        <w:rPr>
          <w:spacing w:val="1"/>
          <w:sz w:val="20"/>
        </w:rPr>
        <w:t xml:space="preserve"> </w:t>
      </w:r>
      <w:r w:rsidRPr="00AE0CB2">
        <w:rPr>
          <w:sz w:val="20"/>
        </w:rPr>
        <w:t>limited</w:t>
      </w:r>
      <w:r w:rsidRPr="00AE0CB2">
        <w:rPr>
          <w:spacing w:val="1"/>
          <w:sz w:val="20"/>
        </w:rPr>
        <w:t xml:space="preserve"> </w:t>
      </w:r>
      <w:r w:rsidRPr="00AE0CB2">
        <w:rPr>
          <w:sz w:val="20"/>
        </w:rPr>
        <w:t>to</w:t>
      </w:r>
      <w:r w:rsidRPr="00AE0CB2">
        <w:rPr>
          <w:spacing w:val="1"/>
          <w:sz w:val="20"/>
        </w:rPr>
        <w:t xml:space="preserve"> </w:t>
      </w:r>
      <w:r w:rsidRPr="00AE0CB2">
        <w:rPr>
          <w:sz w:val="20"/>
        </w:rPr>
        <w:t>digital</w:t>
      </w:r>
      <w:r w:rsidRPr="00AE0CB2">
        <w:rPr>
          <w:spacing w:val="1"/>
          <w:sz w:val="20"/>
        </w:rPr>
        <w:t xml:space="preserve"> </w:t>
      </w:r>
      <w:r w:rsidRPr="00AE0CB2">
        <w:rPr>
          <w:sz w:val="20"/>
        </w:rPr>
        <w:t>audio</w:t>
      </w:r>
      <w:r w:rsidRPr="00AE0CB2">
        <w:rPr>
          <w:spacing w:val="1"/>
          <w:sz w:val="20"/>
        </w:rPr>
        <w:t xml:space="preserve"> </w:t>
      </w:r>
      <w:r w:rsidRPr="00AE0CB2">
        <w:rPr>
          <w:sz w:val="20"/>
        </w:rPr>
        <w:t>broadcasting</w:t>
      </w:r>
      <w:r w:rsidRPr="00AE0CB2">
        <w:rPr>
          <w:spacing w:val="50"/>
          <w:sz w:val="20"/>
        </w:rPr>
        <w:t xml:space="preserve"> </w:t>
      </w:r>
      <w:r w:rsidRPr="00AE0CB2">
        <w:rPr>
          <w:sz w:val="20"/>
        </w:rPr>
        <w:t>and</w:t>
      </w:r>
      <w:r w:rsidRPr="00AE0CB2">
        <w:rPr>
          <w:spacing w:val="50"/>
          <w:sz w:val="20"/>
        </w:rPr>
        <w:t xml:space="preserve"> </w:t>
      </w:r>
      <w:r w:rsidRPr="00AE0CB2">
        <w:rPr>
          <w:sz w:val="20"/>
        </w:rPr>
        <w:t>is</w:t>
      </w:r>
      <w:r w:rsidRPr="00AE0CB2">
        <w:rPr>
          <w:spacing w:val="50"/>
          <w:sz w:val="20"/>
        </w:rPr>
        <w:t xml:space="preserve"> </w:t>
      </w:r>
      <w:r w:rsidRPr="00AE0CB2">
        <w:rPr>
          <w:sz w:val="20"/>
        </w:rPr>
        <w:t>subject</w:t>
      </w:r>
      <w:r w:rsidRPr="00AE0CB2">
        <w:rPr>
          <w:spacing w:val="50"/>
          <w:sz w:val="20"/>
        </w:rPr>
        <w:t xml:space="preserve"> </w:t>
      </w:r>
      <w:r w:rsidRPr="00AE0CB2">
        <w:rPr>
          <w:sz w:val="20"/>
        </w:rPr>
        <w:t>to</w:t>
      </w:r>
      <w:r w:rsidRPr="00AE0CB2">
        <w:rPr>
          <w:spacing w:val="50"/>
          <w:sz w:val="20"/>
        </w:rPr>
        <w:t xml:space="preserve"> </w:t>
      </w:r>
      <w:r w:rsidRPr="00AE0CB2">
        <w:rPr>
          <w:sz w:val="20"/>
        </w:rPr>
        <w:t>the</w:t>
      </w:r>
      <w:r w:rsidRPr="00AE0CB2">
        <w:rPr>
          <w:spacing w:val="50"/>
          <w:sz w:val="20"/>
        </w:rPr>
        <w:t xml:space="preserve"> </w:t>
      </w:r>
      <w:r w:rsidRPr="00AE0CB2">
        <w:rPr>
          <w:sz w:val="20"/>
        </w:rPr>
        <w:t>provisions</w:t>
      </w:r>
      <w:r w:rsidRPr="00AE0CB2">
        <w:rPr>
          <w:spacing w:val="50"/>
          <w:sz w:val="20"/>
        </w:rPr>
        <w:t xml:space="preserve"> </w:t>
      </w:r>
      <w:r w:rsidRPr="00AE0CB2">
        <w:rPr>
          <w:sz w:val="20"/>
        </w:rPr>
        <w:t>of</w:t>
      </w:r>
      <w:r w:rsidRPr="00AE0CB2">
        <w:rPr>
          <w:spacing w:val="1"/>
          <w:sz w:val="20"/>
        </w:rPr>
        <w:t xml:space="preserve"> </w:t>
      </w:r>
      <w:r w:rsidRPr="00AE0CB2">
        <w:rPr>
          <w:sz w:val="20"/>
        </w:rPr>
        <w:t xml:space="preserve">Resolution </w:t>
      </w:r>
      <w:r w:rsidRPr="00AE0CB2">
        <w:rPr>
          <w:b/>
          <w:sz w:val="20"/>
        </w:rPr>
        <w:t>528 (Rev.WRC-19)</w:t>
      </w:r>
      <w:r w:rsidRPr="00AE0CB2">
        <w:rPr>
          <w:sz w:val="20"/>
        </w:rPr>
        <w:t xml:space="preserve">, with the exception of </w:t>
      </w:r>
      <w:r w:rsidRPr="00AE0CB2">
        <w:rPr>
          <w:i/>
          <w:sz w:val="20"/>
        </w:rPr>
        <w:t xml:space="preserve">resolves </w:t>
      </w:r>
      <w:r w:rsidRPr="00AE0CB2">
        <w:rPr>
          <w:sz w:val="20"/>
        </w:rPr>
        <w:t>3 in regard to the limitation on broadcasting-satellite</w:t>
      </w:r>
      <w:r w:rsidRPr="00AE0CB2">
        <w:rPr>
          <w:spacing w:val="1"/>
          <w:sz w:val="20"/>
        </w:rPr>
        <w:t xml:space="preserve"> </w:t>
      </w:r>
      <w:r w:rsidRPr="00AE0CB2">
        <w:rPr>
          <w:sz w:val="20"/>
        </w:rPr>
        <w:t xml:space="preserve">systems in the upper 25 </w:t>
      </w:r>
      <w:proofErr w:type="spellStart"/>
      <w:r w:rsidRPr="00AE0CB2">
        <w:rPr>
          <w:sz w:val="20"/>
        </w:rPr>
        <w:t>MHz.</w:t>
      </w:r>
      <w:proofErr w:type="spellEnd"/>
      <w:r w:rsidRPr="00AE0CB2">
        <w:rPr>
          <w:sz w:val="20"/>
        </w:rPr>
        <w:t xml:space="preserve"> Complementary terrestrial sound broadcasting stations shall be subject to bilateral</w:t>
      </w:r>
      <w:r w:rsidRPr="00AE0CB2">
        <w:rPr>
          <w:spacing w:val="1"/>
          <w:sz w:val="20"/>
        </w:rPr>
        <w:t xml:space="preserve"> </w:t>
      </w:r>
      <w:r w:rsidRPr="00AE0CB2">
        <w:rPr>
          <w:sz w:val="20"/>
        </w:rPr>
        <w:t>coordination with</w:t>
      </w:r>
      <w:r w:rsidRPr="00AE0CB2">
        <w:rPr>
          <w:spacing w:val="1"/>
          <w:sz w:val="20"/>
        </w:rPr>
        <w:t xml:space="preserve"> </w:t>
      </w:r>
      <w:proofErr w:type="spellStart"/>
      <w:r w:rsidRPr="00AE0CB2">
        <w:rPr>
          <w:sz w:val="20"/>
        </w:rPr>
        <w:t>neighbouring</w:t>
      </w:r>
      <w:proofErr w:type="spellEnd"/>
      <w:r w:rsidRPr="00AE0CB2">
        <w:rPr>
          <w:spacing w:val="-2"/>
          <w:sz w:val="20"/>
        </w:rPr>
        <w:t xml:space="preserve"> </w:t>
      </w:r>
      <w:r w:rsidRPr="00AE0CB2">
        <w:rPr>
          <w:sz w:val="20"/>
        </w:rPr>
        <w:t>countries</w:t>
      </w:r>
      <w:r w:rsidRPr="00AE0CB2">
        <w:rPr>
          <w:spacing w:val="-1"/>
          <w:sz w:val="20"/>
        </w:rPr>
        <w:t xml:space="preserve"> </w:t>
      </w:r>
      <w:r w:rsidRPr="00AE0CB2">
        <w:rPr>
          <w:sz w:val="20"/>
        </w:rPr>
        <w:t>prior</w:t>
      </w:r>
      <w:r w:rsidRPr="00AE0CB2">
        <w:rPr>
          <w:spacing w:val="-1"/>
          <w:sz w:val="20"/>
        </w:rPr>
        <w:t xml:space="preserve"> </w:t>
      </w:r>
      <w:r w:rsidRPr="00AE0CB2">
        <w:rPr>
          <w:sz w:val="20"/>
        </w:rPr>
        <w:t>to</w:t>
      </w:r>
      <w:r w:rsidRPr="00AE0CB2">
        <w:rPr>
          <w:spacing w:val="1"/>
          <w:sz w:val="20"/>
        </w:rPr>
        <w:t xml:space="preserve"> </w:t>
      </w:r>
      <w:r w:rsidRPr="00AE0CB2">
        <w:rPr>
          <w:sz w:val="20"/>
        </w:rPr>
        <w:t>their bringing</w:t>
      </w:r>
      <w:r w:rsidRPr="00AE0CB2">
        <w:rPr>
          <w:spacing w:val="-1"/>
          <w:sz w:val="20"/>
        </w:rPr>
        <w:t xml:space="preserve"> </w:t>
      </w:r>
      <w:r w:rsidRPr="00AE0CB2">
        <w:rPr>
          <w:sz w:val="20"/>
        </w:rPr>
        <w:t>into use.</w:t>
      </w:r>
      <w:r w:rsidRPr="00AE0CB2">
        <w:rPr>
          <w:spacing w:val="12"/>
          <w:sz w:val="20"/>
        </w:rPr>
        <w:t xml:space="preserve"> </w:t>
      </w:r>
      <w:r w:rsidRPr="00AE0CB2">
        <w:rPr>
          <w:sz w:val="16"/>
        </w:rPr>
        <w:t>(WRC-19)</w:t>
      </w:r>
    </w:p>
    <w:p w14:paraId="1242C550" w14:textId="77777777" w:rsidR="00D90295" w:rsidRPr="00AE0CB2" w:rsidRDefault="00D90295">
      <w:pPr>
        <w:pStyle w:val="BodyText"/>
        <w:spacing w:before="0"/>
        <w:ind w:left="0"/>
        <w:jc w:val="left"/>
        <w:rPr>
          <w:sz w:val="22"/>
        </w:rPr>
      </w:pPr>
    </w:p>
    <w:p w14:paraId="26984164" w14:textId="77777777" w:rsidR="00D90295" w:rsidRPr="00AE0CB2" w:rsidRDefault="00D90295">
      <w:pPr>
        <w:pStyle w:val="BodyText"/>
        <w:spacing w:before="0"/>
        <w:ind w:left="0"/>
        <w:jc w:val="left"/>
        <w:rPr>
          <w:sz w:val="22"/>
        </w:rPr>
      </w:pPr>
    </w:p>
    <w:p w14:paraId="3A115D10" w14:textId="77777777" w:rsidR="00D90295" w:rsidRPr="00AE0CB2" w:rsidRDefault="00D90295">
      <w:pPr>
        <w:pStyle w:val="BodyText"/>
        <w:spacing w:before="0"/>
        <w:ind w:left="0"/>
        <w:jc w:val="left"/>
        <w:rPr>
          <w:sz w:val="22"/>
        </w:rPr>
      </w:pPr>
    </w:p>
    <w:p w14:paraId="472C1072" w14:textId="77777777" w:rsidR="00D90295" w:rsidRPr="00AE0CB2" w:rsidRDefault="00D90295">
      <w:pPr>
        <w:pStyle w:val="BodyText"/>
        <w:spacing w:before="10"/>
        <w:ind w:left="0"/>
        <w:jc w:val="left"/>
        <w:rPr>
          <w:sz w:val="19"/>
        </w:rPr>
      </w:pPr>
    </w:p>
    <w:p w14:paraId="007FB2E5" w14:textId="77777777" w:rsidR="00D90295" w:rsidRPr="00AE0CB2" w:rsidRDefault="00582921">
      <w:pPr>
        <w:spacing w:before="1"/>
        <w:ind w:left="300"/>
        <w:jc w:val="both"/>
        <w:rPr>
          <w:sz w:val="20"/>
        </w:rPr>
      </w:pPr>
      <w:r w:rsidRPr="00AE0CB2">
        <w:rPr>
          <w:position w:val="6"/>
          <w:sz w:val="18"/>
        </w:rPr>
        <w:lastRenderedPageBreak/>
        <w:t>**</w:t>
      </w:r>
      <w:r w:rsidRPr="00AE0CB2">
        <w:rPr>
          <w:spacing w:val="28"/>
          <w:position w:val="6"/>
          <w:sz w:val="18"/>
        </w:rPr>
        <w:t xml:space="preserve"> </w:t>
      </w:r>
      <w:r w:rsidRPr="00AE0CB2">
        <w:rPr>
          <w:i/>
          <w:sz w:val="20"/>
        </w:rPr>
        <w:t>Note</w:t>
      </w:r>
      <w:r w:rsidRPr="00AE0CB2">
        <w:rPr>
          <w:i/>
          <w:spacing w:val="-1"/>
          <w:sz w:val="20"/>
        </w:rPr>
        <w:t xml:space="preserve"> </w:t>
      </w:r>
      <w:r w:rsidRPr="00AE0CB2">
        <w:rPr>
          <w:i/>
          <w:sz w:val="20"/>
        </w:rPr>
        <w:t>by</w:t>
      </w:r>
      <w:r w:rsidRPr="00AE0CB2">
        <w:rPr>
          <w:i/>
          <w:spacing w:val="-1"/>
          <w:sz w:val="20"/>
        </w:rPr>
        <w:t xml:space="preserve"> </w:t>
      </w:r>
      <w:r w:rsidRPr="00AE0CB2">
        <w:rPr>
          <w:i/>
          <w:sz w:val="20"/>
        </w:rPr>
        <w:t>the</w:t>
      </w:r>
      <w:r w:rsidRPr="00AE0CB2">
        <w:rPr>
          <w:i/>
          <w:spacing w:val="-1"/>
          <w:sz w:val="20"/>
        </w:rPr>
        <w:t xml:space="preserve"> </w:t>
      </w:r>
      <w:r w:rsidRPr="00AE0CB2">
        <w:rPr>
          <w:i/>
          <w:sz w:val="20"/>
        </w:rPr>
        <w:t>Secretariat:</w:t>
      </w:r>
      <w:r w:rsidRPr="00AE0CB2">
        <w:rPr>
          <w:i/>
          <w:spacing w:val="47"/>
          <w:sz w:val="20"/>
        </w:rPr>
        <w:t xml:space="preserve"> </w:t>
      </w:r>
      <w:r w:rsidRPr="00AE0CB2">
        <w:rPr>
          <w:sz w:val="20"/>
        </w:rPr>
        <w:t>This</w:t>
      </w:r>
      <w:r w:rsidRPr="00AE0CB2">
        <w:rPr>
          <w:spacing w:val="-2"/>
          <w:sz w:val="20"/>
        </w:rPr>
        <w:t xml:space="preserve"> </w:t>
      </w:r>
      <w:r w:rsidRPr="00AE0CB2">
        <w:rPr>
          <w:sz w:val="20"/>
        </w:rPr>
        <w:t>Resolution was</w:t>
      </w:r>
      <w:r w:rsidRPr="00AE0CB2">
        <w:rPr>
          <w:spacing w:val="-2"/>
          <w:sz w:val="20"/>
        </w:rPr>
        <w:t xml:space="preserve"> </w:t>
      </w:r>
      <w:r w:rsidRPr="00AE0CB2">
        <w:rPr>
          <w:sz w:val="20"/>
        </w:rPr>
        <w:t>revised by</w:t>
      </w:r>
      <w:r w:rsidRPr="00AE0CB2">
        <w:rPr>
          <w:spacing w:val="-5"/>
          <w:sz w:val="20"/>
        </w:rPr>
        <w:t xml:space="preserve"> </w:t>
      </w:r>
      <w:r w:rsidRPr="00AE0CB2">
        <w:rPr>
          <w:sz w:val="20"/>
        </w:rPr>
        <w:t>WRC-12.</w:t>
      </w:r>
    </w:p>
    <w:p w14:paraId="3DFEA7A0" w14:textId="77777777" w:rsidR="00D90295" w:rsidRPr="00AE0CB2" w:rsidRDefault="00D90295">
      <w:pPr>
        <w:jc w:val="both"/>
        <w:rPr>
          <w:sz w:val="20"/>
        </w:rPr>
        <w:sectPr w:rsidR="00D90295" w:rsidRPr="00AE0CB2">
          <w:headerReference w:type="default" r:id="rId12"/>
          <w:footerReference w:type="default" r:id="rId13"/>
          <w:pgSz w:w="16983" w:h="15840"/>
          <w:pgMar w:top="1340" w:right="5523" w:bottom="1340" w:left="1140" w:header="715" w:footer="1158" w:gutter="0"/>
          <w:cols w:space="720"/>
        </w:sectPr>
      </w:pPr>
    </w:p>
    <w:p w14:paraId="6D7173F3" w14:textId="1D4FA74D" w:rsidR="00D90295" w:rsidRPr="00AE0CB2" w:rsidRDefault="00582921">
      <w:pPr>
        <w:pStyle w:val="ListParagraph"/>
        <w:numPr>
          <w:ilvl w:val="1"/>
          <w:numId w:val="22"/>
        </w:numPr>
        <w:tabs>
          <w:tab w:val="left" w:pos="1433"/>
          <w:tab w:val="left" w:pos="1434"/>
        </w:tabs>
        <w:spacing w:before="83"/>
        <w:ind w:left="300" w:right="659" w:firstLine="0"/>
        <w:rPr>
          <w:sz w:val="16"/>
        </w:rPr>
      </w:pPr>
      <w:r w:rsidRPr="00AE0CB2">
        <w:rPr>
          <w:sz w:val="20"/>
        </w:rPr>
        <w:lastRenderedPageBreak/>
        <w:t xml:space="preserve">In the United States, the use of the </w:t>
      </w:r>
      <w:ins w:id="794" w:author="Davender Singh Rawat" w:date="2024-09-01T14:30:00Z">
        <w:r w:rsidR="00314123" w:rsidRPr="00314123">
          <w:rPr>
            <w:sz w:val="20"/>
            <w:highlight w:val="yellow"/>
            <w:rPrChange w:id="795" w:author="Davender Singh Rawat" w:date="2024-09-01T14:30:00Z">
              <w:rPr>
                <w:sz w:val="20"/>
              </w:rPr>
            </w:rPrChange>
          </w:rPr>
          <w:t>frequency</w:t>
        </w:r>
        <w:r w:rsidR="00314123">
          <w:rPr>
            <w:sz w:val="20"/>
          </w:rPr>
          <w:t xml:space="preserve"> </w:t>
        </w:r>
      </w:ins>
      <w:r w:rsidRPr="00AE0CB2">
        <w:rPr>
          <w:sz w:val="20"/>
        </w:rPr>
        <w:t xml:space="preserve">band </w:t>
      </w:r>
      <w:del w:id="796" w:author="Davender Singh Rawat" w:date="2024-09-01T14:30:00Z">
        <w:r w:rsidRPr="00314123" w:rsidDel="00314123">
          <w:rPr>
            <w:sz w:val="20"/>
            <w:highlight w:val="yellow"/>
            <w:rPrChange w:id="797" w:author="Davender Singh Rawat" w:date="2024-09-01T14:30:00Z">
              <w:rPr>
                <w:sz w:val="20"/>
              </w:rPr>
            </w:rPrChange>
          </w:rPr>
          <w:delText>2 300-2 390</w:delText>
        </w:r>
      </w:del>
      <w:ins w:id="798" w:author="Davender Singh Rawat" w:date="2024-09-01T14:30:00Z">
        <w:r w:rsidR="00314123" w:rsidRPr="00314123">
          <w:rPr>
            <w:sz w:val="20"/>
            <w:highlight w:val="yellow"/>
            <w:rPrChange w:id="799" w:author="Davender Singh Rawat" w:date="2024-09-01T14:30:00Z">
              <w:rPr>
                <w:sz w:val="20"/>
              </w:rPr>
            </w:rPrChange>
          </w:rPr>
          <w:t>2 360-2 395</w:t>
        </w:r>
      </w:ins>
      <w:r w:rsidRPr="00AE0CB2">
        <w:rPr>
          <w:sz w:val="20"/>
        </w:rPr>
        <w:t xml:space="preserve"> MHz by the aeronautical mobile service for</w:t>
      </w:r>
      <w:r w:rsidRPr="00AE0CB2">
        <w:rPr>
          <w:spacing w:val="1"/>
          <w:sz w:val="20"/>
        </w:rPr>
        <w:t xml:space="preserve"> </w:t>
      </w:r>
      <w:r w:rsidRPr="00AE0CB2">
        <w:rPr>
          <w:sz w:val="20"/>
        </w:rPr>
        <w:t>telemetry</w:t>
      </w:r>
      <w:r w:rsidRPr="00AE0CB2">
        <w:rPr>
          <w:spacing w:val="-3"/>
          <w:sz w:val="20"/>
        </w:rPr>
        <w:t xml:space="preserve"> </w:t>
      </w:r>
      <w:r w:rsidRPr="00AE0CB2">
        <w:rPr>
          <w:sz w:val="20"/>
        </w:rPr>
        <w:t>has</w:t>
      </w:r>
      <w:r w:rsidRPr="00AE0CB2">
        <w:rPr>
          <w:spacing w:val="-3"/>
          <w:sz w:val="20"/>
        </w:rPr>
        <w:t xml:space="preserve"> </w:t>
      </w:r>
      <w:r w:rsidRPr="00AE0CB2">
        <w:rPr>
          <w:sz w:val="20"/>
        </w:rPr>
        <w:t>priority</w:t>
      </w:r>
      <w:r w:rsidRPr="00AE0CB2">
        <w:rPr>
          <w:spacing w:val="-6"/>
          <w:sz w:val="20"/>
        </w:rPr>
        <w:t xml:space="preserve"> </w:t>
      </w:r>
      <w:r w:rsidRPr="00AE0CB2">
        <w:rPr>
          <w:sz w:val="20"/>
        </w:rPr>
        <w:t>over</w:t>
      </w:r>
      <w:r w:rsidRPr="00AE0CB2">
        <w:rPr>
          <w:spacing w:val="-1"/>
          <w:sz w:val="20"/>
        </w:rPr>
        <w:t xml:space="preserve"> </w:t>
      </w:r>
      <w:r w:rsidRPr="00AE0CB2">
        <w:rPr>
          <w:sz w:val="20"/>
        </w:rPr>
        <w:t>other</w:t>
      </w:r>
      <w:r w:rsidRPr="00AE0CB2">
        <w:rPr>
          <w:spacing w:val="-1"/>
          <w:sz w:val="20"/>
        </w:rPr>
        <w:t xml:space="preserve"> </w:t>
      </w:r>
      <w:r w:rsidRPr="00AE0CB2">
        <w:rPr>
          <w:sz w:val="20"/>
        </w:rPr>
        <w:t>uses</w:t>
      </w:r>
      <w:r w:rsidRPr="00AE0CB2">
        <w:rPr>
          <w:spacing w:val="-3"/>
          <w:sz w:val="20"/>
        </w:rPr>
        <w:t xml:space="preserve"> </w:t>
      </w:r>
      <w:r w:rsidRPr="00AE0CB2">
        <w:rPr>
          <w:sz w:val="20"/>
        </w:rPr>
        <w:t>by</w:t>
      </w:r>
      <w:r w:rsidRPr="00AE0CB2">
        <w:rPr>
          <w:spacing w:val="-6"/>
          <w:sz w:val="20"/>
        </w:rPr>
        <w:t xml:space="preserve"> </w:t>
      </w:r>
      <w:r w:rsidRPr="00AE0CB2">
        <w:rPr>
          <w:sz w:val="20"/>
        </w:rPr>
        <w:t>the</w:t>
      </w:r>
      <w:r w:rsidRPr="00AE0CB2">
        <w:rPr>
          <w:spacing w:val="1"/>
          <w:sz w:val="20"/>
        </w:rPr>
        <w:t xml:space="preserve"> </w:t>
      </w:r>
      <w:r w:rsidRPr="00AE0CB2">
        <w:rPr>
          <w:sz w:val="20"/>
        </w:rPr>
        <w:t>mobile</w:t>
      </w:r>
      <w:r w:rsidRPr="00AE0CB2">
        <w:rPr>
          <w:spacing w:val="-2"/>
          <w:sz w:val="20"/>
        </w:rPr>
        <w:t xml:space="preserve"> </w:t>
      </w:r>
      <w:r w:rsidRPr="00AE0CB2">
        <w:rPr>
          <w:sz w:val="20"/>
        </w:rPr>
        <w:t>services. In</w:t>
      </w:r>
      <w:r w:rsidRPr="00AE0CB2">
        <w:rPr>
          <w:spacing w:val="-3"/>
          <w:sz w:val="20"/>
        </w:rPr>
        <w:t xml:space="preserve"> </w:t>
      </w:r>
      <w:r w:rsidRPr="00AE0CB2">
        <w:rPr>
          <w:sz w:val="20"/>
        </w:rPr>
        <w:t>Canada,</w:t>
      </w:r>
      <w:r w:rsidRPr="00AE0CB2">
        <w:rPr>
          <w:spacing w:val="-1"/>
          <w:sz w:val="20"/>
        </w:rPr>
        <w:t xml:space="preserve"> </w:t>
      </w:r>
      <w:r w:rsidRPr="00AE0CB2">
        <w:rPr>
          <w:sz w:val="20"/>
        </w:rPr>
        <w:t>the</w:t>
      </w:r>
      <w:r w:rsidRPr="00AE0CB2">
        <w:rPr>
          <w:spacing w:val="-2"/>
          <w:sz w:val="20"/>
        </w:rPr>
        <w:t xml:space="preserve"> </w:t>
      </w:r>
      <w:r w:rsidRPr="00AE0CB2">
        <w:rPr>
          <w:sz w:val="20"/>
        </w:rPr>
        <w:t>use</w:t>
      </w:r>
      <w:r w:rsidRPr="00AE0CB2">
        <w:rPr>
          <w:spacing w:val="-2"/>
          <w:sz w:val="20"/>
        </w:rPr>
        <w:t xml:space="preserve"> </w:t>
      </w:r>
      <w:r w:rsidRPr="00AE0CB2">
        <w:rPr>
          <w:sz w:val="20"/>
        </w:rPr>
        <w:t>of</w:t>
      </w:r>
      <w:r w:rsidRPr="00AE0CB2">
        <w:rPr>
          <w:spacing w:val="-4"/>
          <w:sz w:val="20"/>
        </w:rPr>
        <w:t xml:space="preserve"> </w:t>
      </w:r>
      <w:r w:rsidRPr="00AE0CB2">
        <w:rPr>
          <w:sz w:val="20"/>
        </w:rPr>
        <w:t>the</w:t>
      </w:r>
      <w:r w:rsidRPr="00AE0CB2">
        <w:rPr>
          <w:spacing w:val="-2"/>
          <w:sz w:val="20"/>
        </w:rPr>
        <w:t xml:space="preserve"> </w:t>
      </w:r>
      <w:ins w:id="800" w:author="Davender Singh Rawat" w:date="2024-09-01T14:30:00Z">
        <w:r w:rsidR="00314123" w:rsidRPr="00314123">
          <w:rPr>
            <w:spacing w:val="-2"/>
            <w:sz w:val="20"/>
            <w:highlight w:val="yellow"/>
            <w:rPrChange w:id="801" w:author="Davender Singh Rawat" w:date="2024-09-01T14:31:00Z">
              <w:rPr>
                <w:spacing w:val="-2"/>
                <w:sz w:val="20"/>
              </w:rPr>
            </w:rPrChange>
          </w:rPr>
          <w:t>fr</w:t>
        </w:r>
      </w:ins>
      <w:ins w:id="802" w:author="Davender Singh Rawat" w:date="2024-09-01T14:31:00Z">
        <w:r w:rsidR="00314123" w:rsidRPr="00314123">
          <w:rPr>
            <w:spacing w:val="-2"/>
            <w:sz w:val="20"/>
            <w:highlight w:val="yellow"/>
            <w:rPrChange w:id="803" w:author="Davender Singh Rawat" w:date="2024-09-01T14:31:00Z">
              <w:rPr>
                <w:spacing w:val="-2"/>
                <w:sz w:val="20"/>
              </w:rPr>
            </w:rPrChange>
          </w:rPr>
          <w:t>equency</w:t>
        </w:r>
        <w:r w:rsidR="00314123">
          <w:rPr>
            <w:spacing w:val="-2"/>
            <w:sz w:val="20"/>
          </w:rPr>
          <w:t xml:space="preserve"> </w:t>
        </w:r>
      </w:ins>
      <w:r w:rsidRPr="00AE0CB2">
        <w:rPr>
          <w:sz w:val="20"/>
        </w:rPr>
        <w:t>band</w:t>
      </w:r>
      <w:r w:rsidRPr="00AE0CB2">
        <w:rPr>
          <w:spacing w:val="-1"/>
          <w:sz w:val="20"/>
        </w:rPr>
        <w:t xml:space="preserve"> </w:t>
      </w:r>
      <w:r w:rsidRPr="00AE0CB2">
        <w:rPr>
          <w:sz w:val="20"/>
        </w:rPr>
        <w:t>2</w:t>
      </w:r>
      <w:r w:rsidRPr="00AE0CB2">
        <w:rPr>
          <w:spacing w:val="4"/>
          <w:sz w:val="20"/>
        </w:rPr>
        <w:t xml:space="preserve"> </w:t>
      </w:r>
      <w:r w:rsidRPr="00AE0CB2">
        <w:rPr>
          <w:sz w:val="20"/>
        </w:rPr>
        <w:t>360-2</w:t>
      </w:r>
      <w:r w:rsidRPr="00AE0CB2">
        <w:rPr>
          <w:spacing w:val="-1"/>
          <w:sz w:val="20"/>
        </w:rPr>
        <w:t xml:space="preserve"> </w:t>
      </w:r>
      <w:r w:rsidRPr="00AE0CB2">
        <w:rPr>
          <w:sz w:val="20"/>
        </w:rPr>
        <w:t>400</w:t>
      </w:r>
      <w:r w:rsidRPr="00AE0CB2">
        <w:rPr>
          <w:spacing w:val="-1"/>
          <w:sz w:val="20"/>
        </w:rPr>
        <w:t xml:space="preserve"> </w:t>
      </w:r>
      <w:r w:rsidRPr="00AE0CB2">
        <w:rPr>
          <w:sz w:val="20"/>
        </w:rPr>
        <w:t>MHz</w:t>
      </w:r>
      <w:r w:rsidRPr="00AE0CB2">
        <w:rPr>
          <w:spacing w:val="-4"/>
          <w:sz w:val="20"/>
        </w:rPr>
        <w:t xml:space="preserve"> </w:t>
      </w:r>
      <w:r w:rsidRPr="00AE0CB2">
        <w:rPr>
          <w:sz w:val="20"/>
        </w:rPr>
        <w:t>by</w:t>
      </w:r>
      <w:r w:rsidRPr="00314123">
        <w:rPr>
          <w:sz w:val="20"/>
          <w:rPrChange w:id="804" w:author="Davender Singh Rawat" w:date="2024-09-01T14:31:00Z">
            <w:rPr>
              <w:spacing w:val="-6"/>
              <w:sz w:val="20"/>
            </w:rPr>
          </w:rPrChange>
        </w:rPr>
        <w:t xml:space="preserve"> </w:t>
      </w:r>
      <w:r w:rsidRPr="00AE0CB2">
        <w:rPr>
          <w:sz w:val="20"/>
        </w:rPr>
        <w:t>the</w:t>
      </w:r>
      <w:r w:rsidRPr="00314123">
        <w:rPr>
          <w:sz w:val="20"/>
          <w:rPrChange w:id="805" w:author="Davender Singh Rawat" w:date="2024-09-01T14:31:00Z">
            <w:rPr>
              <w:spacing w:val="-47"/>
              <w:sz w:val="20"/>
            </w:rPr>
          </w:rPrChange>
        </w:rPr>
        <w:t xml:space="preserve"> </w:t>
      </w:r>
      <w:r w:rsidRPr="00AE0CB2">
        <w:rPr>
          <w:sz w:val="20"/>
        </w:rPr>
        <w:t>aeronautical</w:t>
      </w:r>
      <w:r w:rsidRPr="00314123">
        <w:rPr>
          <w:sz w:val="20"/>
          <w:rPrChange w:id="806" w:author="Davender Singh Rawat" w:date="2024-09-01T14:31:00Z">
            <w:rPr>
              <w:spacing w:val="1"/>
              <w:sz w:val="20"/>
            </w:rPr>
          </w:rPrChange>
        </w:rPr>
        <w:t xml:space="preserve"> </w:t>
      </w:r>
      <w:r w:rsidRPr="00AE0CB2">
        <w:rPr>
          <w:sz w:val="20"/>
        </w:rPr>
        <w:t>mobile service</w:t>
      </w:r>
      <w:r w:rsidRPr="00AE0CB2">
        <w:rPr>
          <w:spacing w:val="2"/>
          <w:sz w:val="20"/>
        </w:rPr>
        <w:t xml:space="preserve"> </w:t>
      </w:r>
      <w:r w:rsidRPr="00AE0CB2">
        <w:rPr>
          <w:sz w:val="20"/>
        </w:rPr>
        <w:t>for</w:t>
      </w:r>
      <w:r w:rsidRPr="00AE0CB2">
        <w:rPr>
          <w:spacing w:val="-1"/>
          <w:sz w:val="20"/>
        </w:rPr>
        <w:t xml:space="preserve"> </w:t>
      </w:r>
      <w:r w:rsidRPr="00AE0CB2">
        <w:rPr>
          <w:sz w:val="20"/>
        </w:rPr>
        <w:t>telemetry</w:t>
      </w:r>
      <w:r w:rsidRPr="00AE0CB2">
        <w:rPr>
          <w:spacing w:val="-2"/>
          <w:sz w:val="20"/>
        </w:rPr>
        <w:t xml:space="preserve"> </w:t>
      </w:r>
      <w:r w:rsidRPr="00AE0CB2">
        <w:rPr>
          <w:sz w:val="20"/>
        </w:rPr>
        <w:t>has</w:t>
      </w:r>
      <w:r w:rsidRPr="00AE0CB2">
        <w:rPr>
          <w:spacing w:val="-2"/>
          <w:sz w:val="20"/>
        </w:rPr>
        <w:t xml:space="preserve"> </w:t>
      </w:r>
      <w:r w:rsidRPr="00AE0CB2">
        <w:rPr>
          <w:sz w:val="20"/>
        </w:rPr>
        <w:t>priority</w:t>
      </w:r>
      <w:r w:rsidRPr="00AE0CB2">
        <w:rPr>
          <w:spacing w:val="-4"/>
          <w:sz w:val="20"/>
        </w:rPr>
        <w:t xml:space="preserve"> </w:t>
      </w:r>
      <w:r w:rsidRPr="00AE0CB2">
        <w:rPr>
          <w:sz w:val="20"/>
        </w:rPr>
        <w:t>over other uses</w:t>
      </w:r>
      <w:r w:rsidRPr="00AE0CB2">
        <w:rPr>
          <w:spacing w:val="-2"/>
          <w:sz w:val="20"/>
        </w:rPr>
        <w:t xml:space="preserve"> </w:t>
      </w:r>
      <w:r w:rsidRPr="00AE0CB2">
        <w:rPr>
          <w:sz w:val="20"/>
        </w:rPr>
        <w:t>by</w:t>
      </w:r>
      <w:r w:rsidRPr="00AE0CB2">
        <w:rPr>
          <w:spacing w:val="-5"/>
          <w:sz w:val="20"/>
        </w:rPr>
        <w:t xml:space="preserve"> </w:t>
      </w:r>
      <w:r w:rsidRPr="00AE0CB2">
        <w:rPr>
          <w:sz w:val="20"/>
        </w:rPr>
        <w:t>the</w:t>
      </w:r>
      <w:r w:rsidRPr="00AE0CB2">
        <w:rPr>
          <w:spacing w:val="2"/>
          <w:sz w:val="20"/>
        </w:rPr>
        <w:t xml:space="preserve"> </w:t>
      </w:r>
      <w:r w:rsidRPr="00AE0CB2">
        <w:rPr>
          <w:sz w:val="20"/>
        </w:rPr>
        <w:t>mobile services.</w:t>
      </w:r>
      <w:r w:rsidRPr="00AE0CB2">
        <w:rPr>
          <w:spacing w:val="47"/>
          <w:sz w:val="20"/>
        </w:rPr>
        <w:t xml:space="preserve"> </w:t>
      </w:r>
      <w:r w:rsidRPr="00AE0CB2">
        <w:rPr>
          <w:sz w:val="16"/>
        </w:rPr>
        <w:t>(</w:t>
      </w:r>
      <w:r w:rsidRPr="00314123">
        <w:rPr>
          <w:sz w:val="16"/>
          <w:highlight w:val="yellow"/>
          <w:rPrChange w:id="807" w:author="Davender Singh Rawat" w:date="2024-09-01T14:31:00Z">
            <w:rPr>
              <w:sz w:val="16"/>
            </w:rPr>
          </w:rPrChange>
        </w:rPr>
        <w:t>WRC-</w:t>
      </w:r>
      <w:del w:id="808" w:author="Davender Singh Rawat" w:date="2024-09-01T14:31:00Z">
        <w:r w:rsidRPr="00314123" w:rsidDel="00314123">
          <w:rPr>
            <w:sz w:val="16"/>
            <w:highlight w:val="yellow"/>
            <w:rPrChange w:id="809" w:author="Davender Singh Rawat" w:date="2024-09-01T14:31:00Z">
              <w:rPr>
                <w:sz w:val="16"/>
              </w:rPr>
            </w:rPrChange>
          </w:rPr>
          <w:delText>07</w:delText>
        </w:r>
      </w:del>
      <w:ins w:id="810" w:author="Davender Singh Rawat" w:date="2024-09-01T14:31:00Z">
        <w:r w:rsidR="00314123" w:rsidRPr="00314123">
          <w:rPr>
            <w:sz w:val="16"/>
            <w:highlight w:val="yellow"/>
            <w:rPrChange w:id="811" w:author="Davender Singh Rawat" w:date="2024-09-01T14:31:00Z">
              <w:rPr>
                <w:sz w:val="16"/>
              </w:rPr>
            </w:rPrChange>
          </w:rPr>
          <w:t>23</w:t>
        </w:r>
      </w:ins>
      <w:r w:rsidRPr="00AE0CB2">
        <w:rPr>
          <w:sz w:val="16"/>
        </w:rPr>
        <w:t>)</w:t>
      </w:r>
    </w:p>
    <w:p w14:paraId="347A19E1" w14:textId="77777777" w:rsidR="00D90295" w:rsidRPr="00AE0CB2" w:rsidRDefault="00582921">
      <w:pPr>
        <w:pStyle w:val="ListParagraph"/>
        <w:numPr>
          <w:ilvl w:val="1"/>
          <w:numId w:val="22"/>
        </w:numPr>
        <w:tabs>
          <w:tab w:val="left" w:pos="1433"/>
          <w:tab w:val="left" w:pos="1434"/>
        </w:tabs>
        <w:spacing w:before="78"/>
        <w:ind w:left="300" w:right="661" w:firstLine="0"/>
        <w:rPr>
          <w:sz w:val="16"/>
        </w:rPr>
      </w:pPr>
      <w:r w:rsidRPr="00AE0CB2">
        <w:rPr>
          <w:sz w:val="20"/>
        </w:rPr>
        <w:t>In France and Turkey, the use of the band 2 310-2 360 MHz by the aeronautical mobile service for</w:t>
      </w:r>
      <w:r w:rsidRPr="00AE0CB2">
        <w:rPr>
          <w:spacing w:val="1"/>
          <w:sz w:val="20"/>
        </w:rPr>
        <w:t xml:space="preserve"> </w:t>
      </w:r>
      <w:r w:rsidRPr="00AE0CB2">
        <w:rPr>
          <w:sz w:val="20"/>
        </w:rPr>
        <w:t>telemetry</w:t>
      </w:r>
      <w:r w:rsidRPr="00AE0CB2">
        <w:rPr>
          <w:spacing w:val="-2"/>
          <w:sz w:val="20"/>
        </w:rPr>
        <w:t xml:space="preserve"> </w:t>
      </w:r>
      <w:r w:rsidRPr="00AE0CB2">
        <w:rPr>
          <w:sz w:val="20"/>
        </w:rPr>
        <w:t>has</w:t>
      </w:r>
      <w:r w:rsidRPr="00AE0CB2">
        <w:rPr>
          <w:spacing w:val="-1"/>
          <w:sz w:val="20"/>
        </w:rPr>
        <w:t xml:space="preserve"> </w:t>
      </w:r>
      <w:r w:rsidRPr="00AE0CB2">
        <w:rPr>
          <w:sz w:val="20"/>
        </w:rPr>
        <w:t>priority</w:t>
      </w:r>
      <w:r w:rsidRPr="00AE0CB2">
        <w:rPr>
          <w:spacing w:val="-4"/>
          <w:sz w:val="20"/>
        </w:rPr>
        <w:t xml:space="preserve"> </w:t>
      </w:r>
      <w:r w:rsidRPr="00AE0CB2">
        <w:rPr>
          <w:sz w:val="20"/>
        </w:rPr>
        <w:t>over</w:t>
      </w:r>
      <w:r w:rsidRPr="00AE0CB2">
        <w:rPr>
          <w:spacing w:val="1"/>
          <w:sz w:val="20"/>
        </w:rPr>
        <w:t xml:space="preserve"> </w:t>
      </w:r>
      <w:r w:rsidRPr="00AE0CB2">
        <w:rPr>
          <w:sz w:val="20"/>
        </w:rPr>
        <w:t>other uses</w:t>
      </w:r>
      <w:r w:rsidRPr="00AE0CB2">
        <w:rPr>
          <w:spacing w:val="-1"/>
          <w:sz w:val="20"/>
        </w:rPr>
        <w:t xml:space="preserve"> </w:t>
      </w:r>
      <w:r w:rsidRPr="00AE0CB2">
        <w:rPr>
          <w:sz w:val="20"/>
        </w:rPr>
        <w:t>by</w:t>
      </w:r>
      <w:r w:rsidRPr="00AE0CB2">
        <w:rPr>
          <w:spacing w:val="-4"/>
          <w:sz w:val="20"/>
        </w:rPr>
        <w:t xml:space="preserve"> </w:t>
      </w:r>
      <w:r w:rsidRPr="00AE0CB2">
        <w:rPr>
          <w:sz w:val="20"/>
        </w:rPr>
        <w:t>the</w:t>
      </w:r>
      <w:r w:rsidRPr="00AE0CB2">
        <w:rPr>
          <w:spacing w:val="3"/>
          <w:sz w:val="20"/>
        </w:rPr>
        <w:t xml:space="preserve"> </w:t>
      </w:r>
      <w:r w:rsidRPr="00AE0CB2">
        <w:rPr>
          <w:sz w:val="20"/>
        </w:rPr>
        <w:t>mobile service.</w:t>
      </w:r>
      <w:r w:rsidRPr="00AE0CB2">
        <w:rPr>
          <w:spacing w:val="51"/>
          <w:sz w:val="20"/>
        </w:rPr>
        <w:t xml:space="preserve"> </w:t>
      </w:r>
      <w:r w:rsidRPr="00AE0CB2">
        <w:rPr>
          <w:sz w:val="16"/>
        </w:rPr>
        <w:t>(WRC-03)</w:t>
      </w:r>
    </w:p>
    <w:p w14:paraId="4B3F9618" w14:textId="77777777" w:rsidR="00D90295" w:rsidRPr="00AE0CB2" w:rsidRDefault="00582921">
      <w:pPr>
        <w:pStyle w:val="ListParagraph"/>
        <w:numPr>
          <w:ilvl w:val="1"/>
          <w:numId w:val="22"/>
        </w:numPr>
        <w:tabs>
          <w:tab w:val="left" w:pos="1433"/>
          <w:tab w:val="left" w:pos="1434"/>
        </w:tabs>
        <w:ind w:left="1433" w:hanging="1134"/>
        <w:rPr>
          <w:sz w:val="16"/>
        </w:rPr>
      </w:pPr>
      <w:r w:rsidRPr="00AE0CB2">
        <w:rPr>
          <w:sz w:val="16"/>
        </w:rPr>
        <w:t>(SUP - WRC-19)</w:t>
      </w:r>
    </w:p>
    <w:p w14:paraId="616DE9E3" w14:textId="77777777" w:rsidR="00D90295" w:rsidRPr="00AE0CB2" w:rsidRDefault="00582921">
      <w:pPr>
        <w:pStyle w:val="ListParagraph"/>
        <w:numPr>
          <w:ilvl w:val="1"/>
          <w:numId w:val="22"/>
        </w:numPr>
        <w:tabs>
          <w:tab w:val="left" w:pos="1433"/>
          <w:tab w:val="left" w:pos="1434"/>
        </w:tabs>
        <w:spacing w:before="82"/>
        <w:ind w:left="1433" w:hanging="1134"/>
        <w:rPr>
          <w:sz w:val="16"/>
        </w:rPr>
      </w:pPr>
      <w:r w:rsidRPr="00AE0CB2">
        <w:rPr>
          <w:sz w:val="16"/>
        </w:rPr>
        <w:t>(SUP -</w:t>
      </w:r>
      <w:r w:rsidRPr="00AE0CB2">
        <w:rPr>
          <w:spacing w:val="1"/>
          <w:sz w:val="16"/>
        </w:rPr>
        <w:t xml:space="preserve"> </w:t>
      </w:r>
      <w:r w:rsidRPr="00AE0CB2">
        <w:rPr>
          <w:sz w:val="16"/>
        </w:rPr>
        <w:t>WRC-12)</w:t>
      </w:r>
    </w:p>
    <w:p w14:paraId="50B29B21" w14:textId="77777777" w:rsidR="00D90295" w:rsidRPr="00AE0CB2" w:rsidRDefault="00582921">
      <w:pPr>
        <w:pStyle w:val="ListParagraph"/>
        <w:numPr>
          <w:ilvl w:val="1"/>
          <w:numId w:val="22"/>
        </w:numPr>
        <w:tabs>
          <w:tab w:val="left" w:pos="1433"/>
          <w:tab w:val="left" w:pos="1434"/>
        </w:tabs>
        <w:spacing w:before="79"/>
        <w:ind w:left="300" w:right="659" w:firstLine="0"/>
        <w:rPr>
          <w:sz w:val="20"/>
        </w:rPr>
      </w:pPr>
      <w:r w:rsidRPr="00AE0CB2">
        <w:rPr>
          <w:sz w:val="20"/>
        </w:rPr>
        <w:t>In respect of the radiodetermination-satellite service in the band 2 483.5-2 500 MHz, the provisions of</w:t>
      </w:r>
      <w:r w:rsidRPr="00AE0CB2">
        <w:rPr>
          <w:spacing w:val="-47"/>
          <w:sz w:val="20"/>
        </w:rPr>
        <w:t xml:space="preserve"> </w:t>
      </w:r>
      <w:r w:rsidRPr="00AE0CB2">
        <w:rPr>
          <w:sz w:val="20"/>
        </w:rPr>
        <w:t>No. 4.10</w:t>
      </w:r>
      <w:r w:rsidRPr="00AE0CB2">
        <w:rPr>
          <w:spacing w:val="1"/>
          <w:sz w:val="20"/>
        </w:rPr>
        <w:t xml:space="preserve"> </w:t>
      </w:r>
      <w:r w:rsidRPr="00AE0CB2">
        <w:rPr>
          <w:sz w:val="20"/>
        </w:rPr>
        <w:t>do</w:t>
      </w:r>
      <w:r w:rsidRPr="00AE0CB2">
        <w:rPr>
          <w:spacing w:val="-1"/>
          <w:sz w:val="20"/>
        </w:rPr>
        <w:t xml:space="preserve"> </w:t>
      </w:r>
      <w:r w:rsidRPr="00AE0CB2">
        <w:rPr>
          <w:sz w:val="20"/>
        </w:rPr>
        <w:t>not</w:t>
      </w:r>
      <w:r w:rsidRPr="00AE0CB2">
        <w:rPr>
          <w:spacing w:val="-1"/>
          <w:sz w:val="20"/>
        </w:rPr>
        <w:t xml:space="preserve"> </w:t>
      </w:r>
      <w:r w:rsidRPr="00AE0CB2">
        <w:rPr>
          <w:sz w:val="20"/>
        </w:rPr>
        <w:t>apply.</w:t>
      </w:r>
    </w:p>
    <w:p w14:paraId="6EF62FE1" w14:textId="77777777" w:rsidR="00D90295" w:rsidRPr="00AE0CB2" w:rsidRDefault="00582921">
      <w:pPr>
        <w:pStyle w:val="ListParagraph"/>
        <w:numPr>
          <w:ilvl w:val="1"/>
          <w:numId w:val="21"/>
        </w:numPr>
        <w:tabs>
          <w:tab w:val="left" w:pos="754"/>
          <w:tab w:val="left" w:pos="1433"/>
        </w:tabs>
        <w:ind w:right="654" w:firstLine="0"/>
        <w:rPr>
          <w:sz w:val="16"/>
        </w:rPr>
      </w:pPr>
      <w:r w:rsidRPr="00AE0CB2">
        <w:rPr>
          <w:b/>
          <w:sz w:val="20"/>
        </w:rPr>
        <w:t>A</w:t>
      </w:r>
      <w:r w:rsidRPr="00AE0CB2">
        <w:rPr>
          <w:b/>
          <w:sz w:val="20"/>
        </w:rPr>
        <w:tab/>
      </w:r>
      <w:r w:rsidRPr="00AE0CB2">
        <w:rPr>
          <w:i/>
          <w:sz w:val="20"/>
        </w:rPr>
        <w:t>Different category of service:</w:t>
      </w:r>
      <w:r w:rsidRPr="00AE0CB2">
        <w:rPr>
          <w:i/>
          <w:spacing w:val="1"/>
          <w:sz w:val="20"/>
        </w:rPr>
        <w:t xml:space="preserve"> </w:t>
      </w:r>
      <w:r w:rsidRPr="00AE0CB2">
        <w:rPr>
          <w:sz w:val="20"/>
        </w:rPr>
        <w:t>in Armenia, Azerbaijan, Belarus, the Russian Federation, Kazakhstan,</w:t>
      </w:r>
      <w:r w:rsidRPr="00AE0CB2">
        <w:rPr>
          <w:spacing w:val="1"/>
          <w:sz w:val="20"/>
        </w:rPr>
        <w:t xml:space="preserve"> </w:t>
      </w:r>
      <w:r w:rsidRPr="00AE0CB2">
        <w:rPr>
          <w:sz w:val="20"/>
        </w:rPr>
        <w:t>Uzbekistan, Kyrgyzstan, Tajikistan and Ukraine, the band 2 483.5-2 500 MHz is allocated on a primary basis to the</w:t>
      </w:r>
      <w:r w:rsidRPr="00AE0CB2">
        <w:rPr>
          <w:spacing w:val="1"/>
          <w:sz w:val="20"/>
        </w:rPr>
        <w:t xml:space="preserve"> </w:t>
      </w:r>
      <w:r w:rsidRPr="00AE0CB2">
        <w:rPr>
          <w:sz w:val="20"/>
        </w:rPr>
        <w:t>radiolocation service. The radiolocation stations in these countries shall not cause harmful interference to, or claim</w:t>
      </w:r>
      <w:r w:rsidRPr="00AE0CB2">
        <w:rPr>
          <w:spacing w:val="1"/>
          <w:sz w:val="20"/>
        </w:rPr>
        <w:t xml:space="preserve"> </w:t>
      </w:r>
      <w:r w:rsidRPr="00AE0CB2">
        <w:rPr>
          <w:sz w:val="20"/>
        </w:rPr>
        <w:t>protection from, stations of the fixed, mobile and mobile-satellite services operating in accordance with the Radio</w:t>
      </w:r>
      <w:r w:rsidRPr="00AE0CB2">
        <w:rPr>
          <w:spacing w:val="1"/>
          <w:sz w:val="20"/>
        </w:rPr>
        <w:t xml:space="preserve"> </w:t>
      </w:r>
      <w:r w:rsidRPr="00AE0CB2">
        <w:rPr>
          <w:sz w:val="20"/>
        </w:rPr>
        <w:t>Regulations</w:t>
      </w:r>
      <w:r w:rsidRPr="00AE0CB2">
        <w:rPr>
          <w:spacing w:val="-2"/>
          <w:sz w:val="20"/>
        </w:rPr>
        <w:t xml:space="preserve"> </w:t>
      </w:r>
      <w:r w:rsidRPr="00AE0CB2">
        <w:rPr>
          <w:sz w:val="20"/>
        </w:rPr>
        <w:t>in</w:t>
      </w:r>
      <w:r w:rsidRPr="00AE0CB2">
        <w:rPr>
          <w:spacing w:val="-1"/>
          <w:sz w:val="20"/>
        </w:rPr>
        <w:t xml:space="preserve"> </w:t>
      </w:r>
      <w:r w:rsidRPr="00AE0CB2">
        <w:rPr>
          <w:sz w:val="20"/>
        </w:rPr>
        <w:t>the</w:t>
      </w:r>
      <w:r w:rsidRPr="00AE0CB2">
        <w:rPr>
          <w:spacing w:val="3"/>
          <w:sz w:val="20"/>
        </w:rPr>
        <w:t xml:space="preserve"> </w:t>
      </w:r>
      <w:r w:rsidRPr="00AE0CB2">
        <w:rPr>
          <w:sz w:val="20"/>
        </w:rPr>
        <w:t>frequency</w:t>
      </w:r>
      <w:r w:rsidRPr="00AE0CB2">
        <w:rPr>
          <w:spacing w:val="-4"/>
          <w:sz w:val="20"/>
        </w:rPr>
        <w:t xml:space="preserve"> </w:t>
      </w:r>
      <w:r w:rsidRPr="00AE0CB2">
        <w:rPr>
          <w:sz w:val="20"/>
        </w:rPr>
        <w:t>band 2</w:t>
      </w:r>
      <w:r w:rsidRPr="00AE0CB2">
        <w:rPr>
          <w:spacing w:val="4"/>
          <w:sz w:val="20"/>
        </w:rPr>
        <w:t xml:space="preserve"> </w:t>
      </w:r>
      <w:r w:rsidRPr="00AE0CB2">
        <w:rPr>
          <w:sz w:val="20"/>
        </w:rPr>
        <w:t>483.5-2</w:t>
      </w:r>
      <w:r w:rsidRPr="00AE0CB2">
        <w:rPr>
          <w:spacing w:val="1"/>
          <w:sz w:val="20"/>
        </w:rPr>
        <w:t xml:space="preserve"> </w:t>
      </w:r>
      <w:r w:rsidRPr="00AE0CB2">
        <w:rPr>
          <w:sz w:val="20"/>
        </w:rPr>
        <w:t>500</w:t>
      </w:r>
      <w:r w:rsidRPr="00AE0CB2">
        <w:rPr>
          <w:spacing w:val="1"/>
          <w:sz w:val="20"/>
        </w:rPr>
        <w:t xml:space="preserve"> </w:t>
      </w:r>
      <w:proofErr w:type="spellStart"/>
      <w:r w:rsidRPr="00AE0CB2">
        <w:rPr>
          <w:sz w:val="20"/>
        </w:rPr>
        <w:t>MHz.</w:t>
      </w:r>
      <w:proofErr w:type="spellEnd"/>
      <w:r w:rsidRPr="00AE0CB2">
        <w:rPr>
          <w:spacing w:val="12"/>
          <w:sz w:val="20"/>
        </w:rPr>
        <w:t xml:space="preserve"> </w:t>
      </w:r>
      <w:r w:rsidRPr="00AE0CB2">
        <w:rPr>
          <w:sz w:val="16"/>
        </w:rPr>
        <w:t>(WRC-12)</w:t>
      </w:r>
    </w:p>
    <w:p w14:paraId="7597C458" w14:textId="77777777" w:rsidR="00D90295" w:rsidRPr="00AE0CB2" w:rsidRDefault="00582921">
      <w:pPr>
        <w:pStyle w:val="ListParagraph"/>
        <w:numPr>
          <w:ilvl w:val="1"/>
          <w:numId w:val="21"/>
        </w:numPr>
        <w:tabs>
          <w:tab w:val="left" w:pos="1433"/>
          <w:tab w:val="left" w:pos="1434"/>
        </w:tabs>
        <w:ind w:right="659" w:firstLine="0"/>
        <w:rPr>
          <w:sz w:val="16"/>
        </w:rPr>
      </w:pPr>
      <w:r w:rsidRPr="00AE0CB2">
        <w:rPr>
          <w:sz w:val="20"/>
        </w:rPr>
        <w:t xml:space="preserve">Except for cases referred to in No. </w:t>
      </w:r>
      <w:r w:rsidRPr="00AE0CB2">
        <w:rPr>
          <w:b/>
          <w:sz w:val="20"/>
        </w:rPr>
        <w:t>5.401</w:t>
      </w:r>
      <w:r w:rsidRPr="00AE0CB2">
        <w:rPr>
          <w:sz w:val="20"/>
        </w:rPr>
        <w:t>, stations of the radiodetermination-satellite service operating</w:t>
      </w:r>
      <w:r w:rsidRPr="00AE0CB2">
        <w:rPr>
          <w:spacing w:val="1"/>
          <w:sz w:val="20"/>
        </w:rPr>
        <w:t xml:space="preserve"> </w:t>
      </w:r>
      <w:r w:rsidRPr="00AE0CB2">
        <w:rPr>
          <w:sz w:val="20"/>
        </w:rPr>
        <w:t>in</w:t>
      </w:r>
      <w:r w:rsidRPr="00AE0CB2">
        <w:rPr>
          <w:spacing w:val="1"/>
          <w:sz w:val="20"/>
        </w:rPr>
        <w:t xml:space="preserve"> </w:t>
      </w:r>
      <w:r w:rsidRPr="00AE0CB2">
        <w:rPr>
          <w:sz w:val="20"/>
        </w:rPr>
        <w:t>the</w:t>
      </w:r>
      <w:r w:rsidRPr="00AE0CB2">
        <w:rPr>
          <w:spacing w:val="50"/>
          <w:sz w:val="20"/>
        </w:rPr>
        <w:t xml:space="preserve"> </w:t>
      </w:r>
      <w:r w:rsidRPr="00AE0CB2">
        <w:rPr>
          <w:sz w:val="20"/>
        </w:rPr>
        <w:t>frequency band</w:t>
      </w:r>
      <w:r w:rsidRPr="00AE0CB2">
        <w:rPr>
          <w:spacing w:val="50"/>
          <w:sz w:val="20"/>
        </w:rPr>
        <w:t xml:space="preserve"> </w:t>
      </w:r>
      <w:r w:rsidRPr="00AE0CB2">
        <w:rPr>
          <w:sz w:val="20"/>
        </w:rPr>
        <w:t>2 483.5-2 500 MHz</w:t>
      </w:r>
      <w:r w:rsidRPr="00AE0CB2">
        <w:rPr>
          <w:spacing w:val="50"/>
          <w:sz w:val="20"/>
        </w:rPr>
        <w:t xml:space="preserve"> </w:t>
      </w:r>
      <w:r w:rsidRPr="00AE0CB2">
        <w:rPr>
          <w:sz w:val="20"/>
        </w:rPr>
        <w:t>for</w:t>
      </w:r>
      <w:r w:rsidRPr="00AE0CB2">
        <w:rPr>
          <w:spacing w:val="50"/>
          <w:sz w:val="20"/>
        </w:rPr>
        <w:t xml:space="preserve"> </w:t>
      </w:r>
      <w:r w:rsidRPr="00AE0CB2">
        <w:rPr>
          <w:sz w:val="20"/>
        </w:rPr>
        <w:t>which</w:t>
      </w:r>
      <w:r w:rsidRPr="00AE0CB2">
        <w:rPr>
          <w:spacing w:val="50"/>
          <w:sz w:val="20"/>
        </w:rPr>
        <w:t xml:space="preserve"> </w:t>
      </w:r>
      <w:r w:rsidRPr="00AE0CB2">
        <w:rPr>
          <w:sz w:val="20"/>
        </w:rPr>
        <w:t>notification</w:t>
      </w:r>
      <w:r w:rsidRPr="00AE0CB2">
        <w:rPr>
          <w:spacing w:val="50"/>
          <w:sz w:val="20"/>
        </w:rPr>
        <w:t xml:space="preserve"> </w:t>
      </w:r>
      <w:r w:rsidRPr="00AE0CB2">
        <w:rPr>
          <w:sz w:val="20"/>
        </w:rPr>
        <w:t>information</w:t>
      </w:r>
      <w:r w:rsidRPr="00AE0CB2">
        <w:rPr>
          <w:spacing w:val="50"/>
          <w:sz w:val="20"/>
        </w:rPr>
        <w:t xml:space="preserve"> </w:t>
      </w:r>
      <w:r w:rsidRPr="00AE0CB2">
        <w:rPr>
          <w:sz w:val="20"/>
        </w:rPr>
        <w:t>is</w:t>
      </w:r>
      <w:r w:rsidRPr="00AE0CB2">
        <w:rPr>
          <w:spacing w:val="50"/>
          <w:sz w:val="20"/>
        </w:rPr>
        <w:t xml:space="preserve"> </w:t>
      </w:r>
      <w:r w:rsidRPr="00AE0CB2">
        <w:rPr>
          <w:sz w:val="20"/>
        </w:rPr>
        <w:t>received</w:t>
      </w:r>
      <w:r w:rsidRPr="00AE0CB2">
        <w:rPr>
          <w:spacing w:val="50"/>
          <w:sz w:val="20"/>
        </w:rPr>
        <w:t xml:space="preserve"> </w:t>
      </w:r>
      <w:r w:rsidRPr="00AE0CB2">
        <w:rPr>
          <w:sz w:val="20"/>
        </w:rPr>
        <w:t>by the</w:t>
      </w:r>
      <w:r w:rsidRPr="00AE0CB2">
        <w:rPr>
          <w:spacing w:val="50"/>
          <w:sz w:val="20"/>
        </w:rPr>
        <w:t xml:space="preserve"> </w:t>
      </w:r>
      <w:r w:rsidRPr="00AE0CB2">
        <w:rPr>
          <w:sz w:val="20"/>
        </w:rPr>
        <w:t>Bureau</w:t>
      </w:r>
      <w:r w:rsidRPr="00AE0CB2">
        <w:rPr>
          <w:spacing w:val="50"/>
          <w:sz w:val="20"/>
        </w:rPr>
        <w:t xml:space="preserve"> </w:t>
      </w:r>
      <w:r w:rsidRPr="00AE0CB2">
        <w:rPr>
          <w:sz w:val="20"/>
        </w:rPr>
        <w:t>after</w:t>
      </w:r>
      <w:r w:rsidRPr="00AE0CB2">
        <w:rPr>
          <w:spacing w:val="1"/>
          <w:sz w:val="20"/>
        </w:rPr>
        <w:t xml:space="preserve"> </w:t>
      </w:r>
      <w:r w:rsidRPr="00AE0CB2">
        <w:rPr>
          <w:sz w:val="20"/>
        </w:rPr>
        <w:t>17 February 2012, and the service area of which includes Armenia, Azerbaijan, Belarus, the Russian Federation,</w:t>
      </w:r>
      <w:r w:rsidRPr="00AE0CB2">
        <w:rPr>
          <w:spacing w:val="1"/>
          <w:sz w:val="20"/>
        </w:rPr>
        <w:t xml:space="preserve"> </w:t>
      </w:r>
      <w:r w:rsidRPr="00AE0CB2">
        <w:rPr>
          <w:sz w:val="20"/>
        </w:rPr>
        <w:t>Kazakhstan, Uzbekistan, Kyrgyzstan, Tajikistan and Ukraine, shall not cause harmful interference to, and shall not</w:t>
      </w:r>
      <w:r w:rsidRPr="00AE0CB2">
        <w:rPr>
          <w:spacing w:val="1"/>
          <w:sz w:val="20"/>
        </w:rPr>
        <w:t xml:space="preserve"> </w:t>
      </w:r>
      <w:r w:rsidRPr="00AE0CB2">
        <w:rPr>
          <w:sz w:val="20"/>
        </w:rPr>
        <w:t>claim</w:t>
      </w:r>
      <w:r w:rsidRPr="00AE0CB2">
        <w:rPr>
          <w:spacing w:val="1"/>
          <w:sz w:val="20"/>
        </w:rPr>
        <w:t xml:space="preserve"> </w:t>
      </w:r>
      <w:r w:rsidRPr="00AE0CB2">
        <w:rPr>
          <w:sz w:val="20"/>
        </w:rPr>
        <w:t>protection</w:t>
      </w:r>
      <w:r w:rsidRPr="00AE0CB2">
        <w:rPr>
          <w:spacing w:val="50"/>
          <w:sz w:val="20"/>
        </w:rPr>
        <w:t xml:space="preserve"> </w:t>
      </w:r>
      <w:r w:rsidRPr="00AE0CB2">
        <w:rPr>
          <w:sz w:val="20"/>
        </w:rPr>
        <w:t>from</w:t>
      </w:r>
      <w:r w:rsidRPr="00AE0CB2">
        <w:rPr>
          <w:spacing w:val="50"/>
          <w:sz w:val="20"/>
        </w:rPr>
        <w:t xml:space="preserve"> </w:t>
      </w:r>
      <w:r w:rsidRPr="00AE0CB2">
        <w:rPr>
          <w:sz w:val="20"/>
        </w:rPr>
        <w:t>stations</w:t>
      </w:r>
      <w:r w:rsidRPr="00AE0CB2">
        <w:rPr>
          <w:spacing w:val="50"/>
          <w:sz w:val="20"/>
        </w:rPr>
        <w:t xml:space="preserve"> </w:t>
      </w:r>
      <w:r w:rsidRPr="00AE0CB2">
        <w:rPr>
          <w:sz w:val="20"/>
        </w:rPr>
        <w:t>of</w:t>
      </w:r>
      <w:r w:rsidRPr="00AE0CB2">
        <w:rPr>
          <w:spacing w:val="50"/>
          <w:sz w:val="20"/>
        </w:rPr>
        <w:t xml:space="preserve"> </w:t>
      </w:r>
      <w:r w:rsidRPr="00AE0CB2">
        <w:rPr>
          <w:sz w:val="20"/>
        </w:rPr>
        <w:t>the</w:t>
      </w:r>
      <w:r w:rsidRPr="00AE0CB2">
        <w:rPr>
          <w:spacing w:val="50"/>
          <w:sz w:val="20"/>
        </w:rPr>
        <w:t xml:space="preserve"> </w:t>
      </w:r>
      <w:r w:rsidRPr="00AE0CB2">
        <w:rPr>
          <w:sz w:val="20"/>
        </w:rPr>
        <w:t>radiolocation</w:t>
      </w:r>
      <w:r w:rsidRPr="00AE0CB2">
        <w:rPr>
          <w:spacing w:val="50"/>
          <w:sz w:val="20"/>
        </w:rPr>
        <w:t xml:space="preserve"> </w:t>
      </w:r>
      <w:r w:rsidRPr="00AE0CB2">
        <w:rPr>
          <w:sz w:val="20"/>
        </w:rPr>
        <w:t>service</w:t>
      </w:r>
      <w:r w:rsidRPr="00AE0CB2">
        <w:rPr>
          <w:spacing w:val="50"/>
          <w:sz w:val="20"/>
        </w:rPr>
        <w:t xml:space="preserve"> </w:t>
      </w:r>
      <w:r w:rsidRPr="00AE0CB2">
        <w:rPr>
          <w:sz w:val="20"/>
        </w:rPr>
        <w:t>operating</w:t>
      </w:r>
      <w:r w:rsidRPr="00AE0CB2">
        <w:rPr>
          <w:spacing w:val="50"/>
          <w:sz w:val="20"/>
        </w:rPr>
        <w:t xml:space="preserve"> </w:t>
      </w:r>
      <w:r w:rsidRPr="00AE0CB2">
        <w:rPr>
          <w:sz w:val="20"/>
        </w:rPr>
        <w:t>in</w:t>
      </w:r>
      <w:r w:rsidRPr="00AE0CB2">
        <w:rPr>
          <w:spacing w:val="50"/>
          <w:sz w:val="20"/>
        </w:rPr>
        <w:t xml:space="preserve"> </w:t>
      </w:r>
      <w:r w:rsidRPr="00AE0CB2">
        <w:rPr>
          <w:sz w:val="20"/>
        </w:rPr>
        <w:t>these</w:t>
      </w:r>
      <w:r w:rsidRPr="00AE0CB2">
        <w:rPr>
          <w:spacing w:val="50"/>
          <w:sz w:val="20"/>
        </w:rPr>
        <w:t xml:space="preserve"> </w:t>
      </w:r>
      <w:r w:rsidRPr="00AE0CB2">
        <w:rPr>
          <w:sz w:val="20"/>
        </w:rPr>
        <w:t>countries</w:t>
      </w:r>
      <w:r w:rsidRPr="00AE0CB2">
        <w:rPr>
          <w:spacing w:val="50"/>
          <w:sz w:val="20"/>
        </w:rPr>
        <w:t xml:space="preserve"> </w:t>
      </w:r>
      <w:r w:rsidRPr="00AE0CB2">
        <w:rPr>
          <w:sz w:val="20"/>
        </w:rPr>
        <w:t>in</w:t>
      </w:r>
      <w:r w:rsidRPr="00AE0CB2">
        <w:rPr>
          <w:spacing w:val="50"/>
          <w:sz w:val="20"/>
        </w:rPr>
        <w:t xml:space="preserve"> </w:t>
      </w:r>
      <w:r w:rsidRPr="00AE0CB2">
        <w:rPr>
          <w:sz w:val="20"/>
        </w:rPr>
        <w:t>accordance</w:t>
      </w:r>
      <w:r w:rsidRPr="00AE0CB2">
        <w:rPr>
          <w:spacing w:val="50"/>
          <w:sz w:val="20"/>
        </w:rPr>
        <w:t xml:space="preserve"> </w:t>
      </w:r>
      <w:r w:rsidRPr="00AE0CB2">
        <w:rPr>
          <w:sz w:val="20"/>
        </w:rPr>
        <w:t>with</w:t>
      </w:r>
      <w:r w:rsidRPr="00AE0CB2">
        <w:rPr>
          <w:spacing w:val="1"/>
          <w:sz w:val="20"/>
        </w:rPr>
        <w:t xml:space="preserve"> </w:t>
      </w:r>
      <w:r w:rsidRPr="00AE0CB2">
        <w:rPr>
          <w:sz w:val="20"/>
        </w:rPr>
        <w:t xml:space="preserve">No. </w:t>
      </w:r>
      <w:r w:rsidRPr="00AE0CB2">
        <w:rPr>
          <w:b/>
          <w:sz w:val="20"/>
        </w:rPr>
        <w:t>5.398A</w:t>
      </w:r>
      <w:r w:rsidRPr="00AE0CB2">
        <w:rPr>
          <w:sz w:val="20"/>
        </w:rPr>
        <w:t>.</w:t>
      </w:r>
      <w:r w:rsidRPr="00AE0CB2">
        <w:rPr>
          <w:spacing w:val="10"/>
          <w:sz w:val="20"/>
        </w:rPr>
        <w:t xml:space="preserve"> </w:t>
      </w:r>
      <w:r w:rsidRPr="00AE0CB2">
        <w:rPr>
          <w:sz w:val="20"/>
        </w:rPr>
        <w:t>(</w:t>
      </w:r>
      <w:r w:rsidRPr="00AE0CB2">
        <w:rPr>
          <w:sz w:val="16"/>
        </w:rPr>
        <w:t>WRC-12)</w:t>
      </w:r>
    </w:p>
    <w:p w14:paraId="5A545CAD" w14:textId="77777777" w:rsidR="00D90295" w:rsidRPr="00AE0CB2" w:rsidRDefault="00582921">
      <w:pPr>
        <w:pStyle w:val="ListParagraph"/>
        <w:numPr>
          <w:ilvl w:val="1"/>
          <w:numId w:val="21"/>
        </w:numPr>
        <w:tabs>
          <w:tab w:val="left" w:pos="1433"/>
          <w:tab w:val="left" w:pos="1434"/>
        </w:tabs>
        <w:spacing w:before="82"/>
        <w:ind w:left="1433" w:hanging="1134"/>
        <w:rPr>
          <w:sz w:val="16"/>
        </w:rPr>
      </w:pPr>
      <w:r w:rsidRPr="00AE0CB2">
        <w:rPr>
          <w:sz w:val="16"/>
        </w:rPr>
        <w:t>(SUP - WRC-12)</w:t>
      </w:r>
    </w:p>
    <w:p w14:paraId="71744AA9" w14:textId="77777777" w:rsidR="00D90295" w:rsidRPr="00AE0CB2" w:rsidRDefault="00582921">
      <w:pPr>
        <w:pStyle w:val="ListParagraph"/>
        <w:numPr>
          <w:ilvl w:val="1"/>
          <w:numId w:val="21"/>
        </w:numPr>
        <w:tabs>
          <w:tab w:val="left" w:pos="1433"/>
          <w:tab w:val="left" w:pos="1434"/>
        </w:tabs>
        <w:spacing w:before="79"/>
        <w:ind w:right="657" w:firstLine="0"/>
        <w:rPr>
          <w:sz w:val="20"/>
        </w:rPr>
      </w:pPr>
      <w:r w:rsidRPr="00AE0CB2">
        <w:rPr>
          <w:sz w:val="20"/>
        </w:rPr>
        <w:t>In Angola, Australia, Bangladesh, China, Eritrea, Eswatini, Ethiopia, India, Lebanon, Liberia, Libya,</w:t>
      </w:r>
      <w:r w:rsidRPr="00AE0CB2">
        <w:rPr>
          <w:spacing w:val="1"/>
          <w:sz w:val="20"/>
        </w:rPr>
        <w:t xml:space="preserve"> </w:t>
      </w:r>
      <w:r w:rsidRPr="00AE0CB2">
        <w:rPr>
          <w:sz w:val="20"/>
        </w:rPr>
        <w:t>Madagascar, Mali, Pakistan, Papua New Guinea, Syrian Arab Republic, Dem. Rep. of the Congo, Sudan, Togo and</w:t>
      </w:r>
      <w:r w:rsidRPr="00AE0CB2">
        <w:rPr>
          <w:spacing w:val="1"/>
          <w:sz w:val="20"/>
        </w:rPr>
        <w:t xml:space="preserve"> </w:t>
      </w:r>
      <w:r w:rsidRPr="00AE0CB2">
        <w:rPr>
          <w:spacing w:val="-2"/>
          <w:w w:val="99"/>
          <w:sz w:val="20"/>
        </w:rPr>
        <w:t>Z</w:t>
      </w:r>
      <w:r w:rsidRPr="00AE0CB2">
        <w:rPr>
          <w:spacing w:val="2"/>
          <w:w w:val="99"/>
          <w:sz w:val="20"/>
        </w:rPr>
        <w:t>a</w:t>
      </w:r>
      <w:r w:rsidRPr="00AE0CB2">
        <w:rPr>
          <w:spacing w:val="-4"/>
          <w:w w:val="99"/>
          <w:sz w:val="20"/>
        </w:rPr>
        <w:t>m</w:t>
      </w:r>
      <w:r w:rsidRPr="00AE0CB2">
        <w:rPr>
          <w:spacing w:val="3"/>
          <w:w w:val="99"/>
          <w:sz w:val="20"/>
        </w:rPr>
        <w:t>b</w:t>
      </w:r>
      <w:r w:rsidRPr="00AE0CB2">
        <w:rPr>
          <w:w w:val="99"/>
          <w:sz w:val="20"/>
        </w:rPr>
        <w:t>ia,</w:t>
      </w:r>
      <w:r w:rsidRPr="00AE0CB2">
        <w:rPr>
          <w:spacing w:val="6"/>
          <w:sz w:val="20"/>
        </w:rPr>
        <w:t xml:space="preserve"> </w:t>
      </w:r>
      <w:r w:rsidRPr="00AE0CB2">
        <w:rPr>
          <w:w w:val="99"/>
          <w:sz w:val="20"/>
        </w:rPr>
        <w:t>t</w:t>
      </w:r>
      <w:r w:rsidRPr="00AE0CB2">
        <w:rPr>
          <w:spacing w:val="-2"/>
          <w:w w:val="99"/>
          <w:sz w:val="20"/>
        </w:rPr>
        <w:t>h</w:t>
      </w:r>
      <w:r w:rsidRPr="00AE0CB2">
        <w:rPr>
          <w:w w:val="99"/>
          <w:sz w:val="20"/>
        </w:rPr>
        <w:t>e</w:t>
      </w:r>
      <w:r w:rsidRPr="00AE0CB2">
        <w:rPr>
          <w:spacing w:val="5"/>
          <w:sz w:val="20"/>
        </w:rPr>
        <w:t xml:space="preserve"> </w:t>
      </w:r>
      <w:r w:rsidRPr="00AE0CB2">
        <w:rPr>
          <w:spacing w:val="-2"/>
          <w:w w:val="99"/>
          <w:sz w:val="20"/>
        </w:rPr>
        <w:t>f</w:t>
      </w:r>
      <w:r w:rsidRPr="00AE0CB2">
        <w:rPr>
          <w:w w:val="99"/>
          <w:sz w:val="20"/>
        </w:rPr>
        <w:t>re</w:t>
      </w:r>
      <w:r w:rsidRPr="00AE0CB2">
        <w:rPr>
          <w:spacing w:val="1"/>
          <w:w w:val="99"/>
          <w:sz w:val="20"/>
        </w:rPr>
        <w:t>q</w:t>
      </w:r>
      <w:r w:rsidRPr="00AE0CB2">
        <w:rPr>
          <w:spacing w:val="-2"/>
          <w:w w:val="99"/>
          <w:sz w:val="20"/>
        </w:rPr>
        <w:t>u</w:t>
      </w:r>
      <w:r w:rsidRPr="00AE0CB2">
        <w:rPr>
          <w:spacing w:val="2"/>
          <w:w w:val="99"/>
          <w:sz w:val="20"/>
        </w:rPr>
        <w:t>e</w:t>
      </w:r>
      <w:r w:rsidRPr="00AE0CB2">
        <w:rPr>
          <w:spacing w:val="-2"/>
          <w:w w:val="99"/>
          <w:sz w:val="20"/>
        </w:rPr>
        <w:t>n</w:t>
      </w:r>
      <w:r w:rsidRPr="00AE0CB2">
        <w:rPr>
          <w:spacing w:val="2"/>
          <w:w w:val="99"/>
          <w:sz w:val="20"/>
        </w:rPr>
        <w:t>c</w:t>
      </w:r>
      <w:r w:rsidRPr="00AE0CB2">
        <w:rPr>
          <w:w w:val="99"/>
          <w:sz w:val="20"/>
        </w:rPr>
        <w:t>y</w:t>
      </w:r>
      <w:r w:rsidRPr="00AE0CB2">
        <w:rPr>
          <w:spacing w:val="1"/>
          <w:sz w:val="20"/>
        </w:rPr>
        <w:t xml:space="preserve"> </w:t>
      </w:r>
      <w:r w:rsidRPr="00AE0CB2">
        <w:rPr>
          <w:spacing w:val="1"/>
          <w:w w:val="99"/>
          <w:sz w:val="20"/>
        </w:rPr>
        <w:t>b</w:t>
      </w:r>
      <w:r w:rsidRPr="00AE0CB2">
        <w:rPr>
          <w:w w:val="99"/>
          <w:sz w:val="20"/>
        </w:rPr>
        <w:t>a</w:t>
      </w:r>
      <w:r w:rsidRPr="00AE0CB2">
        <w:rPr>
          <w:spacing w:val="-1"/>
          <w:w w:val="99"/>
          <w:sz w:val="20"/>
        </w:rPr>
        <w:t>n</w:t>
      </w:r>
      <w:r w:rsidRPr="00AE0CB2">
        <w:rPr>
          <w:w w:val="99"/>
          <w:sz w:val="20"/>
        </w:rPr>
        <w:t>d</w:t>
      </w:r>
      <w:r w:rsidRPr="00AE0CB2">
        <w:rPr>
          <w:spacing w:val="5"/>
          <w:sz w:val="20"/>
        </w:rPr>
        <w:t xml:space="preserve"> </w:t>
      </w:r>
      <w:r w:rsidRPr="00AE0CB2">
        <w:rPr>
          <w:w w:val="99"/>
          <w:sz w:val="20"/>
        </w:rPr>
        <w:t>2</w:t>
      </w:r>
      <w:r w:rsidRPr="00AE0CB2">
        <w:rPr>
          <w:spacing w:val="4"/>
          <w:sz w:val="20"/>
        </w:rPr>
        <w:t xml:space="preserve"> </w:t>
      </w:r>
      <w:r w:rsidRPr="00AE0CB2">
        <w:rPr>
          <w:spacing w:val="1"/>
          <w:w w:val="99"/>
          <w:sz w:val="20"/>
        </w:rPr>
        <w:t>483</w:t>
      </w:r>
      <w:r w:rsidRPr="00AE0CB2">
        <w:rPr>
          <w:spacing w:val="-2"/>
          <w:w w:val="99"/>
          <w:sz w:val="20"/>
        </w:rPr>
        <w:t>.</w:t>
      </w:r>
      <w:r w:rsidRPr="00AE0CB2">
        <w:rPr>
          <w:spacing w:val="1"/>
          <w:w w:val="99"/>
          <w:sz w:val="20"/>
        </w:rPr>
        <w:t>5</w:t>
      </w:r>
      <w:r w:rsidRPr="00AE0CB2">
        <w:rPr>
          <w:spacing w:val="-2"/>
          <w:w w:val="99"/>
          <w:sz w:val="20"/>
        </w:rPr>
        <w:t>-</w:t>
      </w:r>
      <w:r w:rsidRPr="00AE0CB2">
        <w:rPr>
          <w:w w:val="99"/>
          <w:sz w:val="20"/>
        </w:rPr>
        <w:t>2</w:t>
      </w:r>
      <w:r w:rsidRPr="00AE0CB2">
        <w:rPr>
          <w:spacing w:val="1"/>
          <w:sz w:val="20"/>
        </w:rPr>
        <w:t xml:space="preserve"> </w:t>
      </w:r>
      <w:r w:rsidRPr="00AE0CB2">
        <w:rPr>
          <w:spacing w:val="1"/>
          <w:w w:val="99"/>
          <w:sz w:val="20"/>
        </w:rPr>
        <w:t>50</w:t>
      </w:r>
      <w:r w:rsidRPr="00AE0CB2">
        <w:rPr>
          <w:w w:val="99"/>
          <w:sz w:val="20"/>
        </w:rPr>
        <w:t>0</w:t>
      </w:r>
      <w:r w:rsidRPr="00AE0CB2">
        <w:rPr>
          <w:spacing w:val="-1"/>
          <w:sz w:val="20"/>
        </w:rPr>
        <w:t xml:space="preserve"> </w:t>
      </w:r>
      <w:r w:rsidRPr="00AE0CB2">
        <w:rPr>
          <w:w w:val="99"/>
          <w:sz w:val="20"/>
        </w:rPr>
        <w:t>MHz</w:t>
      </w:r>
      <w:r w:rsidRPr="00AE0CB2">
        <w:rPr>
          <w:spacing w:val="5"/>
          <w:sz w:val="20"/>
        </w:rPr>
        <w:t xml:space="preserve"> </w:t>
      </w:r>
      <w:r w:rsidRPr="00AE0CB2">
        <w:rPr>
          <w:spacing w:val="-5"/>
          <w:w w:val="99"/>
          <w:sz w:val="20"/>
        </w:rPr>
        <w:t>w</w:t>
      </w:r>
      <w:r w:rsidRPr="00AE0CB2">
        <w:rPr>
          <w:spacing w:val="2"/>
          <w:w w:val="99"/>
          <w:sz w:val="20"/>
        </w:rPr>
        <w:t>a</w:t>
      </w:r>
      <w:r w:rsidRPr="00AE0CB2">
        <w:rPr>
          <w:w w:val="99"/>
          <w:sz w:val="20"/>
        </w:rPr>
        <w:t>s</w:t>
      </w:r>
      <w:r w:rsidRPr="00AE0CB2">
        <w:rPr>
          <w:spacing w:val="4"/>
          <w:sz w:val="20"/>
        </w:rPr>
        <w:t xml:space="preserve"> </w:t>
      </w:r>
      <w:r w:rsidRPr="00AE0CB2">
        <w:rPr>
          <w:w w:val="99"/>
          <w:sz w:val="20"/>
        </w:rPr>
        <w:t>alrea</w:t>
      </w:r>
      <w:r w:rsidRPr="00AE0CB2">
        <w:rPr>
          <w:spacing w:val="1"/>
          <w:w w:val="99"/>
          <w:sz w:val="20"/>
        </w:rPr>
        <w:t>d</w:t>
      </w:r>
      <w:r w:rsidRPr="00AE0CB2">
        <w:rPr>
          <w:w w:val="99"/>
          <w:sz w:val="20"/>
        </w:rPr>
        <w:t>y</w:t>
      </w:r>
      <w:r w:rsidRPr="00AE0CB2">
        <w:rPr>
          <w:spacing w:val="1"/>
          <w:sz w:val="20"/>
        </w:rPr>
        <w:t xml:space="preserve"> </w:t>
      </w:r>
      <w:r w:rsidRPr="00AE0CB2">
        <w:rPr>
          <w:w w:val="99"/>
          <w:sz w:val="20"/>
        </w:rPr>
        <w:t>a</w:t>
      </w:r>
      <w:r w:rsidRPr="00AE0CB2">
        <w:rPr>
          <w:spacing w:val="2"/>
          <w:w w:val="99"/>
          <w:sz w:val="20"/>
        </w:rPr>
        <w:t>l</w:t>
      </w:r>
      <w:r w:rsidRPr="00AE0CB2">
        <w:rPr>
          <w:w w:val="99"/>
          <w:sz w:val="20"/>
        </w:rPr>
        <w:t>located</w:t>
      </w:r>
      <w:r w:rsidRPr="00AE0CB2">
        <w:rPr>
          <w:spacing w:val="6"/>
          <w:sz w:val="20"/>
        </w:rPr>
        <w:t xml:space="preserve"> </w:t>
      </w:r>
      <w:r w:rsidRPr="00AE0CB2">
        <w:rPr>
          <w:spacing w:val="1"/>
          <w:w w:val="99"/>
          <w:sz w:val="20"/>
        </w:rPr>
        <w:t>o</w:t>
      </w:r>
      <w:r w:rsidRPr="00AE0CB2">
        <w:rPr>
          <w:w w:val="99"/>
          <w:sz w:val="20"/>
        </w:rPr>
        <w:t>n</w:t>
      </w:r>
      <w:r w:rsidRPr="00AE0CB2">
        <w:rPr>
          <w:spacing w:val="3"/>
          <w:sz w:val="20"/>
        </w:rPr>
        <w:t xml:space="preserve"> </w:t>
      </w:r>
      <w:r w:rsidRPr="00AE0CB2">
        <w:rPr>
          <w:w w:val="99"/>
          <w:sz w:val="20"/>
        </w:rPr>
        <w:t>a</w:t>
      </w:r>
      <w:r w:rsidRPr="00AE0CB2">
        <w:rPr>
          <w:spacing w:val="5"/>
          <w:sz w:val="20"/>
        </w:rPr>
        <w:t xml:space="preserve"> </w:t>
      </w:r>
      <w:r w:rsidRPr="00AE0CB2">
        <w:rPr>
          <w:spacing w:val="-2"/>
          <w:w w:val="99"/>
          <w:sz w:val="20"/>
        </w:rPr>
        <w:t>p</w:t>
      </w:r>
      <w:r w:rsidRPr="00AE0CB2">
        <w:rPr>
          <w:w w:val="99"/>
          <w:sz w:val="20"/>
        </w:rPr>
        <w:t>ri</w:t>
      </w:r>
      <w:r w:rsidRPr="00AE0CB2">
        <w:rPr>
          <w:spacing w:val="-4"/>
          <w:w w:val="99"/>
          <w:sz w:val="20"/>
        </w:rPr>
        <w:t>m</w:t>
      </w:r>
      <w:r w:rsidRPr="00AE0CB2">
        <w:rPr>
          <w:w w:val="99"/>
          <w:sz w:val="20"/>
        </w:rPr>
        <w:t>a</w:t>
      </w:r>
      <w:r w:rsidRPr="00AE0CB2">
        <w:rPr>
          <w:spacing w:val="3"/>
          <w:w w:val="99"/>
          <w:sz w:val="20"/>
        </w:rPr>
        <w:t>r</w:t>
      </w:r>
      <w:r w:rsidRPr="00AE0CB2">
        <w:rPr>
          <w:w w:val="99"/>
          <w:sz w:val="20"/>
        </w:rPr>
        <w:t>y</w:t>
      </w:r>
      <w:r w:rsidRPr="00AE0CB2">
        <w:rPr>
          <w:spacing w:val="1"/>
          <w:sz w:val="20"/>
        </w:rPr>
        <w:t xml:space="preserve"> </w:t>
      </w:r>
      <w:r w:rsidRPr="00AE0CB2">
        <w:rPr>
          <w:spacing w:val="1"/>
          <w:w w:val="99"/>
          <w:sz w:val="20"/>
        </w:rPr>
        <w:t>b</w:t>
      </w:r>
      <w:r w:rsidRPr="00AE0CB2">
        <w:rPr>
          <w:w w:val="99"/>
          <w:sz w:val="20"/>
        </w:rPr>
        <w:t>a</w:t>
      </w:r>
      <w:r w:rsidRPr="00AE0CB2">
        <w:rPr>
          <w:spacing w:val="1"/>
          <w:w w:val="99"/>
          <w:sz w:val="20"/>
        </w:rPr>
        <w:t>s</w:t>
      </w:r>
      <w:r w:rsidRPr="00AE0CB2">
        <w:rPr>
          <w:w w:val="99"/>
          <w:sz w:val="20"/>
        </w:rPr>
        <w:t>is</w:t>
      </w:r>
      <w:r w:rsidRPr="00AE0CB2">
        <w:rPr>
          <w:spacing w:val="6"/>
          <w:sz w:val="20"/>
        </w:rPr>
        <w:t xml:space="preserve"> </w:t>
      </w:r>
      <w:r w:rsidRPr="00AE0CB2">
        <w:rPr>
          <w:w w:val="99"/>
          <w:sz w:val="20"/>
        </w:rPr>
        <w:t>to</w:t>
      </w:r>
      <w:r w:rsidRPr="00AE0CB2">
        <w:rPr>
          <w:spacing w:val="5"/>
          <w:sz w:val="20"/>
        </w:rPr>
        <w:t xml:space="preserve"> </w:t>
      </w:r>
      <w:r w:rsidRPr="00AE0CB2">
        <w:rPr>
          <w:w w:val="99"/>
          <w:sz w:val="20"/>
        </w:rPr>
        <w:t>t</w:t>
      </w:r>
      <w:r w:rsidRPr="00AE0CB2">
        <w:rPr>
          <w:spacing w:val="-2"/>
          <w:w w:val="99"/>
          <w:sz w:val="20"/>
        </w:rPr>
        <w:t>h</w:t>
      </w:r>
      <w:r w:rsidRPr="00AE0CB2">
        <w:rPr>
          <w:w w:val="99"/>
          <w:sz w:val="20"/>
        </w:rPr>
        <w:t>e</w:t>
      </w:r>
      <w:r w:rsidRPr="00AE0CB2">
        <w:rPr>
          <w:spacing w:val="5"/>
          <w:sz w:val="20"/>
        </w:rPr>
        <w:t xml:space="preserve"> </w:t>
      </w:r>
      <w:r w:rsidRPr="00AE0CB2">
        <w:rPr>
          <w:w w:val="99"/>
          <w:sz w:val="20"/>
        </w:rPr>
        <w:t>ra</w:t>
      </w:r>
      <w:r w:rsidRPr="00AE0CB2">
        <w:rPr>
          <w:spacing w:val="1"/>
          <w:w w:val="99"/>
          <w:sz w:val="20"/>
        </w:rPr>
        <w:t>d</w:t>
      </w:r>
      <w:r w:rsidRPr="00AE0CB2">
        <w:rPr>
          <w:w w:val="99"/>
          <w:sz w:val="20"/>
        </w:rPr>
        <w:t>i</w:t>
      </w:r>
      <w:r w:rsidRPr="00AE0CB2">
        <w:rPr>
          <w:spacing w:val="-2"/>
          <w:w w:val="99"/>
          <w:sz w:val="20"/>
        </w:rPr>
        <w:t>o</w:t>
      </w:r>
      <w:r w:rsidRPr="00AE0CB2">
        <w:rPr>
          <w:spacing w:val="1"/>
          <w:w w:val="99"/>
          <w:sz w:val="20"/>
        </w:rPr>
        <w:t>d</w:t>
      </w:r>
      <w:r w:rsidRPr="00AE0CB2">
        <w:rPr>
          <w:w w:val="99"/>
          <w:sz w:val="20"/>
        </w:rPr>
        <w:t>ete</w:t>
      </w:r>
      <w:r w:rsidRPr="00AE0CB2">
        <w:rPr>
          <w:spacing w:val="1"/>
          <w:w w:val="99"/>
          <w:sz w:val="20"/>
        </w:rPr>
        <w:t>r</w:t>
      </w:r>
      <w:r w:rsidRPr="00AE0CB2">
        <w:rPr>
          <w:spacing w:val="-4"/>
          <w:w w:val="99"/>
          <w:sz w:val="20"/>
        </w:rPr>
        <w:t>m</w:t>
      </w:r>
      <w:r w:rsidRPr="00AE0CB2">
        <w:rPr>
          <w:spacing w:val="2"/>
          <w:w w:val="99"/>
          <w:sz w:val="20"/>
        </w:rPr>
        <w:t>i</w:t>
      </w:r>
      <w:r w:rsidRPr="00AE0CB2">
        <w:rPr>
          <w:spacing w:val="-2"/>
          <w:w w:val="99"/>
          <w:sz w:val="20"/>
        </w:rPr>
        <w:t>n</w:t>
      </w:r>
      <w:r w:rsidRPr="00AE0CB2">
        <w:rPr>
          <w:w w:val="99"/>
          <w:sz w:val="20"/>
        </w:rPr>
        <w:t>ati</w:t>
      </w:r>
      <w:r w:rsidRPr="00AE0CB2">
        <w:rPr>
          <w:spacing w:val="1"/>
          <w:w w:val="99"/>
          <w:sz w:val="20"/>
        </w:rPr>
        <w:t>o</w:t>
      </w:r>
      <w:r w:rsidRPr="00AE0CB2">
        <w:rPr>
          <w:spacing w:val="9"/>
          <w:w w:val="99"/>
          <w:sz w:val="20"/>
        </w:rPr>
        <w:t>n</w:t>
      </w:r>
      <w:r w:rsidRPr="00AE0CB2">
        <w:rPr>
          <w:w w:val="1"/>
          <w:sz w:val="20"/>
        </w:rPr>
        <w:t xml:space="preserve">­ </w:t>
      </w:r>
      <w:r w:rsidRPr="00AE0CB2">
        <w:rPr>
          <w:sz w:val="20"/>
        </w:rPr>
        <w:t xml:space="preserve">satellite service before WRC-12, subject to agreement obtained under No. </w:t>
      </w:r>
      <w:r w:rsidRPr="00AE0CB2">
        <w:rPr>
          <w:b/>
          <w:sz w:val="20"/>
        </w:rPr>
        <w:t xml:space="preserve">9.21 </w:t>
      </w:r>
      <w:r w:rsidRPr="00AE0CB2">
        <w:rPr>
          <w:sz w:val="20"/>
        </w:rPr>
        <w:t>from countries not listed in this</w:t>
      </w:r>
      <w:r w:rsidRPr="00AE0CB2">
        <w:rPr>
          <w:spacing w:val="1"/>
          <w:sz w:val="20"/>
        </w:rPr>
        <w:t xml:space="preserve"> </w:t>
      </w:r>
      <w:r w:rsidRPr="00AE0CB2">
        <w:rPr>
          <w:sz w:val="20"/>
        </w:rPr>
        <w:t>provision. Systems in the radiodetermination-satellite service for which complete coordination information has been</w:t>
      </w:r>
      <w:r w:rsidRPr="00AE0CB2">
        <w:rPr>
          <w:spacing w:val="1"/>
          <w:sz w:val="20"/>
        </w:rPr>
        <w:t xml:space="preserve"> </w:t>
      </w:r>
      <w:r w:rsidRPr="00AE0CB2">
        <w:rPr>
          <w:spacing w:val="-1"/>
          <w:sz w:val="20"/>
        </w:rPr>
        <w:t>received</w:t>
      </w:r>
      <w:r w:rsidRPr="00AE0CB2">
        <w:rPr>
          <w:spacing w:val="-8"/>
          <w:sz w:val="20"/>
        </w:rPr>
        <w:t xml:space="preserve"> </w:t>
      </w:r>
      <w:r w:rsidRPr="00AE0CB2">
        <w:rPr>
          <w:sz w:val="20"/>
        </w:rPr>
        <w:t>by</w:t>
      </w:r>
      <w:r w:rsidRPr="00AE0CB2">
        <w:rPr>
          <w:spacing w:val="-12"/>
          <w:sz w:val="20"/>
        </w:rPr>
        <w:t xml:space="preserve"> </w:t>
      </w:r>
      <w:r w:rsidRPr="00AE0CB2">
        <w:rPr>
          <w:sz w:val="20"/>
        </w:rPr>
        <w:t>the</w:t>
      </w:r>
      <w:r w:rsidRPr="00AE0CB2">
        <w:rPr>
          <w:spacing w:val="-8"/>
          <w:sz w:val="20"/>
        </w:rPr>
        <w:t xml:space="preserve"> </w:t>
      </w:r>
      <w:r w:rsidRPr="00AE0CB2">
        <w:rPr>
          <w:sz w:val="20"/>
        </w:rPr>
        <w:t>Radiocommunication</w:t>
      </w:r>
      <w:r w:rsidRPr="00AE0CB2">
        <w:rPr>
          <w:spacing w:val="-9"/>
          <w:sz w:val="20"/>
        </w:rPr>
        <w:t xml:space="preserve"> </w:t>
      </w:r>
      <w:r w:rsidRPr="00AE0CB2">
        <w:rPr>
          <w:sz w:val="20"/>
        </w:rPr>
        <w:t>Bureau</w:t>
      </w:r>
      <w:r w:rsidRPr="00AE0CB2">
        <w:rPr>
          <w:spacing w:val="-9"/>
          <w:sz w:val="20"/>
        </w:rPr>
        <w:t xml:space="preserve"> </w:t>
      </w:r>
      <w:r w:rsidRPr="00AE0CB2">
        <w:rPr>
          <w:sz w:val="20"/>
        </w:rPr>
        <w:t>before</w:t>
      </w:r>
      <w:r w:rsidRPr="00AE0CB2">
        <w:rPr>
          <w:spacing w:val="-9"/>
          <w:sz w:val="20"/>
        </w:rPr>
        <w:t xml:space="preserve"> </w:t>
      </w:r>
      <w:r w:rsidRPr="00AE0CB2">
        <w:rPr>
          <w:sz w:val="20"/>
        </w:rPr>
        <w:t>18</w:t>
      </w:r>
      <w:r w:rsidRPr="00AE0CB2">
        <w:rPr>
          <w:spacing w:val="4"/>
          <w:sz w:val="20"/>
        </w:rPr>
        <w:t xml:space="preserve"> </w:t>
      </w:r>
      <w:r w:rsidRPr="00AE0CB2">
        <w:rPr>
          <w:sz w:val="20"/>
        </w:rPr>
        <w:t>February</w:t>
      </w:r>
      <w:r w:rsidRPr="00AE0CB2">
        <w:rPr>
          <w:spacing w:val="-5"/>
          <w:sz w:val="20"/>
        </w:rPr>
        <w:t xml:space="preserve"> </w:t>
      </w:r>
      <w:r w:rsidRPr="00AE0CB2">
        <w:rPr>
          <w:sz w:val="20"/>
        </w:rPr>
        <w:t>2012</w:t>
      </w:r>
      <w:r w:rsidRPr="00AE0CB2">
        <w:rPr>
          <w:spacing w:val="-7"/>
          <w:sz w:val="20"/>
        </w:rPr>
        <w:t xml:space="preserve"> </w:t>
      </w:r>
      <w:r w:rsidRPr="00AE0CB2">
        <w:rPr>
          <w:sz w:val="20"/>
        </w:rPr>
        <w:t>will</w:t>
      </w:r>
      <w:r w:rsidRPr="00AE0CB2">
        <w:rPr>
          <w:spacing w:val="-9"/>
          <w:sz w:val="20"/>
        </w:rPr>
        <w:t xml:space="preserve"> </w:t>
      </w:r>
      <w:r w:rsidRPr="00AE0CB2">
        <w:rPr>
          <w:sz w:val="20"/>
        </w:rPr>
        <w:t>retain</w:t>
      </w:r>
      <w:r w:rsidRPr="00AE0CB2">
        <w:rPr>
          <w:spacing w:val="-9"/>
          <w:sz w:val="20"/>
        </w:rPr>
        <w:t xml:space="preserve"> </w:t>
      </w:r>
      <w:r w:rsidRPr="00AE0CB2">
        <w:rPr>
          <w:sz w:val="20"/>
        </w:rPr>
        <w:t>their</w:t>
      </w:r>
      <w:r w:rsidRPr="00AE0CB2">
        <w:rPr>
          <w:spacing w:val="-7"/>
          <w:sz w:val="20"/>
        </w:rPr>
        <w:t xml:space="preserve"> </w:t>
      </w:r>
      <w:r w:rsidRPr="00AE0CB2">
        <w:rPr>
          <w:sz w:val="20"/>
        </w:rPr>
        <w:t>regulatory</w:t>
      </w:r>
      <w:r w:rsidRPr="00AE0CB2">
        <w:rPr>
          <w:spacing w:val="-12"/>
          <w:sz w:val="20"/>
        </w:rPr>
        <w:t xml:space="preserve"> </w:t>
      </w:r>
      <w:r w:rsidRPr="00AE0CB2">
        <w:rPr>
          <w:sz w:val="20"/>
        </w:rPr>
        <w:t>status,</w:t>
      </w:r>
      <w:r w:rsidRPr="00AE0CB2">
        <w:rPr>
          <w:spacing w:val="-9"/>
          <w:sz w:val="20"/>
        </w:rPr>
        <w:t xml:space="preserve"> </w:t>
      </w:r>
      <w:r w:rsidRPr="00AE0CB2">
        <w:rPr>
          <w:sz w:val="20"/>
        </w:rPr>
        <w:t>as</w:t>
      </w:r>
      <w:r w:rsidRPr="00AE0CB2">
        <w:rPr>
          <w:spacing w:val="-9"/>
          <w:sz w:val="20"/>
        </w:rPr>
        <w:t xml:space="preserve"> </w:t>
      </w:r>
      <w:r w:rsidRPr="00AE0CB2">
        <w:rPr>
          <w:sz w:val="20"/>
        </w:rPr>
        <w:t>of</w:t>
      </w:r>
      <w:r w:rsidRPr="00AE0CB2">
        <w:rPr>
          <w:spacing w:val="-10"/>
          <w:sz w:val="20"/>
        </w:rPr>
        <w:t xml:space="preserve"> </w:t>
      </w:r>
      <w:r w:rsidRPr="00AE0CB2">
        <w:rPr>
          <w:sz w:val="20"/>
        </w:rPr>
        <w:t>the</w:t>
      </w:r>
      <w:r w:rsidRPr="00AE0CB2">
        <w:rPr>
          <w:spacing w:val="-8"/>
          <w:sz w:val="20"/>
        </w:rPr>
        <w:t xml:space="preserve"> </w:t>
      </w:r>
      <w:r w:rsidRPr="00AE0CB2">
        <w:rPr>
          <w:sz w:val="20"/>
        </w:rPr>
        <w:t>date</w:t>
      </w:r>
      <w:r w:rsidRPr="00AE0CB2">
        <w:rPr>
          <w:spacing w:val="-48"/>
          <w:sz w:val="20"/>
        </w:rPr>
        <w:t xml:space="preserve"> </w:t>
      </w:r>
      <w:r w:rsidRPr="00AE0CB2">
        <w:rPr>
          <w:sz w:val="20"/>
        </w:rPr>
        <w:t>of</w:t>
      </w:r>
      <w:r w:rsidRPr="00AE0CB2">
        <w:rPr>
          <w:spacing w:val="-3"/>
          <w:sz w:val="20"/>
        </w:rPr>
        <w:t xml:space="preserve"> </w:t>
      </w:r>
      <w:r w:rsidRPr="00AE0CB2">
        <w:rPr>
          <w:sz w:val="20"/>
        </w:rPr>
        <w:t>receipt</w:t>
      </w:r>
      <w:r w:rsidRPr="00AE0CB2">
        <w:rPr>
          <w:spacing w:val="-1"/>
          <w:sz w:val="20"/>
        </w:rPr>
        <w:t xml:space="preserve"> </w:t>
      </w:r>
      <w:r w:rsidRPr="00AE0CB2">
        <w:rPr>
          <w:sz w:val="20"/>
        </w:rPr>
        <w:t>of</w:t>
      </w:r>
      <w:r w:rsidRPr="00AE0CB2">
        <w:rPr>
          <w:spacing w:val="-2"/>
          <w:sz w:val="20"/>
        </w:rPr>
        <w:t xml:space="preserve"> </w:t>
      </w:r>
      <w:r w:rsidRPr="00AE0CB2">
        <w:rPr>
          <w:sz w:val="20"/>
        </w:rPr>
        <w:t>the coordination</w:t>
      </w:r>
      <w:r w:rsidRPr="00AE0CB2">
        <w:rPr>
          <w:spacing w:val="-1"/>
          <w:sz w:val="20"/>
        </w:rPr>
        <w:t xml:space="preserve"> </w:t>
      </w:r>
      <w:r w:rsidRPr="00AE0CB2">
        <w:rPr>
          <w:sz w:val="20"/>
        </w:rPr>
        <w:t>request</w:t>
      </w:r>
      <w:r w:rsidRPr="00AE0CB2">
        <w:rPr>
          <w:spacing w:val="-1"/>
          <w:sz w:val="20"/>
        </w:rPr>
        <w:t xml:space="preserve"> </w:t>
      </w:r>
      <w:r w:rsidRPr="00AE0CB2">
        <w:rPr>
          <w:sz w:val="20"/>
        </w:rPr>
        <w:t>information.</w:t>
      </w:r>
      <w:r w:rsidRPr="00AE0CB2">
        <w:rPr>
          <w:spacing w:val="9"/>
          <w:sz w:val="20"/>
        </w:rPr>
        <w:t xml:space="preserve"> </w:t>
      </w:r>
      <w:r w:rsidRPr="00AE0CB2">
        <w:rPr>
          <w:sz w:val="16"/>
        </w:rPr>
        <w:t>(WRC-19</w:t>
      </w:r>
      <w:r w:rsidRPr="00AE0CB2">
        <w:rPr>
          <w:sz w:val="20"/>
        </w:rPr>
        <w:t>)</w:t>
      </w:r>
    </w:p>
    <w:p w14:paraId="1561323A" w14:textId="77777777" w:rsidR="00D90295" w:rsidRPr="00AE0CB2" w:rsidRDefault="00582921">
      <w:pPr>
        <w:pStyle w:val="ListParagraph"/>
        <w:numPr>
          <w:ilvl w:val="1"/>
          <w:numId w:val="21"/>
        </w:numPr>
        <w:tabs>
          <w:tab w:val="left" w:pos="1433"/>
          <w:tab w:val="left" w:pos="1434"/>
        </w:tabs>
        <w:ind w:right="653" w:firstLine="0"/>
        <w:rPr>
          <w:sz w:val="20"/>
        </w:rPr>
      </w:pPr>
      <w:r w:rsidRPr="00AE0CB2">
        <w:rPr>
          <w:sz w:val="20"/>
        </w:rPr>
        <w:t>The use of the band 2 483.5-2 500 MHz by the mobile-satellite and the radiodetermination-satellite</w:t>
      </w:r>
      <w:r w:rsidRPr="00AE0CB2">
        <w:rPr>
          <w:spacing w:val="1"/>
          <w:sz w:val="20"/>
        </w:rPr>
        <w:t xml:space="preserve"> </w:t>
      </w:r>
      <w:r w:rsidRPr="00AE0CB2">
        <w:rPr>
          <w:sz w:val="20"/>
        </w:rPr>
        <w:t>services is subject to the coordination under No. 9.11A. Administrations are urged to take all practicable steps to</w:t>
      </w:r>
      <w:r w:rsidRPr="00AE0CB2">
        <w:rPr>
          <w:spacing w:val="1"/>
          <w:sz w:val="20"/>
        </w:rPr>
        <w:t xml:space="preserve"> </w:t>
      </w:r>
      <w:r w:rsidRPr="00AE0CB2">
        <w:rPr>
          <w:spacing w:val="-1"/>
          <w:sz w:val="20"/>
        </w:rPr>
        <w:t>prevent</w:t>
      </w:r>
      <w:r w:rsidRPr="00AE0CB2">
        <w:rPr>
          <w:spacing w:val="-10"/>
          <w:sz w:val="20"/>
        </w:rPr>
        <w:t xml:space="preserve"> </w:t>
      </w:r>
      <w:r w:rsidRPr="00AE0CB2">
        <w:rPr>
          <w:spacing w:val="-1"/>
          <w:sz w:val="20"/>
        </w:rPr>
        <w:t>harmful</w:t>
      </w:r>
      <w:r w:rsidRPr="00AE0CB2">
        <w:rPr>
          <w:spacing w:val="-10"/>
          <w:sz w:val="20"/>
        </w:rPr>
        <w:t xml:space="preserve"> </w:t>
      </w:r>
      <w:r w:rsidRPr="00AE0CB2">
        <w:rPr>
          <w:spacing w:val="-1"/>
          <w:sz w:val="20"/>
        </w:rPr>
        <w:t>interference</w:t>
      </w:r>
      <w:r w:rsidRPr="00AE0CB2">
        <w:rPr>
          <w:spacing w:val="-9"/>
          <w:sz w:val="20"/>
        </w:rPr>
        <w:t xml:space="preserve"> </w:t>
      </w:r>
      <w:r w:rsidRPr="00AE0CB2">
        <w:rPr>
          <w:spacing w:val="-1"/>
          <w:sz w:val="20"/>
        </w:rPr>
        <w:t>to</w:t>
      </w:r>
      <w:r w:rsidRPr="00AE0CB2">
        <w:rPr>
          <w:spacing w:val="-9"/>
          <w:sz w:val="20"/>
        </w:rPr>
        <w:t xml:space="preserve"> </w:t>
      </w:r>
      <w:r w:rsidRPr="00AE0CB2">
        <w:rPr>
          <w:spacing w:val="-1"/>
          <w:sz w:val="20"/>
        </w:rPr>
        <w:t>the</w:t>
      </w:r>
      <w:r w:rsidRPr="00AE0CB2">
        <w:rPr>
          <w:spacing w:val="-9"/>
          <w:sz w:val="20"/>
        </w:rPr>
        <w:t xml:space="preserve"> </w:t>
      </w:r>
      <w:r w:rsidRPr="00AE0CB2">
        <w:rPr>
          <w:sz w:val="20"/>
        </w:rPr>
        <w:t>radio</w:t>
      </w:r>
      <w:r w:rsidRPr="00AE0CB2">
        <w:rPr>
          <w:spacing w:val="-9"/>
          <w:sz w:val="20"/>
        </w:rPr>
        <w:t xml:space="preserve"> </w:t>
      </w:r>
      <w:r w:rsidRPr="00AE0CB2">
        <w:rPr>
          <w:sz w:val="20"/>
        </w:rPr>
        <w:t>astronomy</w:t>
      </w:r>
      <w:r w:rsidRPr="00AE0CB2">
        <w:rPr>
          <w:spacing w:val="-11"/>
          <w:sz w:val="20"/>
        </w:rPr>
        <w:t xml:space="preserve"> </w:t>
      </w:r>
      <w:r w:rsidRPr="00AE0CB2">
        <w:rPr>
          <w:sz w:val="20"/>
        </w:rPr>
        <w:t>service</w:t>
      </w:r>
      <w:r w:rsidRPr="00AE0CB2">
        <w:rPr>
          <w:spacing w:val="-7"/>
          <w:sz w:val="20"/>
        </w:rPr>
        <w:t xml:space="preserve"> </w:t>
      </w:r>
      <w:r w:rsidRPr="00AE0CB2">
        <w:rPr>
          <w:sz w:val="20"/>
        </w:rPr>
        <w:t>from</w:t>
      </w:r>
      <w:r w:rsidRPr="00AE0CB2">
        <w:rPr>
          <w:spacing w:val="-13"/>
          <w:sz w:val="20"/>
        </w:rPr>
        <w:t xml:space="preserve"> </w:t>
      </w:r>
      <w:r w:rsidRPr="00AE0CB2">
        <w:rPr>
          <w:sz w:val="20"/>
        </w:rPr>
        <w:t>emissions</w:t>
      </w:r>
      <w:r w:rsidRPr="00AE0CB2">
        <w:rPr>
          <w:spacing w:val="-10"/>
          <w:sz w:val="20"/>
        </w:rPr>
        <w:t xml:space="preserve"> </w:t>
      </w:r>
      <w:r w:rsidRPr="00AE0CB2">
        <w:rPr>
          <w:sz w:val="20"/>
        </w:rPr>
        <w:t>in</w:t>
      </w:r>
      <w:r w:rsidRPr="00AE0CB2">
        <w:rPr>
          <w:spacing w:val="-11"/>
          <w:sz w:val="20"/>
        </w:rPr>
        <w:t xml:space="preserve"> </w:t>
      </w:r>
      <w:r w:rsidRPr="00AE0CB2">
        <w:rPr>
          <w:sz w:val="20"/>
        </w:rPr>
        <w:t>the</w:t>
      </w:r>
      <w:r w:rsidRPr="00AE0CB2">
        <w:rPr>
          <w:spacing w:val="-9"/>
          <w:sz w:val="20"/>
        </w:rPr>
        <w:t xml:space="preserve"> </w:t>
      </w:r>
      <w:r w:rsidRPr="00AE0CB2">
        <w:rPr>
          <w:sz w:val="20"/>
        </w:rPr>
        <w:t>2</w:t>
      </w:r>
      <w:r w:rsidRPr="00AE0CB2">
        <w:rPr>
          <w:spacing w:val="7"/>
          <w:sz w:val="20"/>
        </w:rPr>
        <w:t xml:space="preserve"> </w:t>
      </w:r>
      <w:r w:rsidRPr="00AE0CB2">
        <w:rPr>
          <w:sz w:val="20"/>
        </w:rPr>
        <w:t>483.5-2</w:t>
      </w:r>
      <w:r w:rsidRPr="00AE0CB2">
        <w:rPr>
          <w:spacing w:val="1"/>
          <w:sz w:val="20"/>
        </w:rPr>
        <w:t xml:space="preserve"> </w:t>
      </w:r>
      <w:r w:rsidRPr="00AE0CB2">
        <w:rPr>
          <w:sz w:val="20"/>
        </w:rPr>
        <w:t>500</w:t>
      </w:r>
      <w:r w:rsidRPr="00AE0CB2">
        <w:rPr>
          <w:spacing w:val="-9"/>
          <w:sz w:val="20"/>
        </w:rPr>
        <w:t xml:space="preserve"> </w:t>
      </w:r>
      <w:r w:rsidRPr="00AE0CB2">
        <w:rPr>
          <w:sz w:val="20"/>
        </w:rPr>
        <w:t>MHz</w:t>
      </w:r>
      <w:r w:rsidRPr="00AE0CB2">
        <w:rPr>
          <w:spacing w:val="-9"/>
          <w:sz w:val="20"/>
        </w:rPr>
        <w:t xml:space="preserve"> </w:t>
      </w:r>
      <w:r w:rsidRPr="00AE0CB2">
        <w:rPr>
          <w:sz w:val="20"/>
        </w:rPr>
        <w:t>band,</w:t>
      </w:r>
      <w:r w:rsidRPr="00AE0CB2">
        <w:rPr>
          <w:spacing w:val="-8"/>
          <w:sz w:val="20"/>
        </w:rPr>
        <w:t xml:space="preserve"> </w:t>
      </w:r>
      <w:r w:rsidRPr="00AE0CB2">
        <w:rPr>
          <w:sz w:val="20"/>
        </w:rPr>
        <w:t>especially</w:t>
      </w:r>
      <w:r w:rsidRPr="00AE0CB2">
        <w:rPr>
          <w:spacing w:val="-48"/>
          <w:sz w:val="20"/>
        </w:rPr>
        <w:t xml:space="preserve"> </w:t>
      </w:r>
      <w:r w:rsidRPr="00AE0CB2">
        <w:rPr>
          <w:sz w:val="20"/>
        </w:rPr>
        <w:t>those caused by second-harmonic radiation that would fall into the 4 990-5 000 MHz band allocated to the radio</w:t>
      </w:r>
      <w:r w:rsidRPr="00AE0CB2">
        <w:rPr>
          <w:spacing w:val="1"/>
          <w:sz w:val="20"/>
        </w:rPr>
        <w:t xml:space="preserve"> </w:t>
      </w:r>
      <w:r w:rsidRPr="00AE0CB2">
        <w:rPr>
          <w:sz w:val="20"/>
        </w:rPr>
        <w:t>astronomy</w:t>
      </w:r>
      <w:r w:rsidRPr="00AE0CB2">
        <w:rPr>
          <w:spacing w:val="-2"/>
          <w:sz w:val="20"/>
        </w:rPr>
        <w:t xml:space="preserve"> </w:t>
      </w:r>
      <w:r w:rsidRPr="00AE0CB2">
        <w:rPr>
          <w:sz w:val="20"/>
        </w:rPr>
        <w:t>service</w:t>
      </w:r>
      <w:r w:rsidRPr="00AE0CB2">
        <w:rPr>
          <w:spacing w:val="3"/>
          <w:sz w:val="20"/>
        </w:rPr>
        <w:t xml:space="preserve"> </w:t>
      </w:r>
      <w:r w:rsidRPr="00AE0CB2">
        <w:rPr>
          <w:sz w:val="20"/>
        </w:rPr>
        <w:t>worldwide.</w:t>
      </w:r>
    </w:p>
    <w:p w14:paraId="4CD0A639" w14:textId="77777777" w:rsidR="00D90295" w:rsidRPr="00AE0CB2" w:rsidRDefault="00582921">
      <w:pPr>
        <w:pStyle w:val="ListParagraph"/>
        <w:numPr>
          <w:ilvl w:val="1"/>
          <w:numId w:val="21"/>
        </w:numPr>
        <w:tabs>
          <w:tab w:val="left" w:pos="1433"/>
          <w:tab w:val="left" w:pos="1434"/>
        </w:tabs>
        <w:spacing w:before="79"/>
        <w:ind w:right="659" w:firstLine="0"/>
        <w:rPr>
          <w:sz w:val="16"/>
        </w:rPr>
      </w:pPr>
      <w:r w:rsidRPr="00AE0CB2">
        <w:rPr>
          <w:sz w:val="20"/>
        </w:rPr>
        <w:t>Subject to agreement obtained under No. 9.21, the band 2 520-2 535 MHz may also be used for the</w:t>
      </w:r>
      <w:r w:rsidRPr="00AE0CB2">
        <w:rPr>
          <w:spacing w:val="1"/>
          <w:sz w:val="20"/>
        </w:rPr>
        <w:t xml:space="preserve"> </w:t>
      </w:r>
      <w:r w:rsidRPr="00AE0CB2">
        <w:rPr>
          <w:sz w:val="20"/>
        </w:rPr>
        <w:t>mobile-satellite</w:t>
      </w:r>
      <w:r w:rsidRPr="00AE0CB2">
        <w:rPr>
          <w:spacing w:val="-4"/>
          <w:sz w:val="20"/>
        </w:rPr>
        <w:t xml:space="preserve"> </w:t>
      </w:r>
      <w:r w:rsidRPr="00AE0CB2">
        <w:rPr>
          <w:sz w:val="20"/>
        </w:rPr>
        <w:t>(space-to-Earth),</w:t>
      </w:r>
      <w:r w:rsidRPr="00AE0CB2">
        <w:rPr>
          <w:spacing w:val="-4"/>
          <w:sz w:val="20"/>
        </w:rPr>
        <w:t xml:space="preserve"> </w:t>
      </w:r>
      <w:r w:rsidRPr="00AE0CB2">
        <w:rPr>
          <w:sz w:val="20"/>
        </w:rPr>
        <w:t>except</w:t>
      </w:r>
      <w:r w:rsidRPr="00AE0CB2">
        <w:rPr>
          <w:spacing w:val="-5"/>
          <w:sz w:val="20"/>
        </w:rPr>
        <w:t xml:space="preserve"> </w:t>
      </w:r>
      <w:r w:rsidRPr="00AE0CB2">
        <w:rPr>
          <w:sz w:val="20"/>
        </w:rPr>
        <w:t>aeronautical</w:t>
      </w:r>
      <w:r w:rsidRPr="00AE0CB2">
        <w:rPr>
          <w:spacing w:val="-2"/>
          <w:sz w:val="20"/>
        </w:rPr>
        <w:t xml:space="preserve"> </w:t>
      </w:r>
      <w:r w:rsidRPr="00AE0CB2">
        <w:rPr>
          <w:sz w:val="20"/>
        </w:rPr>
        <w:t>mobile-satellite,</w:t>
      </w:r>
      <w:r w:rsidRPr="00AE0CB2">
        <w:rPr>
          <w:spacing w:val="-4"/>
          <w:sz w:val="20"/>
        </w:rPr>
        <w:t xml:space="preserve"> </w:t>
      </w:r>
      <w:r w:rsidRPr="00AE0CB2">
        <w:rPr>
          <w:sz w:val="20"/>
        </w:rPr>
        <w:t>service</w:t>
      </w:r>
      <w:r w:rsidRPr="00AE0CB2">
        <w:rPr>
          <w:spacing w:val="-1"/>
          <w:sz w:val="20"/>
        </w:rPr>
        <w:t xml:space="preserve"> </w:t>
      </w:r>
      <w:r w:rsidRPr="00AE0CB2">
        <w:rPr>
          <w:sz w:val="20"/>
        </w:rPr>
        <w:t>for</w:t>
      </w:r>
      <w:r w:rsidRPr="00AE0CB2">
        <w:rPr>
          <w:spacing w:val="-3"/>
          <w:sz w:val="20"/>
        </w:rPr>
        <w:t xml:space="preserve"> </w:t>
      </w:r>
      <w:r w:rsidRPr="00AE0CB2">
        <w:rPr>
          <w:sz w:val="20"/>
        </w:rPr>
        <w:t>operation</w:t>
      </w:r>
      <w:r w:rsidRPr="00AE0CB2">
        <w:rPr>
          <w:spacing w:val="-5"/>
          <w:sz w:val="20"/>
        </w:rPr>
        <w:t xml:space="preserve"> </w:t>
      </w:r>
      <w:r w:rsidRPr="00AE0CB2">
        <w:rPr>
          <w:sz w:val="20"/>
        </w:rPr>
        <w:t>limited</w:t>
      </w:r>
      <w:r w:rsidRPr="00AE0CB2">
        <w:rPr>
          <w:spacing w:val="-3"/>
          <w:sz w:val="20"/>
        </w:rPr>
        <w:t xml:space="preserve"> </w:t>
      </w:r>
      <w:r w:rsidRPr="00AE0CB2">
        <w:rPr>
          <w:sz w:val="20"/>
        </w:rPr>
        <w:t>to</w:t>
      </w:r>
      <w:r w:rsidRPr="00AE0CB2">
        <w:rPr>
          <w:spacing w:val="-1"/>
          <w:sz w:val="20"/>
        </w:rPr>
        <w:t xml:space="preserve"> </w:t>
      </w:r>
      <w:r w:rsidRPr="00AE0CB2">
        <w:rPr>
          <w:sz w:val="20"/>
        </w:rPr>
        <w:t>within</w:t>
      </w:r>
      <w:r w:rsidRPr="00AE0CB2">
        <w:rPr>
          <w:spacing w:val="-3"/>
          <w:sz w:val="20"/>
        </w:rPr>
        <w:t xml:space="preserve"> </w:t>
      </w:r>
      <w:r w:rsidRPr="00AE0CB2">
        <w:rPr>
          <w:sz w:val="20"/>
        </w:rPr>
        <w:t>national</w:t>
      </w:r>
      <w:r w:rsidRPr="00AE0CB2">
        <w:rPr>
          <w:spacing w:val="-47"/>
          <w:sz w:val="20"/>
        </w:rPr>
        <w:t xml:space="preserve"> </w:t>
      </w:r>
      <w:r w:rsidRPr="00AE0CB2">
        <w:rPr>
          <w:sz w:val="20"/>
        </w:rPr>
        <w:t>boundaries.</w:t>
      </w:r>
      <w:r w:rsidRPr="00AE0CB2">
        <w:rPr>
          <w:spacing w:val="-1"/>
          <w:sz w:val="20"/>
        </w:rPr>
        <w:t xml:space="preserve"> </w:t>
      </w:r>
      <w:r w:rsidRPr="00AE0CB2">
        <w:rPr>
          <w:sz w:val="20"/>
        </w:rPr>
        <w:t>The</w:t>
      </w:r>
      <w:r w:rsidRPr="00AE0CB2">
        <w:rPr>
          <w:spacing w:val="1"/>
          <w:sz w:val="20"/>
        </w:rPr>
        <w:t xml:space="preserve"> </w:t>
      </w:r>
      <w:r w:rsidRPr="00AE0CB2">
        <w:rPr>
          <w:sz w:val="20"/>
        </w:rPr>
        <w:t>provisions</w:t>
      </w:r>
      <w:r w:rsidRPr="00AE0CB2">
        <w:rPr>
          <w:spacing w:val="1"/>
          <w:sz w:val="20"/>
        </w:rPr>
        <w:t xml:space="preserve"> </w:t>
      </w:r>
      <w:r w:rsidRPr="00AE0CB2">
        <w:rPr>
          <w:sz w:val="20"/>
        </w:rPr>
        <w:t>of</w:t>
      </w:r>
      <w:r w:rsidRPr="00AE0CB2">
        <w:rPr>
          <w:spacing w:val="1"/>
          <w:sz w:val="20"/>
        </w:rPr>
        <w:t xml:space="preserve"> </w:t>
      </w:r>
      <w:r w:rsidRPr="00AE0CB2">
        <w:rPr>
          <w:sz w:val="20"/>
        </w:rPr>
        <w:t>No.</w:t>
      </w:r>
      <w:r w:rsidRPr="00AE0CB2">
        <w:rPr>
          <w:spacing w:val="1"/>
          <w:sz w:val="20"/>
        </w:rPr>
        <w:t xml:space="preserve"> </w:t>
      </w:r>
      <w:r w:rsidRPr="00AE0CB2">
        <w:rPr>
          <w:sz w:val="20"/>
        </w:rPr>
        <w:t>9.11A</w:t>
      </w:r>
      <w:r w:rsidRPr="00AE0CB2">
        <w:rPr>
          <w:spacing w:val="-2"/>
          <w:sz w:val="20"/>
        </w:rPr>
        <w:t xml:space="preserve"> </w:t>
      </w:r>
      <w:r w:rsidRPr="00AE0CB2">
        <w:rPr>
          <w:sz w:val="20"/>
        </w:rPr>
        <w:t>apply.</w:t>
      </w:r>
      <w:r w:rsidRPr="00AE0CB2">
        <w:rPr>
          <w:spacing w:val="5"/>
          <w:sz w:val="20"/>
        </w:rPr>
        <w:t xml:space="preserve"> </w:t>
      </w:r>
      <w:r w:rsidRPr="00AE0CB2">
        <w:rPr>
          <w:sz w:val="16"/>
        </w:rPr>
        <w:t>(WRC-07)</w:t>
      </w:r>
    </w:p>
    <w:p w14:paraId="7B85B9A9" w14:textId="77777777" w:rsidR="00D90295" w:rsidRPr="00AE0CB2" w:rsidRDefault="00582921">
      <w:pPr>
        <w:pStyle w:val="ListParagraph"/>
        <w:numPr>
          <w:ilvl w:val="1"/>
          <w:numId w:val="21"/>
        </w:numPr>
        <w:tabs>
          <w:tab w:val="left" w:pos="1433"/>
          <w:tab w:val="left" w:pos="1434"/>
        </w:tabs>
        <w:spacing w:before="81"/>
        <w:ind w:right="656" w:firstLine="0"/>
        <w:rPr>
          <w:sz w:val="20"/>
        </w:rPr>
      </w:pPr>
      <w:r w:rsidRPr="00AE0CB2">
        <w:rPr>
          <w:i/>
          <w:sz w:val="20"/>
        </w:rPr>
        <w:t>Additional allocation:</w:t>
      </w:r>
      <w:r w:rsidRPr="00AE0CB2">
        <w:rPr>
          <w:i/>
          <w:spacing w:val="1"/>
          <w:sz w:val="20"/>
        </w:rPr>
        <w:t xml:space="preserve"> </w:t>
      </w:r>
      <w:r w:rsidRPr="00AE0CB2">
        <w:rPr>
          <w:sz w:val="20"/>
        </w:rPr>
        <w:t>in India and Iran (Islamic Republic of), the band 2 500-2 516.5 MHz may also</w:t>
      </w:r>
      <w:r w:rsidRPr="00AE0CB2">
        <w:rPr>
          <w:spacing w:val="1"/>
          <w:sz w:val="20"/>
        </w:rPr>
        <w:t xml:space="preserve"> </w:t>
      </w:r>
      <w:r w:rsidRPr="00AE0CB2">
        <w:rPr>
          <w:sz w:val="20"/>
        </w:rPr>
        <w:t>be</w:t>
      </w:r>
      <w:r w:rsidRPr="00AE0CB2">
        <w:rPr>
          <w:spacing w:val="1"/>
          <w:sz w:val="20"/>
        </w:rPr>
        <w:t xml:space="preserve"> </w:t>
      </w:r>
      <w:r w:rsidRPr="00AE0CB2">
        <w:rPr>
          <w:sz w:val="20"/>
        </w:rPr>
        <w:t>used</w:t>
      </w:r>
      <w:r w:rsidRPr="00AE0CB2">
        <w:rPr>
          <w:spacing w:val="1"/>
          <w:sz w:val="20"/>
        </w:rPr>
        <w:t xml:space="preserve"> </w:t>
      </w:r>
      <w:r w:rsidRPr="00AE0CB2">
        <w:rPr>
          <w:sz w:val="20"/>
        </w:rPr>
        <w:t>for</w:t>
      </w:r>
      <w:r w:rsidRPr="00AE0CB2">
        <w:rPr>
          <w:spacing w:val="1"/>
          <w:sz w:val="20"/>
        </w:rPr>
        <w:t xml:space="preserve"> </w:t>
      </w:r>
      <w:r w:rsidRPr="00AE0CB2">
        <w:rPr>
          <w:sz w:val="20"/>
        </w:rPr>
        <w:t>the</w:t>
      </w:r>
      <w:r w:rsidRPr="00AE0CB2">
        <w:rPr>
          <w:spacing w:val="1"/>
          <w:sz w:val="20"/>
        </w:rPr>
        <w:t xml:space="preserve"> </w:t>
      </w:r>
      <w:r w:rsidRPr="00AE0CB2">
        <w:rPr>
          <w:sz w:val="20"/>
        </w:rPr>
        <w:t>radiodetermination-satellite</w:t>
      </w:r>
      <w:r w:rsidRPr="00AE0CB2">
        <w:rPr>
          <w:spacing w:val="1"/>
          <w:sz w:val="20"/>
        </w:rPr>
        <w:t xml:space="preserve"> </w:t>
      </w:r>
      <w:r w:rsidRPr="00AE0CB2">
        <w:rPr>
          <w:sz w:val="20"/>
        </w:rPr>
        <w:t>service</w:t>
      </w:r>
      <w:r w:rsidRPr="00AE0CB2">
        <w:rPr>
          <w:spacing w:val="1"/>
          <w:sz w:val="20"/>
        </w:rPr>
        <w:t xml:space="preserve"> </w:t>
      </w:r>
      <w:r w:rsidRPr="00AE0CB2">
        <w:rPr>
          <w:sz w:val="20"/>
        </w:rPr>
        <w:t>(space-to-Earth)</w:t>
      </w:r>
      <w:r w:rsidRPr="00AE0CB2">
        <w:rPr>
          <w:spacing w:val="1"/>
          <w:sz w:val="20"/>
        </w:rPr>
        <w:t xml:space="preserve"> </w:t>
      </w:r>
      <w:r w:rsidRPr="00AE0CB2">
        <w:rPr>
          <w:sz w:val="20"/>
        </w:rPr>
        <w:t>for</w:t>
      </w:r>
      <w:r w:rsidRPr="00AE0CB2">
        <w:rPr>
          <w:spacing w:val="1"/>
          <w:sz w:val="20"/>
        </w:rPr>
        <w:t xml:space="preserve"> </w:t>
      </w:r>
      <w:r w:rsidRPr="00AE0CB2">
        <w:rPr>
          <w:sz w:val="20"/>
        </w:rPr>
        <w:t>operation</w:t>
      </w:r>
      <w:r w:rsidRPr="00AE0CB2">
        <w:rPr>
          <w:spacing w:val="1"/>
          <w:sz w:val="20"/>
        </w:rPr>
        <w:t xml:space="preserve"> </w:t>
      </w:r>
      <w:r w:rsidRPr="00AE0CB2">
        <w:rPr>
          <w:sz w:val="20"/>
        </w:rPr>
        <w:t>limited</w:t>
      </w:r>
      <w:r w:rsidRPr="00AE0CB2">
        <w:rPr>
          <w:spacing w:val="1"/>
          <w:sz w:val="20"/>
        </w:rPr>
        <w:t xml:space="preserve"> </w:t>
      </w:r>
      <w:r w:rsidRPr="00AE0CB2">
        <w:rPr>
          <w:sz w:val="20"/>
        </w:rPr>
        <w:t>to</w:t>
      </w:r>
      <w:r w:rsidRPr="00AE0CB2">
        <w:rPr>
          <w:spacing w:val="1"/>
          <w:sz w:val="20"/>
        </w:rPr>
        <w:t xml:space="preserve"> </w:t>
      </w:r>
      <w:r w:rsidRPr="00AE0CB2">
        <w:rPr>
          <w:sz w:val="20"/>
        </w:rPr>
        <w:t>within</w:t>
      </w:r>
      <w:r w:rsidRPr="00AE0CB2">
        <w:rPr>
          <w:spacing w:val="1"/>
          <w:sz w:val="20"/>
        </w:rPr>
        <w:t xml:space="preserve"> </w:t>
      </w:r>
      <w:r w:rsidRPr="00AE0CB2">
        <w:rPr>
          <w:sz w:val="20"/>
        </w:rPr>
        <w:t>national</w:t>
      </w:r>
      <w:r w:rsidRPr="00AE0CB2">
        <w:rPr>
          <w:spacing w:val="1"/>
          <w:sz w:val="20"/>
        </w:rPr>
        <w:t xml:space="preserve"> </w:t>
      </w:r>
      <w:r w:rsidRPr="00AE0CB2">
        <w:rPr>
          <w:sz w:val="20"/>
        </w:rPr>
        <w:t>boundaries,</w:t>
      </w:r>
      <w:r w:rsidRPr="00AE0CB2">
        <w:rPr>
          <w:spacing w:val="-1"/>
          <w:sz w:val="20"/>
        </w:rPr>
        <w:t xml:space="preserve"> </w:t>
      </w:r>
      <w:r w:rsidRPr="00AE0CB2">
        <w:rPr>
          <w:sz w:val="20"/>
        </w:rPr>
        <w:t>subject</w:t>
      </w:r>
      <w:r w:rsidRPr="00AE0CB2">
        <w:rPr>
          <w:spacing w:val="-1"/>
          <w:sz w:val="20"/>
        </w:rPr>
        <w:t xml:space="preserve"> </w:t>
      </w:r>
      <w:r w:rsidRPr="00AE0CB2">
        <w:rPr>
          <w:sz w:val="20"/>
        </w:rPr>
        <w:t>to</w:t>
      </w:r>
      <w:r w:rsidRPr="00AE0CB2">
        <w:rPr>
          <w:spacing w:val="1"/>
          <w:sz w:val="20"/>
        </w:rPr>
        <w:t xml:space="preserve"> </w:t>
      </w:r>
      <w:r w:rsidRPr="00AE0CB2">
        <w:rPr>
          <w:sz w:val="20"/>
        </w:rPr>
        <w:t>agreement</w:t>
      </w:r>
      <w:r w:rsidRPr="00AE0CB2">
        <w:rPr>
          <w:spacing w:val="-1"/>
          <w:sz w:val="20"/>
        </w:rPr>
        <w:t xml:space="preserve"> </w:t>
      </w:r>
      <w:r w:rsidRPr="00AE0CB2">
        <w:rPr>
          <w:sz w:val="20"/>
        </w:rPr>
        <w:t>obtained</w:t>
      </w:r>
      <w:r w:rsidRPr="00AE0CB2">
        <w:rPr>
          <w:spacing w:val="1"/>
          <w:sz w:val="20"/>
        </w:rPr>
        <w:t xml:space="preserve"> </w:t>
      </w:r>
      <w:r w:rsidRPr="00AE0CB2">
        <w:rPr>
          <w:sz w:val="20"/>
        </w:rPr>
        <w:t>under No.</w:t>
      </w:r>
      <w:r w:rsidRPr="00AE0CB2">
        <w:rPr>
          <w:spacing w:val="6"/>
          <w:sz w:val="20"/>
        </w:rPr>
        <w:t xml:space="preserve"> </w:t>
      </w:r>
      <w:r w:rsidRPr="00AE0CB2">
        <w:rPr>
          <w:sz w:val="20"/>
        </w:rPr>
        <w:t>9.21.</w:t>
      </w:r>
    </w:p>
    <w:p w14:paraId="54308A3F" w14:textId="77777777" w:rsidR="00D90295" w:rsidRPr="00AE0CB2" w:rsidRDefault="00582921">
      <w:pPr>
        <w:pStyle w:val="ListParagraph"/>
        <w:numPr>
          <w:ilvl w:val="1"/>
          <w:numId w:val="21"/>
        </w:numPr>
        <w:tabs>
          <w:tab w:val="left" w:pos="1433"/>
          <w:tab w:val="left" w:pos="1434"/>
        </w:tabs>
        <w:ind w:left="1433" w:hanging="1134"/>
        <w:rPr>
          <w:sz w:val="16"/>
        </w:rPr>
      </w:pPr>
      <w:r w:rsidRPr="00AE0CB2">
        <w:rPr>
          <w:sz w:val="16"/>
        </w:rPr>
        <w:t>(SUP - WRC-12)</w:t>
      </w:r>
    </w:p>
    <w:p w14:paraId="6534647B" w14:textId="77777777" w:rsidR="00D90295" w:rsidRPr="00AE0CB2" w:rsidRDefault="00582921">
      <w:pPr>
        <w:pStyle w:val="ListParagraph"/>
        <w:numPr>
          <w:ilvl w:val="1"/>
          <w:numId w:val="21"/>
        </w:numPr>
        <w:tabs>
          <w:tab w:val="left" w:pos="1433"/>
          <w:tab w:val="left" w:pos="1434"/>
        </w:tabs>
        <w:ind w:left="1433" w:hanging="1134"/>
        <w:rPr>
          <w:sz w:val="20"/>
        </w:rPr>
      </w:pPr>
      <w:r w:rsidRPr="00AE0CB2">
        <w:rPr>
          <w:sz w:val="20"/>
        </w:rPr>
        <w:t>Not</w:t>
      </w:r>
      <w:r w:rsidRPr="00AE0CB2">
        <w:rPr>
          <w:spacing w:val="-2"/>
          <w:sz w:val="20"/>
        </w:rPr>
        <w:t xml:space="preserve"> </w:t>
      </w:r>
      <w:r w:rsidRPr="00AE0CB2">
        <w:rPr>
          <w:sz w:val="20"/>
        </w:rPr>
        <w:t>used.</w:t>
      </w:r>
    </w:p>
    <w:p w14:paraId="25FFBB78" w14:textId="77777777" w:rsidR="00D90295" w:rsidRPr="00AE0CB2" w:rsidRDefault="00582921">
      <w:pPr>
        <w:pStyle w:val="ListParagraph"/>
        <w:numPr>
          <w:ilvl w:val="1"/>
          <w:numId w:val="21"/>
        </w:numPr>
        <w:tabs>
          <w:tab w:val="left" w:pos="1433"/>
          <w:tab w:val="left" w:pos="1434"/>
        </w:tabs>
        <w:ind w:right="658" w:firstLine="0"/>
        <w:rPr>
          <w:sz w:val="20"/>
        </w:rPr>
      </w:pPr>
      <w:r w:rsidRPr="00AE0CB2">
        <w:rPr>
          <w:sz w:val="20"/>
        </w:rPr>
        <w:t>In the band 2 500-2 520 MHz, the power flux-density at the surface of the Earth from space stations</w:t>
      </w:r>
      <w:r w:rsidRPr="00AE0CB2">
        <w:rPr>
          <w:spacing w:val="1"/>
          <w:sz w:val="20"/>
        </w:rPr>
        <w:t xml:space="preserve"> </w:t>
      </w:r>
      <w:r w:rsidRPr="00AE0CB2">
        <w:rPr>
          <w:sz w:val="20"/>
        </w:rPr>
        <w:t>operating in the mobile-satellite (space-to-Earth) service shall not exceed –152 dB(W/(m</w:t>
      </w:r>
      <w:r w:rsidRPr="00AE0CB2">
        <w:rPr>
          <w:sz w:val="20"/>
          <w:vertAlign w:val="superscript"/>
        </w:rPr>
        <w:t>2</w:t>
      </w:r>
      <w:r w:rsidRPr="00AE0CB2">
        <w:rPr>
          <w:sz w:val="20"/>
        </w:rPr>
        <w:t xml:space="preserve"> </w:t>
      </w:r>
      <w:r w:rsidRPr="00AE0CB2">
        <w:rPr>
          <w:rFonts w:ascii="Symbol" w:hAnsi="Symbol"/>
          <w:sz w:val="20"/>
        </w:rPr>
        <w:t></w:t>
      </w:r>
      <w:r w:rsidRPr="00AE0CB2">
        <w:rPr>
          <w:sz w:val="20"/>
        </w:rPr>
        <w:t xml:space="preserve"> 4 kHz)) in Argentina,</w:t>
      </w:r>
      <w:r w:rsidRPr="00AE0CB2">
        <w:rPr>
          <w:spacing w:val="1"/>
          <w:sz w:val="20"/>
        </w:rPr>
        <w:t xml:space="preserve"> </w:t>
      </w:r>
      <w:r w:rsidRPr="00AE0CB2">
        <w:rPr>
          <w:sz w:val="20"/>
        </w:rPr>
        <w:t>unless</w:t>
      </w:r>
      <w:r w:rsidRPr="00AE0CB2">
        <w:rPr>
          <w:spacing w:val="-2"/>
          <w:sz w:val="20"/>
        </w:rPr>
        <w:t xml:space="preserve"> </w:t>
      </w:r>
      <w:r w:rsidRPr="00AE0CB2">
        <w:rPr>
          <w:sz w:val="20"/>
        </w:rPr>
        <w:t>otherwise agreed</w:t>
      </w:r>
      <w:r w:rsidRPr="00AE0CB2">
        <w:rPr>
          <w:spacing w:val="1"/>
          <w:sz w:val="20"/>
        </w:rPr>
        <w:t xml:space="preserve"> </w:t>
      </w:r>
      <w:r w:rsidRPr="00AE0CB2">
        <w:rPr>
          <w:sz w:val="20"/>
        </w:rPr>
        <w:t>by</w:t>
      </w:r>
      <w:r w:rsidRPr="00AE0CB2">
        <w:rPr>
          <w:spacing w:val="-4"/>
          <w:sz w:val="20"/>
        </w:rPr>
        <w:t xml:space="preserve"> </w:t>
      </w:r>
      <w:r w:rsidRPr="00AE0CB2">
        <w:rPr>
          <w:sz w:val="20"/>
        </w:rPr>
        <w:t>the</w:t>
      </w:r>
      <w:r w:rsidRPr="00AE0CB2">
        <w:rPr>
          <w:spacing w:val="1"/>
          <w:sz w:val="20"/>
        </w:rPr>
        <w:t xml:space="preserve"> </w:t>
      </w:r>
      <w:r w:rsidRPr="00AE0CB2">
        <w:rPr>
          <w:sz w:val="20"/>
        </w:rPr>
        <w:t>administrations</w:t>
      </w:r>
      <w:r w:rsidRPr="00AE0CB2">
        <w:rPr>
          <w:spacing w:val="-1"/>
          <w:sz w:val="20"/>
        </w:rPr>
        <w:t xml:space="preserve"> </w:t>
      </w:r>
      <w:r w:rsidRPr="00AE0CB2">
        <w:rPr>
          <w:sz w:val="20"/>
        </w:rPr>
        <w:t>concerned.</w:t>
      </w:r>
    </w:p>
    <w:p w14:paraId="5EC7BCF0" w14:textId="77777777" w:rsidR="00D90295" w:rsidRDefault="00582921">
      <w:pPr>
        <w:tabs>
          <w:tab w:val="left" w:pos="1433"/>
        </w:tabs>
        <w:spacing w:before="80"/>
        <w:ind w:left="300"/>
        <w:rPr>
          <w:sz w:val="16"/>
        </w:rPr>
      </w:pPr>
      <w:r w:rsidRPr="006E0409">
        <w:rPr>
          <w:b/>
          <w:sz w:val="16"/>
          <w:szCs w:val="18"/>
        </w:rPr>
        <w:t>5.408</w:t>
      </w:r>
      <w:r w:rsidRPr="00AE0CB2">
        <w:rPr>
          <w:b/>
          <w:sz w:val="20"/>
        </w:rPr>
        <w:tab/>
      </w:r>
      <w:r w:rsidRPr="00AE0CB2">
        <w:rPr>
          <w:sz w:val="16"/>
        </w:rPr>
        <w:t>(SUP</w:t>
      </w:r>
      <w:r w:rsidRPr="00AE0CB2">
        <w:rPr>
          <w:spacing w:val="-2"/>
          <w:sz w:val="16"/>
        </w:rPr>
        <w:t xml:space="preserve"> </w:t>
      </w:r>
      <w:r w:rsidRPr="00AE0CB2">
        <w:rPr>
          <w:sz w:val="16"/>
        </w:rPr>
        <w:t>-</w:t>
      </w:r>
      <w:r w:rsidRPr="00AE0CB2">
        <w:rPr>
          <w:spacing w:val="-1"/>
          <w:sz w:val="16"/>
        </w:rPr>
        <w:t xml:space="preserve"> </w:t>
      </w:r>
      <w:r w:rsidRPr="00AE0CB2">
        <w:rPr>
          <w:sz w:val="16"/>
        </w:rPr>
        <w:t>WRC-2000)</w:t>
      </w:r>
    </w:p>
    <w:p w14:paraId="2FA834EE" w14:textId="5F4EBBB3" w:rsidR="00D90295" w:rsidRDefault="006E0409">
      <w:pPr>
        <w:pStyle w:val="ListParagraph"/>
        <w:numPr>
          <w:ilvl w:val="0"/>
          <w:numId w:val="20"/>
        </w:numPr>
        <w:tabs>
          <w:tab w:val="left" w:pos="1433"/>
          <w:tab w:val="left" w:pos="1434"/>
        </w:tabs>
        <w:spacing w:before="79"/>
        <w:ind w:hanging="1134"/>
        <w:rPr>
          <w:ins w:id="812" w:author="Davender Singh Rawat" w:date="2024-09-01T14:37:00Z"/>
          <w:sz w:val="16"/>
        </w:rPr>
      </w:pPr>
      <w:r w:rsidRPr="006E0409">
        <w:rPr>
          <w:b/>
          <w:bCs/>
          <w:sz w:val="16"/>
        </w:rPr>
        <w:t>5.409</w:t>
      </w:r>
      <w:r>
        <w:rPr>
          <w:sz w:val="16"/>
        </w:rPr>
        <w:tab/>
      </w:r>
      <w:r w:rsidR="00582921" w:rsidRPr="00AE0CB2">
        <w:rPr>
          <w:sz w:val="16"/>
        </w:rPr>
        <w:t>(SUP - WRC-07)</w:t>
      </w:r>
    </w:p>
    <w:p w14:paraId="0F702438" w14:textId="77777777" w:rsidR="00063FB8" w:rsidRDefault="00063FB8" w:rsidP="00063FB8">
      <w:pPr>
        <w:tabs>
          <w:tab w:val="left" w:pos="1433"/>
          <w:tab w:val="left" w:pos="1434"/>
        </w:tabs>
        <w:spacing w:before="79"/>
        <w:rPr>
          <w:ins w:id="813" w:author="Davender Singh Rawat" w:date="2024-09-01T14:37:00Z"/>
          <w:sz w:val="16"/>
        </w:rPr>
      </w:pPr>
    </w:p>
    <w:p w14:paraId="14CBCC83" w14:textId="19A2DBFA" w:rsidR="00063FB8" w:rsidRPr="00063FB8" w:rsidRDefault="00063FB8">
      <w:pPr>
        <w:tabs>
          <w:tab w:val="left" w:pos="1433"/>
          <w:tab w:val="left" w:pos="1434"/>
        </w:tabs>
        <w:spacing w:before="79"/>
        <w:ind w:left="360" w:right="690"/>
        <w:jc w:val="both"/>
        <w:rPr>
          <w:sz w:val="16"/>
          <w:rPrChange w:id="814" w:author="Davender Singh Rawat" w:date="2024-09-01T14:38:00Z">
            <w:rPr/>
          </w:rPrChange>
        </w:rPr>
        <w:pPrChange w:id="815" w:author="Davender Singh Rawat" w:date="2024-09-01T14:38:00Z">
          <w:pPr>
            <w:pStyle w:val="ListParagraph"/>
            <w:numPr>
              <w:numId w:val="20"/>
            </w:numPr>
            <w:tabs>
              <w:tab w:val="num" w:pos="360"/>
              <w:tab w:val="left" w:pos="1433"/>
              <w:tab w:val="left" w:pos="1434"/>
            </w:tabs>
            <w:spacing w:before="79"/>
            <w:ind w:hanging="1134"/>
          </w:pPr>
        </w:pPrChange>
      </w:pPr>
      <w:ins w:id="816" w:author="Davender Singh Rawat" w:date="2024-09-01T14:37:00Z">
        <w:r w:rsidRPr="00A93105">
          <w:rPr>
            <w:b/>
            <w:bCs/>
            <w:sz w:val="20"/>
            <w:szCs w:val="26"/>
            <w:highlight w:val="yellow"/>
            <w:rPrChange w:id="817" w:author="Davender Singh Rawat" w:date="2024-09-01T20:47:00Z">
              <w:rPr>
                <w:sz w:val="16"/>
              </w:rPr>
            </w:rPrChange>
          </w:rPr>
          <w:t>5.409A</w:t>
        </w:r>
        <w:r w:rsidRPr="00A93105">
          <w:rPr>
            <w:b/>
            <w:bCs/>
            <w:sz w:val="16"/>
            <w:highlight w:val="yellow"/>
            <w:rPrChange w:id="818" w:author="Davender Singh Rawat" w:date="2024-09-01T20:47:00Z">
              <w:rPr>
                <w:sz w:val="16"/>
              </w:rPr>
            </w:rPrChange>
          </w:rPr>
          <w:tab/>
        </w:r>
      </w:ins>
      <w:ins w:id="819" w:author="Davender Singh Rawat" w:date="2024-09-01T14:38:00Z">
        <w:r w:rsidRPr="00A93105">
          <w:rPr>
            <w:sz w:val="20"/>
            <w:szCs w:val="28"/>
            <w:highlight w:val="yellow"/>
            <w:rPrChange w:id="820" w:author="Davender Singh Rawat" w:date="2024-09-01T20:47:00Z">
              <w:rPr>
                <w:b/>
                <w:bCs/>
                <w:sz w:val="16"/>
              </w:rPr>
            </w:rPrChange>
          </w:rPr>
          <w:t xml:space="preserve">The frequency band 2 500-2 690 MHz in Regions 1 and 2, and the frequency band 2 500-2 655 MHz in Region 3 are identified for use by high-altitude platform stations as International Mobile Telecommunications (IMT) base stations (HIBS). This identification does not preclude the use of these frequency bands by any application of the services to which they are allocated and does not establish priority in the Radio Regulations. Resolution </w:t>
        </w:r>
        <w:r w:rsidRPr="00A93105">
          <w:rPr>
            <w:b/>
            <w:bCs/>
            <w:sz w:val="20"/>
            <w:szCs w:val="28"/>
            <w:highlight w:val="yellow"/>
            <w:rPrChange w:id="821" w:author="Davender Singh Rawat" w:date="2024-09-01T20:47:00Z">
              <w:rPr>
                <w:b/>
                <w:bCs/>
                <w:sz w:val="16"/>
              </w:rPr>
            </w:rPrChange>
          </w:rPr>
          <w:t xml:space="preserve">218 </w:t>
        </w:r>
        <w:r w:rsidRPr="00A93105">
          <w:rPr>
            <w:b/>
            <w:bCs/>
            <w:sz w:val="20"/>
            <w:szCs w:val="28"/>
            <w:highlight w:val="yellow"/>
            <w:rPrChange w:id="822" w:author="Davender Singh Rawat" w:date="2024-09-01T20:47:00Z">
              <w:rPr>
                <w:b/>
                <w:bCs/>
                <w:sz w:val="16"/>
              </w:rPr>
            </w:rPrChange>
          </w:rPr>
          <w:lastRenderedPageBreak/>
          <w:t>(WRC-23)</w:t>
        </w:r>
        <w:r w:rsidRPr="00A93105">
          <w:rPr>
            <w:sz w:val="20"/>
            <w:szCs w:val="28"/>
            <w:highlight w:val="yellow"/>
            <w:rPrChange w:id="823" w:author="Davender Singh Rawat" w:date="2024-09-01T20:47:00Z">
              <w:rPr>
                <w:b/>
                <w:bCs/>
                <w:sz w:val="16"/>
              </w:rPr>
            </w:rPrChange>
          </w:rPr>
          <w:t xml:space="preserve"> shall apply. HIBS shall not claim protection from existing primary services. No. </w:t>
        </w:r>
        <w:r w:rsidRPr="00A93105">
          <w:rPr>
            <w:b/>
            <w:bCs/>
            <w:sz w:val="20"/>
            <w:szCs w:val="28"/>
            <w:highlight w:val="yellow"/>
            <w:rPrChange w:id="824" w:author="Davender Singh Rawat" w:date="2024-09-01T20:47:00Z">
              <w:rPr>
                <w:b/>
                <w:bCs/>
                <w:sz w:val="16"/>
              </w:rPr>
            </w:rPrChange>
          </w:rPr>
          <w:t>5.43A</w:t>
        </w:r>
        <w:r w:rsidRPr="00A93105">
          <w:rPr>
            <w:sz w:val="20"/>
            <w:szCs w:val="28"/>
            <w:highlight w:val="yellow"/>
            <w:rPrChange w:id="825" w:author="Davender Singh Rawat" w:date="2024-09-01T20:47:00Z">
              <w:rPr>
                <w:b/>
                <w:bCs/>
                <w:sz w:val="16"/>
              </w:rPr>
            </w:rPrChange>
          </w:rPr>
          <w:t xml:space="preserve"> does not apply. Such use of HIBS in the frequency bands 2 500-2 510 MHz in Regions 1 and 2, and 2 500-2 535 MHz in Region 3 is limited to reception by HIBS. </w:t>
        </w:r>
        <w:r w:rsidRPr="00A93105">
          <w:rPr>
            <w:sz w:val="16"/>
            <w:szCs w:val="24"/>
            <w:highlight w:val="yellow"/>
            <w:rPrChange w:id="826" w:author="Davender Singh Rawat" w:date="2024-09-01T20:47:00Z">
              <w:rPr>
                <w:b/>
                <w:bCs/>
                <w:sz w:val="16"/>
              </w:rPr>
            </w:rPrChange>
          </w:rPr>
          <w:t>(WRC-23)</w:t>
        </w:r>
      </w:ins>
    </w:p>
    <w:p w14:paraId="63035DF5" w14:textId="5FE2DB6A" w:rsidR="00D90295" w:rsidRPr="00AE0CB2" w:rsidRDefault="006E0409">
      <w:pPr>
        <w:pStyle w:val="ListParagraph"/>
        <w:numPr>
          <w:ilvl w:val="0"/>
          <w:numId w:val="20"/>
        </w:numPr>
        <w:tabs>
          <w:tab w:val="left" w:pos="1433"/>
          <w:tab w:val="left" w:pos="1434"/>
        </w:tabs>
        <w:spacing w:before="82"/>
        <w:ind w:right="655"/>
        <w:rPr>
          <w:sz w:val="20"/>
        </w:rPr>
      </w:pPr>
      <w:r w:rsidRPr="006E0409">
        <w:rPr>
          <w:b/>
          <w:bCs/>
          <w:sz w:val="16"/>
          <w:szCs w:val="18"/>
        </w:rPr>
        <w:t>5.410</w:t>
      </w:r>
      <w:r>
        <w:rPr>
          <w:sz w:val="20"/>
        </w:rPr>
        <w:tab/>
      </w:r>
      <w:r w:rsidR="00582921" w:rsidRPr="00AE0CB2">
        <w:rPr>
          <w:sz w:val="20"/>
        </w:rPr>
        <w:t>The band 2 500-2 690 MHz may be used for tropospheric scatter systems in Region 1, subject to</w:t>
      </w:r>
      <w:r w:rsidR="00582921" w:rsidRPr="00AE0CB2">
        <w:rPr>
          <w:spacing w:val="1"/>
          <w:sz w:val="20"/>
        </w:rPr>
        <w:t xml:space="preserve"> </w:t>
      </w:r>
      <w:r w:rsidR="00582921" w:rsidRPr="00AE0CB2">
        <w:rPr>
          <w:sz w:val="20"/>
        </w:rPr>
        <w:t xml:space="preserve">agreement obtained under No. </w:t>
      </w:r>
      <w:r w:rsidR="00582921" w:rsidRPr="00AE0CB2">
        <w:rPr>
          <w:b/>
          <w:sz w:val="20"/>
        </w:rPr>
        <w:t>9.21</w:t>
      </w:r>
      <w:r w:rsidR="00582921" w:rsidRPr="00AE0CB2">
        <w:rPr>
          <w:sz w:val="20"/>
        </w:rPr>
        <w:t xml:space="preserve">. No. </w:t>
      </w:r>
      <w:r w:rsidR="00582921" w:rsidRPr="00AE0CB2">
        <w:rPr>
          <w:b/>
          <w:sz w:val="20"/>
        </w:rPr>
        <w:t xml:space="preserve">9.21 </w:t>
      </w:r>
      <w:r w:rsidR="00582921" w:rsidRPr="00AE0CB2">
        <w:rPr>
          <w:sz w:val="20"/>
        </w:rPr>
        <w:t>does not apply to tropospheric scatter links situated entirely outside</w:t>
      </w:r>
      <w:r w:rsidR="00582921" w:rsidRPr="00AE0CB2">
        <w:rPr>
          <w:spacing w:val="1"/>
          <w:sz w:val="20"/>
        </w:rPr>
        <w:t xml:space="preserve"> </w:t>
      </w:r>
      <w:r w:rsidR="00582921" w:rsidRPr="00AE0CB2">
        <w:rPr>
          <w:sz w:val="20"/>
        </w:rPr>
        <w:t>Region</w:t>
      </w:r>
      <w:r w:rsidR="00582921" w:rsidRPr="00AE0CB2">
        <w:rPr>
          <w:spacing w:val="-4"/>
          <w:sz w:val="20"/>
        </w:rPr>
        <w:t xml:space="preserve"> </w:t>
      </w:r>
      <w:r w:rsidR="00582921" w:rsidRPr="00AE0CB2">
        <w:rPr>
          <w:sz w:val="20"/>
        </w:rPr>
        <w:t>1.</w:t>
      </w:r>
      <w:r w:rsidR="00582921" w:rsidRPr="00AE0CB2">
        <w:rPr>
          <w:spacing w:val="3"/>
          <w:sz w:val="20"/>
        </w:rPr>
        <w:t xml:space="preserve"> </w:t>
      </w:r>
      <w:r w:rsidR="00582921" w:rsidRPr="00AE0CB2">
        <w:rPr>
          <w:sz w:val="20"/>
        </w:rPr>
        <w:t>Administrations</w:t>
      </w:r>
      <w:r w:rsidR="00582921" w:rsidRPr="00AE0CB2">
        <w:rPr>
          <w:spacing w:val="2"/>
          <w:sz w:val="20"/>
        </w:rPr>
        <w:t xml:space="preserve"> </w:t>
      </w:r>
      <w:r w:rsidR="00582921" w:rsidRPr="00AE0CB2">
        <w:rPr>
          <w:sz w:val="20"/>
        </w:rPr>
        <w:t>shall</w:t>
      </w:r>
      <w:r w:rsidR="00582921" w:rsidRPr="00AE0CB2">
        <w:rPr>
          <w:spacing w:val="2"/>
          <w:sz w:val="20"/>
        </w:rPr>
        <w:t xml:space="preserve"> </w:t>
      </w:r>
      <w:r w:rsidR="00582921" w:rsidRPr="00AE0CB2">
        <w:rPr>
          <w:sz w:val="20"/>
        </w:rPr>
        <w:t>make</w:t>
      </w:r>
      <w:r w:rsidR="00582921" w:rsidRPr="00AE0CB2">
        <w:rPr>
          <w:spacing w:val="3"/>
          <w:sz w:val="20"/>
        </w:rPr>
        <w:t xml:space="preserve"> </w:t>
      </w:r>
      <w:r w:rsidR="00582921" w:rsidRPr="00AE0CB2">
        <w:rPr>
          <w:sz w:val="20"/>
        </w:rPr>
        <w:t>all</w:t>
      </w:r>
      <w:r w:rsidR="00582921" w:rsidRPr="00AE0CB2">
        <w:rPr>
          <w:spacing w:val="2"/>
          <w:sz w:val="20"/>
        </w:rPr>
        <w:t xml:space="preserve"> </w:t>
      </w:r>
      <w:r w:rsidR="00582921" w:rsidRPr="00AE0CB2">
        <w:rPr>
          <w:sz w:val="20"/>
        </w:rPr>
        <w:t>practicable</w:t>
      </w:r>
      <w:r w:rsidR="00582921" w:rsidRPr="00AE0CB2">
        <w:rPr>
          <w:spacing w:val="3"/>
          <w:sz w:val="20"/>
        </w:rPr>
        <w:t xml:space="preserve"> </w:t>
      </w:r>
      <w:r w:rsidR="00582921" w:rsidRPr="00AE0CB2">
        <w:rPr>
          <w:sz w:val="20"/>
        </w:rPr>
        <w:t>efforts</w:t>
      </w:r>
      <w:r w:rsidR="00582921" w:rsidRPr="00AE0CB2">
        <w:rPr>
          <w:spacing w:val="2"/>
          <w:sz w:val="20"/>
        </w:rPr>
        <w:t xml:space="preserve"> </w:t>
      </w:r>
      <w:r w:rsidR="00582921" w:rsidRPr="00AE0CB2">
        <w:rPr>
          <w:sz w:val="20"/>
        </w:rPr>
        <w:t>to</w:t>
      </w:r>
      <w:r w:rsidR="00582921" w:rsidRPr="00AE0CB2">
        <w:rPr>
          <w:spacing w:val="3"/>
          <w:sz w:val="20"/>
        </w:rPr>
        <w:t xml:space="preserve"> </w:t>
      </w:r>
      <w:r w:rsidR="00582921" w:rsidRPr="00AE0CB2">
        <w:rPr>
          <w:sz w:val="20"/>
        </w:rPr>
        <w:t>avoid developing</w:t>
      </w:r>
      <w:r w:rsidR="00582921" w:rsidRPr="00AE0CB2">
        <w:rPr>
          <w:spacing w:val="1"/>
          <w:sz w:val="20"/>
        </w:rPr>
        <w:t xml:space="preserve"> </w:t>
      </w:r>
      <w:r w:rsidR="00582921" w:rsidRPr="00AE0CB2">
        <w:rPr>
          <w:sz w:val="20"/>
        </w:rPr>
        <w:t>new tropospheric</w:t>
      </w:r>
      <w:r w:rsidR="00582921" w:rsidRPr="00AE0CB2">
        <w:rPr>
          <w:spacing w:val="3"/>
          <w:sz w:val="20"/>
        </w:rPr>
        <w:t xml:space="preserve"> </w:t>
      </w:r>
      <w:r w:rsidR="00582921" w:rsidRPr="00AE0CB2">
        <w:rPr>
          <w:sz w:val="20"/>
        </w:rPr>
        <w:t>scatter</w:t>
      </w:r>
      <w:r w:rsidR="00582921" w:rsidRPr="00AE0CB2">
        <w:rPr>
          <w:spacing w:val="2"/>
          <w:sz w:val="20"/>
        </w:rPr>
        <w:t xml:space="preserve"> </w:t>
      </w:r>
      <w:r w:rsidR="00582921" w:rsidRPr="00AE0CB2">
        <w:rPr>
          <w:sz w:val="20"/>
        </w:rPr>
        <w:t>systems</w:t>
      </w:r>
      <w:r w:rsidR="00582921" w:rsidRPr="00AE0CB2">
        <w:rPr>
          <w:spacing w:val="2"/>
          <w:sz w:val="20"/>
        </w:rPr>
        <w:t xml:space="preserve"> </w:t>
      </w:r>
      <w:r w:rsidR="00582921" w:rsidRPr="00AE0CB2">
        <w:rPr>
          <w:sz w:val="20"/>
        </w:rPr>
        <w:t>in</w:t>
      </w:r>
    </w:p>
    <w:p w14:paraId="1338757F" w14:textId="77777777" w:rsidR="00D90295" w:rsidRPr="00AE0CB2" w:rsidRDefault="00D90295">
      <w:pPr>
        <w:jc w:val="both"/>
        <w:rPr>
          <w:sz w:val="20"/>
        </w:rPr>
        <w:sectPr w:rsidR="00D90295" w:rsidRPr="00AE0CB2">
          <w:headerReference w:type="default" r:id="rId14"/>
          <w:footerReference w:type="default" r:id="rId15"/>
          <w:pgSz w:w="16983" w:h="15840"/>
          <w:pgMar w:top="1340" w:right="5523" w:bottom="1180" w:left="1140" w:header="715" w:footer="996" w:gutter="0"/>
          <w:cols w:space="720"/>
        </w:sectPr>
      </w:pPr>
    </w:p>
    <w:p w14:paraId="7800356B" w14:textId="77777777" w:rsidR="00D90295" w:rsidRPr="00AE0CB2" w:rsidRDefault="00582921">
      <w:pPr>
        <w:pStyle w:val="BodyText"/>
        <w:spacing w:before="83"/>
        <w:ind w:right="660"/>
        <w:rPr>
          <w:sz w:val="16"/>
        </w:rPr>
      </w:pPr>
      <w:r w:rsidRPr="00AE0CB2">
        <w:lastRenderedPageBreak/>
        <w:t>this band. When planning new tropospheric scatter radio-relay links in this band, all possible measures shall be taken</w:t>
      </w:r>
      <w:r w:rsidRPr="00AE0CB2">
        <w:rPr>
          <w:spacing w:val="-48"/>
        </w:rPr>
        <w:t xml:space="preserve"> </w:t>
      </w:r>
      <w:r w:rsidRPr="00AE0CB2">
        <w:t>to avoid</w:t>
      </w:r>
      <w:r w:rsidRPr="00AE0CB2">
        <w:rPr>
          <w:spacing w:val="1"/>
        </w:rPr>
        <w:t xml:space="preserve"> </w:t>
      </w:r>
      <w:r w:rsidRPr="00AE0CB2">
        <w:t>directing</w:t>
      </w:r>
      <w:r w:rsidRPr="00AE0CB2">
        <w:rPr>
          <w:spacing w:val="-2"/>
        </w:rPr>
        <w:t xml:space="preserve"> </w:t>
      </w:r>
      <w:r w:rsidRPr="00AE0CB2">
        <w:t>the antennas of</w:t>
      </w:r>
      <w:r w:rsidRPr="00AE0CB2">
        <w:rPr>
          <w:spacing w:val="-2"/>
        </w:rPr>
        <w:t xml:space="preserve"> </w:t>
      </w:r>
      <w:r w:rsidRPr="00AE0CB2">
        <w:t>these</w:t>
      </w:r>
      <w:r w:rsidRPr="00AE0CB2">
        <w:rPr>
          <w:spacing w:val="-1"/>
        </w:rPr>
        <w:t xml:space="preserve"> </w:t>
      </w:r>
      <w:r w:rsidRPr="00AE0CB2">
        <w:t>links</w:t>
      </w:r>
      <w:r w:rsidRPr="00AE0CB2">
        <w:rPr>
          <w:spacing w:val="-1"/>
        </w:rPr>
        <w:t xml:space="preserve"> </w:t>
      </w:r>
      <w:r w:rsidRPr="00AE0CB2">
        <w:t>towards</w:t>
      </w:r>
      <w:r w:rsidRPr="00AE0CB2">
        <w:rPr>
          <w:spacing w:val="-2"/>
        </w:rPr>
        <w:t xml:space="preserve"> </w:t>
      </w:r>
      <w:r w:rsidRPr="00AE0CB2">
        <w:t>the geostationary-satellite</w:t>
      </w:r>
      <w:r w:rsidRPr="00AE0CB2">
        <w:rPr>
          <w:spacing w:val="-1"/>
        </w:rPr>
        <w:t xml:space="preserve"> </w:t>
      </w:r>
      <w:r w:rsidRPr="00AE0CB2">
        <w:t>orbit.</w:t>
      </w:r>
      <w:r w:rsidRPr="00AE0CB2">
        <w:rPr>
          <w:spacing w:val="12"/>
        </w:rPr>
        <w:t xml:space="preserve"> </w:t>
      </w:r>
      <w:r w:rsidRPr="00AE0CB2">
        <w:rPr>
          <w:sz w:val="16"/>
        </w:rPr>
        <w:t>(WRC-12)</w:t>
      </w:r>
    </w:p>
    <w:p w14:paraId="74F0F478" w14:textId="77777777" w:rsidR="006E0409" w:rsidRPr="006E0409" w:rsidRDefault="006E0409">
      <w:pPr>
        <w:pStyle w:val="ListParagraph"/>
        <w:numPr>
          <w:ilvl w:val="0"/>
          <w:numId w:val="20"/>
        </w:numPr>
        <w:tabs>
          <w:tab w:val="left" w:pos="1433"/>
          <w:tab w:val="left" w:pos="1434"/>
        </w:tabs>
        <w:ind w:hanging="1134"/>
        <w:rPr>
          <w:sz w:val="16"/>
        </w:rPr>
      </w:pPr>
    </w:p>
    <w:p w14:paraId="3B0E311F" w14:textId="4CF8841C" w:rsidR="00D90295" w:rsidRPr="00AE0CB2" w:rsidRDefault="006E0409">
      <w:pPr>
        <w:pStyle w:val="ListParagraph"/>
        <w:numPr>
          <w:ilvl w:val="0"/>
          <w:numId w:val="20"/>
        </w:numPr>
        <w:tabs>
          <w:tab w:val="left" w:pos="1433"/>
          <w:tab w:val="left" w:pos="1434"/>
        </w:tabs>
        <w:ind w:hanging="1134"/>
        <w:rPr>
          <w:sz w:val="16"/>
        </w:rPr>
      </w:pPr>
      <w:r>
        <w:rPr>
          <w:b/>
          <w:bCs/>
          <w:sz w:val="16"/>
        </w:rPr>
        <w:t>5.411</w:t>
      </w:r>
      <w:r>
        <w:rPr>
          <w:b/>
          <w:bCs/>
          <w:sz w:val="16"/>
        </w:rPr>
        <w:tab/>
      </w:r>
      <w:r w:rsidR="00582921" w:rsidRPr="00AE0CB2">
        <w:rPr>
          <w:sz w:val="16"/>
        </w:rPr>
        <w:t>(SUP - WRC-07)</w:t>
      </w:r>
    </w:p>
    <w:p w14:paraId="7EBD9482" w14:textId="77777777" w:rsidR="006E0409" w:rsidRPr="006E0409" w:rsidRDefault="006E0409">
      <w:pPr>
        <w:pStyle w:val="ListParagraph"/>
        <w:numPr>
          <w:ilvl w:val="0"/>
          <w:numId w:val="20"/>
        </w:numPr>
        <w:tabs>
          <w:tab w:val="left" w:pos="1433"/>
          <w:tab w:val="left" w:pos="1434"/>
        </w:tabs>
        <w:spacing w:before="79"/>
        <w:ind w:right="656"/>
        <w:rPr>
          <w:sz w:val="16"/>
        </w:rPr>
      </w:pPr>
    </w:p>
    <w:p w14:paraId="2A7F57CB" w14:textId="7173E7A7" w:rsidR="00D90295" w:rsidRPr="00AE0CB2" w:rsidRDefault="006E0409">
      <w:pPr>
        <w:pStyle w:val="ListParagraph"/>
        <w:numPr>
          <w:ilvl w:val="0"/>
          <w:numId w:val="20"/>
        </w:numPr>
        <w:tabs>
          <w:tab w:val="left" w:pos="1433"/>
          <w:tab w:val="left" w:pos="1434"/>
        </w:tabs>
        <w:spacing w:before="79"/>
        <w:ind w:right="656"/>
        <w:rPr>
          <w:sz w:val="16"/>
        </w:rPr>
      </w:pPr>
      <w:r w:rsidRPr="006E0409">
        <w:rPr>
          <w:b/>
          <w:bCs/>
          <w:iCs/>
          <w:sz w:val="16"/>
          <w:szCs w:val="18"/>
        </w:rPr>
        <w:t>5.412</w:t>
      </w:r>
      <w:r>
        <w:rPr>
          <w:b/>
          <w:bCs/>
          <w:iCs/>
          <w:sz w:val="20"/>
        </w:rPr>
        <w:tab/>
      </w:r>
      <w:r w:rsidR="00582921" w:rsidRPr="00AE0CB2">
        <w:rPr>
          <w:i/>
          <w:sz w:val="20"/>
        </w:rPr>
        <w:t xml:space="preserve">Alternative allocation: </w:t>
      </w:r>
      <w:r w:rsidR="00582921" w:rsidRPr="00AE0CB2">
        <w:rPr>
          <w:sz w:val="20"/>
        </w:rPr>
        <w:t>in Kyrgyzstan and Turkmenistan, the band 2 500-2 690 MHz is allocated to the</w:t>
      </w:r>
      <w:r w:rsidR="00582921" w:rsidRPr="00AE0CB2">
        <w:rPr>
          <w:spacing w:val="-47"/>
          <w:sz w:val="20"/>
        </w:rPr>
        <w:t xml:space="preserve"> </w:t>
      </w:r>
      <w:r w:rsidR="00582921" w:rsidRPr="00AE0CB2">
        <w:rPr>
          <w:sz w:val="20"/>
        </w:rPr>
        <w:t>fixed and</w:t>
      </w:r>
      <w:r w:rsidR="00582921" w:rsidRPr="00AE0CB2">
        <w:rPr>
          <w:spacing w:val="3"/>
          <w:sz w:val="20"/>
        </w:rPr>
        <w:t xml:space="preserve"> </w:t>
      </w:r>
      <w:r w:rsidR="00582921" w:rsidRPr="00AE0CB2">
        <w:rPr>
          <w:sz w:val="20"/>
        </w:rPr>
        <w:t>mobile,</w:t>
      </w:r>
      <w:r w:rsidR="00582921" w:rsidRPr="00AE0CB2">
        <w:rPr>
          <w:spacing w:val="1"/>
          <w:sz w:val="20"/>
        </w:rPr>
        <w:t xml:space="preserve"> </w:t>
      </w:r>
      <w:r w:rsidR="00582921" w:rsidRPr="00AE0CB2">
        <w:rPr>
          <w:sz w:val="20"/>
        </w:rPr>
        <w:t>except</w:t>
      </w:r>
      <w:r w:rsidR="00582921" w:rsidRPr="00AE0CB2">
        <w:rPr>
          <w:spacing w:val="1"/>
          <w:sz w:val="20"/>
        </w:rPr>
        <w:t xml:space="preserve"> </w:t>
      </w:r>
      <w:r w:rsidR="00582921" w:rsidRPr="00AE0CB2">
        <w:rPr>
          <w:sz w:val="20"/>
        </w:rPr>
        <w:t>aeronautical</w:t>
      </w:r>
      <w:r w:rsidR="00582921" w:rsidRPr="00AE0CB2">
        <w:rPr>
          <w:spacing w:val="2"/>
          <w:sz w:val="20"/>
        </w:rPr>
        <w:t xml:space="preserve"> </w:t>
      </w:r>
      <w:r w:rsidR="00582921" w:rsidRPr="00AE0CB2">
        <w:rPr>
          <w:sz w:val="20"/>
        </w:rPr>
        <w:t>mobile, services</w:t>
      </w:r>
      <w:r w:rsidR="00582921" w:rsidRPr="00AE0CB2">
        <w:rPr>
          <w:spacing w:val="-2"/>
          <w:sz w:val="20"/>
        </w:rPr>
        <w:t xml:space="preserve"> </w:t>
      </w:r>
      <w:r w:rsidR="00582921" w:rsidRPr="00AE0CB2">
        <w:rPr>
          <w:sz w:val="20"/>
        </w:rPr>
        <w:t>on</w:t>
      </w:r>
      <w:r w:rsidR="00582921" w:rsidRPr="00AE0CB2">
        <w:rPr>
          <w:spacing w:val="-1"/>
          <w:sz w:val="20"/>
        </w:rPr>
        <w:t xml:space="preserve"> </w:t>
      </w:r>
      <w:r w:rsidR="00582921" w:rsidRPr="00AE0CB2">
        <w:rPr>
          <w:sz w:val="20"/>
        </w:rPr>
        <w:t>a</w:t>
      </w:r>
      <w:r w:rsidR="00582921" w:rsidRPr="00AE0CB2">
        <w:rPr>
          <w:spacing w:val="3"/>
          <w:sz w:val="20"/>
        </w:rPr>
        <w:t xml:space="preserve"> </w:t>
      </w:r>
      <w:r w:rsidR="00582921" w:rsidRPr="00AE0CB2">
        <w:rPr>
          <w:sz w:val="20"/>
        </w:rPr>
        <w:t>primary</w:t>
      </w:r>
      <w:r w:rsidR="00582921" w:rsidRPr="00AE0CB2">
        <w:rPr>
          <w:spacing w:val="-2"/>
          <w:sz w:val="20"/>
        </w:rPr>
        <w:t xml:space="preserve"> </w:t>
      </w:r>
      <w:r w:rsidR="00582921" w:rsidRPr="00AE0CB2">
        <w:rPr>
          <w:sz w:val="20"/>
        </w:rPr>
        <w:t>basis.</w:t>
      </w:r>
      <w:r w:rsidR="00582921" w:rsidRPr="00AE0CB2">
        <w:rPr>
          <w:spacing w:val="17"/>
          <w:sz w:val="20"/>
        </w:rPr>
        <w:t xml:space="preserve"> </w:t>
      </w:r>
      <w:r w:rsidR="00582921" w:rsidRPr="00AE0CB2">
        <w:rPr>
          <w:sz w:val="16"/>
        </w:rPr>
        <w:t>(WRC-12)</w:t>
      </w:r>
    </w:p>
    <w:p w14:paraId="7BCB16D6" w14:textId="77777777" w:rsidR="002E55DD" w:rsidRPr="002E55DD" w:rsidRDefault="002E55DD">
      <w:pPr>
        <w:pStyle w:val="ListParagraph"/>
        <w:numPr>
          <w:ilvl w:val="0"/>
          <w:numId w:val="20"/>
        </w:numPr>
        <w:tabs>
          <w:tab w:val="left" w:pos="1433"/>
          <w:tab w:val="left" w:pos="1434"/>
        </w:tabs>
        <w:ind w:right="656"/>
        <w:rPr>
          <w:sz w:val="20"/>
        </w:rPr>
      </w:pPr>
    </w:p>
    <w:p w14:paraId="7257BEF1" w14:textId="02F7E9A5" w:rsidR="00D90295" w:rsidRPr="00AE0CB2" w:rsidRDefault="006E0409">
      <w:pPr>
        <w:pStyle w:val="ListParagraph"/>
        <w:numPr>
          <w:ilvl w:val="0"/>
          <w:numId w:val="20"/>
        </w:numPr>
        <w:tabs>
          <w:tab w:val="left" w:pos="1433"/>
          <w:tab w:val="left" w:pos="1434"/>
        </w:tabs>
        <w:ind w:right="656"/>
        <w:rPr>
          <w:sz w:val="20"/>
        </w:rPr>
      </w:pPr>
      <w:r w:rsidRPr="006E0409">
        <w:rPr>
          <w:b/>
          <w:bCs/>
          <w:sz w:val="16"/>
          <w:szCs w:val="18"/>
        </w:rPr>
        <w:t>5.413</w:t>
      </w:r>
      <w:r>
        <w:rPr>
          <w:b/>
          <w:bCs/>
          <w:sz w:val="20"/>
        </w:rPr>
        <w:tab/>
      </w:r>
      <w:r w:rsidR="00582921" w:rsidRPr="00AE0CB2">
        <w:rPr>
          <w:sz w:val="20"/>
        </w:rPr>
        <w:t>In the</w:t>
      </w:r>
      <w:r w:rsidR="00582921" w:rsidRPr="00AE0CB2">
        <w:rPr>
          <w:spacing w:val="1"/>
          <w:sz w:val="20"/>
        </w:rPr>
        <w:t xml:space="preserve"> </w:t>
      </w:r>
      <w:r w:rsidR="00582921" w:rsidRPr="00AE0CB2">
        <w:rPr>
          <w:sz w:val="20"/>
        </w:rPr>
        <w:t>design</w:t>
      </w:r>
      <w:r w:rsidR="00582921" w:rsidRPr="00AE0CB2">
        <w:rPr>
          <w:spacing w:val="50"/>
          <w:sz w:val="20"/>
        </w:rPr>
        <w:t xml:space="preserve"> </w:t>
      </w:r>
      <w:r w:rsidR="00582921" w:rsidRPr="00AE0CB2">
        <w:rPr>
          <w:sz w:val="20"/>
        </w:rPr>
        <w:t>of</w:t>
      </w:r>
      <w:r w:rsidR="00582921" w:rsidRPr="00AE0CB2">
        <w:rPr>
          <w:spacing w:val="50"/>
          <w:sz w:val="20"/>
        </w:rPr>
        <w:t xml:space="preserve"> </w:t>
      </w:r>
      <w:r w:rsidR="00582921" w:rsidRPr="00AE0CB2">
        <w:rPr>
          <w:sz w:val="20"/>
        </w:rPr>
        <w:t>systems</w:t>
      </w:r>
      <w:r w:rsidR="00582921" w:rsidRPr="00AE0CB2">
        <w:rPr>
          <w:spacing w:val="50"/>
          <w:sz w:val="20"/>
        </w:rPr>
        <w:t xml:space="preserve"> </w:t>
      </w:r>
      <w:r w:rsidR="00582921" w:rsidRPr="00AE0CB2">
        <w:rPr>
          <w:sz w:val="20"/>
        </w:rPr>
        <w:t>in</w:t>
      </w:r>
      <w:r w:rsidR="00582921" w:rsidRPr="00AE0CB2">
        <w:rPr>
          <w:spacing w:val="50"/>
          <w:sz w:val="20"/>
        </w:rPr>
        <w:t xml:space="preserve"> </w:t>
      </w:r>
      <w:r w:rsidR="00582921" w:rsidRPr="00AE0CB2">
        <w:rPr>
          <w:sz w:val="20"/>
        </w:rPr>
        <w:t>the broadcasting-satellite service</w:t>
      </w:r>
      <w:r w:rsidR="00582921" w:rsidRPr="00AE0CB2">
        <w:rPr>
          <w:spacing w:val="50"/>
          <w:sz w:val="20"/>
        </w:rPr>
        <w:t xml:space="preserve"> </w:t>
      </w:r>
      <w:r w:rsidR="00582921" w:rsidRPr="00AE0CB2">
        <w:rPr>
          <w:sz w:val="20"/>
        </w:rPr>
        <w:t>in the bands between 2 500 MHz</w:t>
      </w:r>
      <w:r w:rsidR="00582921" w:rsidRPr="00AE0CB2">
        <w:rPr>
          <w:spacing w:val="50"/>
          <w:sz w:val="20"/>
        </w:rPr>
        <w:t xml:space="preserve"> </w:t>
      </w:r>
      <w:r w:rsidR="00582921" w:rsidRPr="00AE0CB2">
        <w:rPr>
          <w:sz w:val="20"/>
        </w:rPr>
        <w:t>and</w:t>
      </w:r>
      <w:r w:rsidR="00582921" w:rsidRPr="00AE0CB2">
        <w:rPr>
          <w:spacing w:val="-47"/>
          <w:sz w:val="20"/>
        </w:rPr>
        <w:t xml:space="preserve"> </w:t>
      </w:r>
      <w:r w:rsidR="00582921" w:rsidRPr="00AE0CB2">
        <w:rPr>
          <w:sz w:val="20"/>
        </w:rPr>
        <w:t>2</w:t>
      </w:r>
      <w:r w:rsidR="00582921" w:rsidRPr="00AE0CB2">
        <w:rPr>
          <w:spacing w:val="-1"/>
          <w:sz w:val="20"/>
        </w:rPr>
        <w:t xml:space="preserve"> </w:t>
      </w:r>
      <w:r w:rsidR="00582921" w:rsidRPr="00AE0CB2">
        <w:rPr>
          <w:sz w:val="20"/>
        </w:rPr>
        <w:t>690</w:t>
      </w:r>
      <w:r w:rsidR="00582921" w:rsidRPr="00AE0CB2">
        <w:rPr>
          <w:spacing w:val="-3"/>
          <w:sz w:val="20"/>
        </w:rPr>
        <w:t xml:space="preserve"> </w:t>
      </w:r>
      <w:r w:rsidR="00582921" w:rsidRPr="00AE0CB2">
        <w:rPr>
          <w:sz w:val="20"/>
        </w:rPr>
        <w:t>MHz,</w:t>
      </w:r>
      <w:r w:rsidR="00582921" w:rsidRPr="00AE0CB2">
        <w:rPr>
          <w:spacing w:val="10"/>
          <w:sz w:val="20"/>
        </w:rPr>
        <w:t xml:space="preserve"> </w:t>
      </w:r>
      <w:r w:rsidR="00582921" w:rsidRPr="00AE0CB2">
        <w:rPr>
          <w:sz w:val="20"/>
        </w:rPr>
        <w:t>administrations</w:t>
      </w:r>
      <w:r w:rsidR="00582921" w:rsidRPr="00AE0CB2">
        <w:rPr>
          <w:spacing w:val="11"/>
          <w:sz w:val="20"/>
        </w:rPr>
        <w:t xml:space="preserve"> </w:t>
      </w:r>
      <w:r w:rsidR="00582921" w:rsidRPr="00AE0CB2">
        <w:rPr>
          <w:sz w:val="20"/>
        </w:rPr>
        <w:t>are</w:t>
      </w:r>
      <w:r w:rsidR="00582921" w:rsidRPr="00AE0CB2">
        <w:rPr>
          <w:spacing w:val="10"/>
          <w:sz w:val="20"/>
        </w:rPr>
        <w:t xml:space="preserve"> </w:t>
      </w:r>
      <w:r w:rsidR="00582921" w:rsidRPr="00AE0CB2">
        <w:rPr>
          <w:sz w:val="20"/>
        </w:rPr>
        <w:t>urged</w:t>
      </w:r>
      <w:r w:rsidR="00582921" w:rsidRPr="00AE0CB2">
        <w:rPr>
          <w:spacing w:val="10"/>
          <w:sz w:val="20"/>
        </w:rPr>
        <w:t xml:space="preserve"> </w:t>
      </w:r>
      <w:r w:rsidR="00582921" w:rsidRPr="00AE0CB2">
        <w:rPr>
          <w:sz w:val="20"/>
        </w:rPr>
        <w:t>to</w:t>
      </w:r>
      <w:r w:rsidR="00582921" w:rsidRPr="00AE0CB2">
        <w:rPr>
          <w:spacing w:val="8"/>
          <w:sz w:val="20"/>
        </w:rPr>
        <w:t xml:space="preserve"> </w:t>
      </w:r>
      <w:r w:rsidR="00582921" w:rsidRPr="00AE0CB2">
        <w:rPr>
          <w:sz w:val="20"/>
        </w:rPr>
        <w:t>take</w:t>
      </w:r>
      <w:r w:rsidR="00582921" w:rsidRPr="00AE0CB2">
        <w:rPr>
          <w:spacing w:val="9"/>
          <w:sz w:val="20"/>
        </w:rPr>
        <w:t xml:space="preserve"> </w:t>
      </w:r>
      <w:r w:rsidR="00582921" w:rsidRPr="00AE0CB2">
        <w:rPr>
          <w:sz w:val="20"/>
        </w:rPr>
        <w:t>all</w:t>
      </w:r>
      <w:r w:rsidR="00582921" w:rsidRPr="00AE0CB2">
        <w:rPr>
          <w:spacing w:val="10"/>
          <w:sz w:val="20"/>
        </w:rPr>
        <w:t xml:space="preserve"> </w:t>
      </w:r>
      <w:r w:rsidR="00582921" w:rsidRPr="00AE0CB2">
        <w:rPr>
          <w:sz w:val="20"/>
        </w:rPr>
        <w:t>necessary</w:t>
      </w:r>
      <w:r w:rsidR="00582921" w:rsidRPr="00AE0CB2">
        <w:rPr>
          <w:spacing w:val="8"/>
          <w:sz w:val="20"/>
        </w:rPr>
        <w:t xml:space="preserve"> </w:t>
      </w:r>
      <w:r w:rsidR="00582921" w:rsidRPr="00AE0CB2">
        <w:rPr>
          <w:sz w:val="20"/>
        </w:rPr>
        <w:t>steps</w:t>
      </w:r>
      <w:r w:rsidR="00582921" w:rsidRPr="00AE0CB2">
        <w:rPr>
          <w:spacing w:val="8"/>
          <w:sz w:val="20"/>
        </w:rPr>
        <w:t xml:space="preserve"> </w:t>
      </w:r>
      <w:r w:rsidR="00582921" w:rsidRPr="00AE0CB2">
        <w:rPr>
          <w:sz w:val="20"/>
        </w:rPr>
        <w:t>to</w:t>
      </w:r>
      <w:r w:rsidR="00582921" w:rsidRPr="00AE0CB2">
        <w:rPr>
          <w:spacing w:val="10"/>
          <w:sz w:val="20"/>
        </w:rPr>
        <w:t xml:space="preserve"> </w:t>
      </w:r>
      <w:r w:rsidR="00582921" w:rsidRPr="00AE0CB2">
        <w:rPr>
          <w:sz w:val="20"/>
        </w:rPr>
        <w:t>protect</w:t>
      </w:r>
      <w:r w:rsidR="00582921" w:rsidRPr="00AE0CB2">
        <w:rPr>
          <w:spacing w:val="10"/>
          <w:sz w:val="20"/>
        </w:rPr>
        <w:t xml:space="preserve"> </w:t>
      </w:r>
      <w:r w:rsidR="00582921" w:rsidRPr="00AE0CB2">
        <w:rPr>
          <w:sz w:val="20"/>
        </w:rPr>
        <w:t>the</w:t>
      </w:r>
      <w:r w:rsidR="00582921" w:rsidRPr="00AE0CB2">
        <w:rPr>
          <w:spacing w:val="9"/>
          <w:sz w:val="20"/>
        </w:rPr>
        <w:t xml:space="preserve"> </w:t>
      </w:r>
      <w:r w:rsidR="00582921" w:rsidRPr="00AE0CB2">
        <w:rPr>
          <w:sz w:val="20"/>
        </w:rPr>
        <w:t>radio</w:t>
      </w:r>
      <w:r w:rsidR="00582921" w:rsidRPr="00AE0CB2">
        <w:rPr>
          <w:spacing w:val="11"/>
          <w:sz w:val="20"/>
        </w:rPr>
        <w:t xml:space="preserve"> </w:t>
      </w:r>
      <w:r w:rsidR="00582921" w:rsidRPr="00AE0CB2">
        <w:rPr>
          <w:sz w:val="20"/>
        </w:rPr>
        <w:t>astronomy</w:t>
      </w:r>
      <w:r w:rsidR="00582921" w:rsidRPr="00AE0CB2">
        <w:rPr>
          <w:spacing w:val="6"/>
          <w:sz w:val="20"/>
        </w:rPr>
        <w:t xml:space="preserve"> </w:t>
      </w:r>
      <w:r w:rsidR="00582921" w:rsidRPr="00AE0CB2">
        <w:rPr>
          <w:sz w:val="20"/>
        </w:rPr>
        <w:t>service</w:t>
      </w:r>
      <w:r w:rsidR="00582921" w:rsidRPr="00AE0CB2">
        <w:rPr>
          <w:spacing w:val="9"/>
          <w:sz w:val="20"/>
        </w:rPr>
        <w:t xml:space="preserve"> </w:t>
      </w:r>
      <w:r w:rsidR="00582921" w:rsidRPr="00AE0CB2">
        <w:rPr>
          <w:sz w:val="20"/>
        </w:rPr>
        <w:t>in</w:t>
      </w:r>
      <w:r w:rsidR="00582921" w:rsidRPr="00AE0CB2">
        <w:rPr>
          <w:spacing w:val="8"/>
          <w:sz w:val="20"/>
        </w:rPr>
        <w:t xml:space="preserve"> </w:t>
      </w:r>
      <w:r w:rsidR="00582921" w:rsidRPr="00AE0CB2">
        <w:rPr>
          <w:sz w:val="20"/>
        </w:rPr>
        <w:t>the</w:t>
      </w:r>
      <w:r w:rsidR="00582921" w:rsidRPr="00AE0CB2">
        <w:rPr>
          <w:spacing w:val="10"/>
          <w:sz w:val="20"/>
        </w:rPr>
        <w:t xml:space="preserve"> </w:t>
      </w:r>
      <w:r w:rsidR="00582921" w:rsidRPr="00AE0CB2">
        <w:rPr>
          <w:sz w:val="20"/>
        </w:rPr>
        <w:t>band</w:t>
      </w:r>
      <w:r w:rsidR="00582921" w:rsidRPr="00AE0CB2">
        <w:rPr>
          <w:spacing w:val="-48"/>
          <w:sz w:val="20"/>
        </w:rPr>
        <w:t xml:space="preserve"> </w:t>
      </w:r>
      <w:r w:rsidR="00582921" w:rsidRPr="00AE0CB2">
        <w:rPr>
          <w:sz w:val="20"/>
        </w:rPr>
        <w:t>2 690-2</w:t>
      </w:r>
      <w:r w:rsidR="00582921" w:rsidRPr="00AE0CB2">
        <w:rPr>
          <w:spacing w:val="-1"/>
          <w:sz w:val="20"/>
        </w:rPr>
        <w:t xml:space="preserve"> </w:t>
      </w:r>
      <w:r w:rsidR="00582921" w:rsidRPr="00AE0CB2">
        <w:rPr>
          <w:sz w:val="20"/>
        </w:rPr>
        <w:t>700</w:t>
      </w:r>
      <w:r w:rsidR="00582921" w:rsidRPr="00AE0CB2">
        <w:rPr>
          <w:spacing w:val="1"/>
          <w:sz w:val="20"/>
        </w:rPr>
        <w:t xml:space="preserve"> </w:t>
      </w:r>
      <w:proofErr w:type="spellStart"/>
      <w:r w:rsidR="00582921" w:rsidRPr="00AE0CB2">
        <w:rPr>
          <w:sz w:val="20"/>
        </w:rPr>
        <w:t>MHz.</w:t>
      </w:r>
      <w:proofErr w:type="spellEnd"/>
    </w:p>
    <w:p w14:paraId="463B3571" w14:textId="77777777" w:rsidR="002E55DD" w:rsidRPr="002E55DD" w:rsidRDefault="002E55DD">
      <w:pPr>
        <w:pStyle w:val="ListParagraph"/>
        <w:numPr>
          <w:ilvl w:val="0"/>
          <w:numId w:val="20"/>
        </w:numPr>
        <w:tabs>
          <w:tab w:val="left" w:pos="1433"/>
          <w:tab w:val="left" w:pos="1434"/>
        </w:tabs>
        <w:spacing w:before="81"/>
        <w:ind w:right="659"/>
        <w:rPr>
          <w:sz w:val="16"/>
        </w:rPr>
      </w:pPr>
    </w:p>
    <w:p w14:paraId="2B45063C" w14:textId="542FBB8F" w:rsidR="00D90295" w:rsidRPr="00AE0CB2" w:rsidRDefault="00D32421">
      <w:pPr>
        <w:pStyle w:val="ListParagraph"/>
        <w:numPr>
          <w:ilvl w:val="0"/>
          <w:numId w:val="20"/>
        </w:numPr>
        <w:tabs>
          <w:tab w:val="left" w:pos="1433"/>
          <w:tab w:val="left" w:pos="1434"/>
        </w:tabs>
        <w:spacing w:before="81"/>
        <w:ind w:right="659"/>
        <w:rPr>
          <w:sz w:val="16"/>
        </w:rPr>
      </w:pPr>
      <w:r w:rsidRPr="00D32421">
        <w:rPr>
          <w:b/>
          <w:bCs/>
          <w:sz w:val="16"/>
          <w:szCs w:val="18"/>
        </w:rPr>
        <w:t>5.414</w:t>
      </w:r>
      <w:r>
        <w:rPr>
          <w:b/>
          <w:bCs/>
          <w:sz w:val="20"/>
        </w:rPr>
        <w:tab/>
      </w:r>
      <w:r w:rsidR="00582921" w:rsidRPr="00AE0CB2">
        <w:rPr>
          <w:sz w:val="20"/>
        </w:rPr>
        <w:t>The allocation of the frequency band 2 500-2 520 MHz to the mobile-satellite service (space-to-Earth)</w:t>
      </w:r>
      <w:r w:rsidR="00582921" w:rsidRPr="00AE0CB2">
        <w:rPr>
          <w:spacing w:val="-47"/>
          <w:sz w:val="20"/>
        </w:rPr>
        <w:t xml:space="preserve"> </w:t>
      </w:r>
      <w:r w:rsidR="00582921" w:rsidRPr="00AE0CB2">
        <w:rPr>
          <w:sz w:val="20"/>
        </w:rPr>
        <w:t>is</w:t>
      </w:r>
      <w:r w:rsidR="00582921" w:rsidRPr="00AE0CB2">
        <w:rPr>
          <w:spacing w:val="-2"/>
          <w:sz w:val="20"/>
        </w:rPr>
        <w:t xml:space="preserve"> </w:t>
      </w:r>
      <w:r w:rsidR="00582921" w:rsidRPr="00AE0CB2">
        <w:rPr>
          <w:sz w:val="20"/>
        </w:rPr>
        <w:t>subject</w:t>
      </w:r>
      <w:r w:rsidR="00582921" w:rsidRPr="00AE0CB2">
        <w:rPr>
          <w:spacing w:val="-1"/>
          <w:sz w:val="20"/>
        </w:rPr>
        <w:t xml:space="preserve"> </w:t>
      </w:r>
      <w:r w:rsidR="00582921" w:rsidRPr="00AE0CB2">
        <w:rPr>
          <w:sz w:val="20"/>
        </w:rPr>
        <w:t>to</w:t>
      </w:r>
      <w:r w:rsidR="00582921" w:rsidRPr="00AE0CB2">
        <w:rPr>
          <w:spacing w:val="2"/>
          <w:sz w:val="20"/>
        </w:rPr>
        <w:t xml:space="preserve"> </w:t>
      </w:r>
      <w:r w:rsidR="00582921" w:rsidRPr="00AE0CB2">
        <w:rPr>
          <w:sz w:val="20"/>
        </w:rPr>
        <w:t>coordination under No.</w:t>
      </w:r>
      <w:r w:rsidR="00582921" w:rsidRPr="00AE0CB2">
        <w:rPr>
          <w:spacing w:val="2"/>
          <w:sz w:val="20"/>
        </w:rPr>
        <w:t xml:space="preserve"> </w:t>
      </w:r>
      <w:r w:rsidR="00582921" w:rsidRPr="00AE0CB2">
        <w:rPr>
          <w:sz w:val="20"/>
        </w:rPr>
        <w:t>9.11A.</w:t>
      </w:r>
      <w:r w:rsidR="00582921" w:rsidRPr="00AE0CB2">
        <w:rPr>
          <w:spacing w:val="2"/>
          <w:sz w:val="20"/>
        </w:rPr>
        <w:t xml:space="preserve"> </w:t>
      </w:r>
      <w:r w:rsidR="00582921" w:rsidRPr="00AE0CB2">
        <w:rPr>
          <w:sz w:val="16"/>
        </w:rPr>
        <w:t>(WRC-07)</w:t>
      </w:r>
    </w:p>
    <w:p w14:paraId="6917ABBA" w14:textId="77777777" w:rsidR="002E55DD" w:rsidRDefault="002E55DD">
      <w:pPr>
        <w:pStyle w:val="BodyText"/>
        <w:tabs>
          <w:tab w:val="left" w:pos="1433"/>
        </w:tabs>
        <w:ind w:right="655"/>
        <w:rPr>
          <w:b/>
          <w:sz w:val="16"/>
          <w:szCs w:val="16"/>
        </w:rPr>
      </w:pPr>
    </w:p>
    <w:p w14:paraId="120CE7D1" w14:textId="64B75A7F" w:rsidR="00D90295" w:rsidRPr="00AE0CB2" w:rsidRDefault="00582921">
      <w:pPr>
        <w:pStyle w:val="BodyText"/>
        <w:tabs>
          <w:tab w:val="left" w:pos="1433"/>
        </w:tabs>
        <w:ind w:right="655"/>
      </w:pPr>
      <w:r w:rsidRPr="002E55DD">
        <w:rPr>
          <w:b/>
          <w:sz w:val="16"/>
          <w:szCs w:val="16"/>
        </w:rPr>
        <w:t>5.414A</w:t>
      </w:r>
      <w:r w:rsidRPr="00AE0CB2">
        <w:rPr>
          <w:b/>
        </w:rPr>
        <w:tab/>
      </w:r>
      <w:r w:rsidRPr="00AE0CB2">
        <w:t xml:space="preserve">In Japan and India, the use of the bands 2 500-2 520 MHz and 2 520-2 535 MHz, under No. </w:t>
      </w:r>
      <w:r w:rsidRPr="00AE0CB2">
        <w:rPr>
          <w:b/>
        </w:rPr>
        <w:t>5.403</w:t>
      </w:r>
      <w:r w:rsidRPr="00AE0CB2">
        <w:t>, by</w:t>
      </w:r>
      <w:r w:rsidRPr="00AE0CB2">
        <w:rPr>
          <w:spacing w:val="1"/>
        </w:rPr>
        <w:t xml:space="preserve"> </w:t>
      </w:r>
      <w:r w:rsidRPr="00AE0CB2">
        <w:t>a satellite network in the mobile-satellite service (space-to-Earth) is limited to operation within national boundaries</w:t>
      </w:r>
      <w:r w:rsidRPr="00AE0CB2">
        <w:rPr>
          <w:spacing w:val="1"/>
        </w:rPr>
        <w:t xml:space="preserve"> </w:t>
      </w:r>
      <w:r w:rsidRPr="00AE0CB2">
        <w:t xml:space="preserve">and subject to the application of No. </w:t>
      </w:r>
      <w:r w:rsidRPr="00AE0CB2">
        <w:rPr>
          <w:b/>
        </w:rPr>
        <w:t>9.11A</w:t>
      </w:r>
      <w:r w:rsidRPr="00AE0CB2">
        <w:t xml:space="preserve">. The following </w:t>
      </w:r>
      <w:proofErr w:type="spellStart"/>
      <w:r w:rsidRPr="00AE0CB2">
        <w:t>pfd</w:t>
      </w:r>
      <w:proofErr w:type="spellEnd"/>
      <w:r w:rsidRPr="00AE0CB2">
        <w:t xml:space="preserve"> values shall be used as a threshold for coordination</w:t>
      </w:r>
      <w:r w:rsidRPr="00AE0CB2">
        <w:rPr>
          <w:spacing w:val="1"/>
        </w:rPr>
        <w:t xml:space="preserve"> </w:t>
      </w:r>
      <w:r w:rsidRPr="00AE0CB2">
        <w:t xml:space="preserve">under No. </w:t>
      </w:r>
      <w:r w:rsidRPr="00AE0CB2">
        <w:rPr>
          <w:b/>
        </w:rPr>
        <w:t>9.11A</w:t>
      </w:r>
      <w:r w:rsidRPr="00AE0CB2">
        <w:t>, for all conditions and for all methods of modulation, in an area of 1 000 km around the territory of</w:t>
      </w:r>
      <w:r w:rsidRPr="00AE0CB2">
        <w:rPr>
          <w:spacing w:val="1"/>
        </w:rPr>
        <w:t xml:space="preserve"> </w:t>
      </w:r>
      <w:r w:rsidRPr="00AE0CB2">
        <w:t>the</w:t>
      </w:r>
      <w:r w:rsidRPr="00AE0CB2">
        <w:rPr>
          <w:spacing w:val="-1"/>
        </w:rPr>
        <w:t xml:space="preserve"> </w:t>
      </w:r>
      <w:r w:rsidRPr="00AE0CB2">
        <w:t>administration</w:t>
      </w:r>
      <w:r w:rsidRPr="00AE0CB2">
        <w:rPr>
          <w:spacing w:val="1"/>
        </w:rPr>
        <w:t xml:space="preserve"> </w:t>
      </w:r>
      <w:r w:rsidRPr="00AE0CB2">
        <w:t>notifying</w:t>
      </w:r>
      <w:r w:rsidRPr="00AE0CB2">
        <w:rPr>
          <w:spacing w:val="-1"/>
        </w:rPr>
        <w:t xml:space="preserve"> </w:t>
      </w:r>
      <w:r w:rsidRPr="00AE0CB2">
        <w:t>the</w:t>
      </w:r>
      <w:r w:rsidRPr="00AE0CB2">
        <w:rPr>
          <w:spacing w:val="3"/>
        </w:rPr>
        <w:t xml:space="preserve"> </w:t>
      </w:r>
      <w:r w:rsidRPr="00AE0CB2">
        <w:t>mobile-satellite</w:t>
      </w:r>
      <w:r w:rsidRPr="00AE0CB2">
        <w:rPr>
          <w:spacing w:val="-2"/>
        </w:rPr>
        <w:t xml:space="preserve"> </w:t>
      </w:r>
      <w:r w:rsidRPr="00AE0CB2">
        <w:t>service</w:t>
      </w:r>
      <w:r w:rsidRPr="00AE0CB2">
        <w:rPr>
          <w:spacing w:val="3"/>
        </w:rPr>
        <w:t xml:space="preserve"> </w:t>
      </w:r>
      <w:r w:rsidRPr="00AE0CB2">
        <w:t>network:</w:t>
      </w:r>
    </w:p>
    <w:p w14:paraId="1426035D" w14:textId="77777777" w:rsidR="00D90295" w:rsidRPr="00AE0CB2" w:rsidRDefault="00582921">
      <w:pPr>
        <w:pStyle w:val="BodyText"/>
        <w:tabs>
          <w:tab w:val="left" w:pos="6742"/>
        </w:tabs>
        <w:spacing w:before="159"/>
        <w:ind w:left="6114"/>
        <w:jc w:val="left"/>
        <w:rPr>
          <w:rFonts w:ascii="Calibri" w:hAnsi="Calibri"/>
        </w:rPr>
      </w:pPr>
      <w:proofErr w:type="gramStart"/>
      <w:r w:rsidRPr="00AE0CB2">
        <w:rPr>
          <w:rFonts w:ascii="Calibri" w:hAnsi="Calibri"/>
          <w:w w:val="105"/>
        </w:rPr>
        <w:t>,136</w:t>
      </w:r>
      <w:proofErr w:type="gramEnd"/>
      <w:r w:rsidRPr="00AE0CB2">
        <w:rPr>
          <w:rFonts w:ascii="Calibri" w:hAnsi="Calibri"/>
          <w:w w:val="105"/>
        </w:rPr>
        <w:tab/>
      </w:r>
      <w:r w:rsidRPr="00AE0CB2">
        <w:rPr>
          <w:rFonts w:ascii="Calibri" w:hAnsi="Calibri"/>
          <w:w w:val="95"/>
        </w:rPr>
        <w:t>dB(W/(m</w:t>
      </w:r>
      <w:r w:rsidRPr="00AE0CB2">
        <w:rPr>
          <w:rFonts w:ascii="Calibri" w:hAnsi="Calibri"/>
          <w:w w:val="95"/>
          <w:vertAlign w:val="superscript"/>
        </w:rPr>
        <w:t>2</w:t>
      </w:r>
      <w:r w:rsidRPr="00AE0CB2">
        <w:rPr>
          <w:rFonts w:ascii="Calibri" w:hAnsi="Calibri"/>
          <w:spacing w:val="7"/>
          <w:w w:val="95"/>
        </w:rPr>
        <w:t xml:space="preserve"> </w:t>
      </w:r>
      <w:r w:rsidRPr="00AE0CB2">
        <w:rPr>
          <w:rFonts w:ascii="Calibri" w:hAnsi="Calibri"/>
          <w:w w:val="95"/>
        </w:rPr>
        <w:t>·</w:t>
      </w:r>
      <w:r w:rsidRPr="00AE0CB2">
        <w:rPr>
          <w:rFonts w:ascii="Calibri" w:hAnsi="Calibri"/>
          <w:spacing w:val="9"/>
          <w:w w:val="95"/>
        </w:rPr>
        <w:t xml:space="preserve"> </w:t>
      </w:r>
      <w:r w:rsidRPr="00AE0CB2">
        <w:rPr>
          <w:rFonts w:ascii="Calibri" w:hAnsi="Calibri"/>
          <w:w w:val="95"/>
        </w:rPr>
        <w:t>MHz))</w:t>
      </w:r>
      <w:r w:rsidRPr="00AE0CB2">
        <w:rPr>
          <w:rFonts w:ascii="Calibri" w:hAnsi="Calibri"/>
          <w:spacing w:val="-15"/>
          <w:w w:val="95"/>
        </w:rPr>
        <w:t xml:space="preserve"> </w:t>
      </w:r>
      <w:r w:rsidRPr="00AE0CB2">
        <w:rPr>
          <w:rFonts w:ascii="Calibri" w:hAnsi="Calibri"/>
          <w:w w:val="95"/>
        </w:rPr>
        <w:t>for</w:t>
      </w:r>
      <w:r w:rsidRPr="00AE0CB2">
        <w:rPr>
          <w:rFonts w:ascii="Calibri" w:hAnsi="Calibri"/>
          <w:spacing w:val="120"/>
        </w:rPr>
        <w:t xml:space="preserve"> </w:t>
      </w:r>
      <w:r w:rsidRPr="00AE0CB2">
        <w:rPr>
          <w:rFonts w:ascii="Calibri" w:hAnsi="Calibri"/>
          <w:w w:val="95"/>
        </w:rPr>
        <w:t>0°</w:t>
      </w:r>
      <w:r w:rsidRPr="00AE0CB2">
        <w:rPr>
          <w:rFonts w:ascii="Calibri" w:hAnsi="Calibri"/>
          <w:spacing w:val="108"/>
        </w:rPr>
        <w:t xml:space="preserve"> </w:t>
      </w:r>
      <w:r w:rsidRPr="00AE0CB2">
        <w:rPr>
          <w:rFonts w:ascii="Symbol" w:hAnsi="Symbol"/>
          <w:w w:val="95"/>
        </w:rPr>
        <w:t></w:t>
      </w:r>
      <w:r w:rsidRPr="00AE0CB2">
        <w:rPr>
          <w:spacing w:val="5"/>
          <w:w w:val="95"/>
        </w:rPr>
        <w:t xml:space="preserve"> </w:t>
      </w:r>
      <w:r w:rsidRPr="00AE0CB2">
        <w:rPr>
          <w:rFonts w:ascii="Symbol" w:hAnsi="Symbol"/>
          <w:w w:val="95"/>
        </w:rPr>
        <w:t></w:t>
      </w:r>
      <w:r w:rsidRPr="00AE0CB2">
        <w:rPr>
          <w:spacing w:val="3"/>
          <w:w w:val="95"/>
        </w:rPr>
        <w:t xml:space="preserve"> </w:t>
      </w:r>
      <w:r w:rsidRPr="00AE0CB2">
        <w:rPr>
          <w:rFonts w:ascii="Symbol" w:hAnsi="Symbol"/>
          <w:w w:val="95"/>
        </w:rPr>
        <w:t></w:t>
      </w:r>
      <w:r w:rsidRPr="00AE0CB2">
        <w:rPr>
          <w:spacing w:val="107"/>
        </w:rPr>
        <w:t xml:space="preserve"> </w:t>
      </w:r>
      <w:r w:rsidRPr="00AE0CB2">
        <w:rPr>
          <w:rFonts w:ascii="Calibri" w:hAnsi="Calibri"/>
          <w:w w:val="95"/>
        </w:rPr>
        <w:t>5°</w:t>
      </w:r>
    </w:p>
    <w:p w14:paraId="115BB060" w14:textId="77777777" w:rsidR="00D90295" w:rsidRPr="00AE0CB2" w:rsidRDefault="00D90295">
      <w:pPr>
        <w:pStyle w:val="BodyText"/>
        <w:spacing w:before="1"/>
        <w:ind w:left="0"/>
        <w:jc w:val="left"/>
        <w:rPr>
          <w:rFonts w:ascii="Calibri"/>
          <w:sz w:val="25"/>
        </w:rPr>
      </w:pPr>
    </w:p>
    <w:p w14:paraId="0589FF16" w14:textId="77777777" w:rsidR="00D90295" w:rsidRPr="00AE0CB2" w:rsidRDefault="00582921">
      <w:pPr>
        <w:pStyle w:val="BodyText"/>
        <w:tabs>
          <w:tab w:val="left" w:pos="7861"/>
        </w:tabs>
        <w:spacing w:before="0"/>
        <w:ind w:left="6114"/>
        <w:jc w:val="left"/>
        <w:rPr>
          <w:rFonts w:ascii="Calibri" w:hAnsi="Calibri"/>
        </w:rPr>
      </w:pPr>
      <w:proofErr w:type="gramStart"/>
      <w:r w:rsidRPr="00AE0CB2">
        <w:rPr>
          <w:rFonts w:ascii="Calibri" w:hAnsi="Calibri"/>
          <w:w w:val="105"/>
        </w:rPr>
        <w:t>,136</w:t>
      </w:r>
      <w:proofErr w:type="gramEnd"/>
      <w:r w:rsidRPr="00AE0CB2">
        <w:rPr>
          <w:rFonts w:ascii="Calibri" w:hAnsi="Calibri"/>
          <w:spacing w:val="-3"/>
          <w:w w:val="105"/>
        </w:rPr>
        <w:t xml:space="preserve"> </w:t>
      </w:r>
      <w:r w:rsidRPr="00AE0CB2">
        <w:rPr>
          <w:rFonts w:ascii="Calibri" w:hAnsi="Calibri"/>
          <w:w w:val="105"/>
        </w:rPr>
        <w:t>+</w:t>
      </w:r>
      <w:r w:rsidRPr="00AE0CB2">
        <w:rPr>
          <w:rFonts w:ascii="Calibri" w:hAnsi="Calibri"/>
          <w:spacing w:val="-6"/>
          <w:w w:val="105"/>
        </w:rPr>
        <w:t xml:space="preserve"> </w:t>
      </w:r>
      <w:r w:rsidRPr="00AE0CB2">
        <w:rPr>
          <w:rFonts w:ascii="Calibri" w:hAnsi="Calibri"/>
          <w:w w:val="105"/>
        </w:rPr>
        <w:t>0.55</w:t>
      </w:r>
      <w:r w:rsidRPr="00AE0CB2">
        <w:rPr>
          <w:rFonts w:ascii="Calibri" w:hAnsi="Calibri"/>
          <w:spacing w:val="-4"/>
          <w:w w:val="105"/>
        </w:rPr>
        <w:t xml:space="preserve"> </w:t>
      </w:r>
      <w:r w:rsidRPr="00AE0CB2">
        <w:rPr>
          <w:rFonts w:ascii="Calibri" w:hAnsi="Calibri"/>
          <w:w w:val="105"/>
        </w:rPr>
        <w:t>(</w:t>
      </w:r>
      <w:r w:rsidRPr="00AE0CB2">
        <w:rPr>
          <w:rFonts w:ascii="Symbol" w:hAnsi="Symbol"/>
          <w:w w:val="105"/>
        </w:rPr>
        <w:t></w:t>
      </w:r>
      <w:r w:rsidRPr="00AE0CB2">
        <w:rPr>
          <w:spacing w:val="-10"/>
          <w:w w:val="105"/>
        </w:rPr>
        <w:t xml:space="preserve"> </w:t>
      </w:r>
      <w:r w:rsidRPr="00AE0CB2">
        <w:rPr>
          <w:rFonts w:ascii="Symbol" w:hAnsi="Symbol"/>
          <w:w w:val="105"/>
        </w:rPr>
        <w:t></w:t>
      </w:r>
      <w:r w:rsidRPr="00AE0CB2">
        <w:rPr>
          <w:spacing w:val="-9"/>
          <w:w w:val="105"/>
        </w:rPr>
        <w:t xml:space="preserve"> </w:t>
      </w:r>
      <w:r w:rsidRPr="00AE0CB2">
        <w:rPr>
          <w:rFonts w:ascii="Calibri" w:hAnsi="Calibri"/>
          <w:w w:val="105"/>
        </w:rPr>
        <w:t>5)</w:t>
      </w:r>
      <w:r w:rsidRPr="00AE0CB2">
        <w:rPr>
          <w:rFonts w:ascii="Calibri" w:hAnsi="Calibri"/>
          <w:w w:val="105"/>
        </w:rPr>
        <w:tab/>
      </w:r>
      <w:r w:rsidRPr="00AE0CB2">
        <w:rPr>
          <w:rFonts w:ascii="Calibri" w:hAnsi="Calibri"/>
        </w:rPr>
        <w:t>dB(W/(m</w:t>
      </w:r>
      <w:r w:rsidRPr="00AE0CB2">
        <w:rPr>
          <w:rFonts w:ascii="Calibri" w:hAnsi="Calibri"/>
          <w:vertAlign w:val="superscript"/>
        </w:rPr>
        <w:t>2</w:t>
      </w:r>
      <w:r w:rsidRPr="00AE0CB2">
        <w:rPr>
          <w:rFonts w:ascii="Calibri" w:hAnsi="Calibri"/>
          <w:spacing w:val="-2"/>
        </w:rPr>
        <w:t xml:space="preserve"> </w:t>
      </w:r>
      <w:r w:rsidRPr="00AE0CB2">
        <w:rPr>
          <w:rFonts w:ascii="Calibri" w:hAnsi="Calibri"/>
        </w:rPr>
        <w:t>·</w:t>
      </w:r>
      <w:r w:rsidRPr="00AE0CB2">
        <w:rPr>
          <w:rFonts w:ascii="Calibri" w:hAnsi="Calibri"/>
          <w:spacing w:val="-2"/>
        </w:rPr>
        <w:t xml:space="preserve"> </w:t>
      </w:r>
      <w:r w:rsidRPr="00AE0CB2">
        <w:rPr>
          <w:rFonts w:ascii="Calibri" w:hAnsi="Calibri"/>
        </w:rPr>
        <w:t>MHz))</w:t>
      </w:r>
    </w:p>
    <w:p w14:paraId="1A0BA8EA" w14:textId="77777777" w:rsidR="00D90295" w:rsidRPr="00AE0CB2" w:rsidRDefault="00582921">
      <w:pPr>
        <w:pStyle w:val="BodyText"/>
        <w:spacing w:before="144"/>
        <w:ind w:left="6114"/>
        <w:jc w:val="left"/>
        <w:rPr>
          <w:rFonts w:ascii="Calibri" w:hAnsi="Calibri"/>
        </w:rPr>
      </w:pPr>
      <w:r w:rsidRPr="00AE0CB2">
        <w:rPr>
          <w:rFonts w:ascii="Calibri" w:hAnsi="Calibri"/>
        </w:rPr>
        <w:t>for</w:t>
      </w:r>
      <w:r w:rsidRPr="00AE0CB2">
        <w:rPr>
          <w:rFonts w:ascii="Calibri" w:hAnsi="Calibri"/>
          <w:spacing w:val="88"/>
        </w:rPr>
        <w:t xml:space="preserve"> </w:t>
      </w:r>
      <w:r w:rsidRPr="00AE0CB2">
        <w:rPr>
          <w:rFonts w:ascii="Calibri" w:hAnsi="Calibri"/>
        </w:rPr>
        <w:t>5°</w:t>
      </w:r>
      <w:r w:rsidRPr="00AE0CB2">
        <w:rPr>
          <w:rFonts w:ascii="Calibri" w:hAnsi="Calibri"/>
          <w:spacing w:val="-1"/>
        </w:rPr>
        <w:t xml:space="preserve"> </w:t>
      </w:r>
      <w:r w:rsidRPr="00AE0CB2">
        <w:rPr>
          <w:rFonts w:ascii="Calibri" w:hAnsi="Calibri"/>
        </w:rPr>
        <w:t>&lt;</w:t>
      </w:r>
      <w:r w:rsidRPr="00AE0CB2">
        <w:rPr>
          <w:rFonts w:ascii="Calibri" w:hAnsi="Calibri"/>
          <w:spacing w:val="-1"/>
        </w:rPr>
        <w:t xml:space="preserve"> </w:t>
      </w:r>
      <w:r w:rsidRPr="00AE0CB2">
        <w:rPr>
          <w:rFonts w:ascii="Symbol" w:hAnsi="Symbol"/>
        </w:rPr>
        <w:t></w:t>
      </w:r>
      <w:r w:rsidRPr="00AE0CB2">
        <w:rPr>
          <w:spacing w:val="-6"/>
        </w:rPr>
        <w:t xml:space="preserve"> </w:t>
      </w:r>
      <w:r w:rsidRPr="00AE0CB2">
        <w:rPr>
          <w:rFonts w:ascii="Symbol" w:hAnsi="Symbol"/>
        </w:rPr>
        <w:t></w:t>
      </w:r>
      <w:r w:rsidRPr="00AE0CB2">
        <w:rPr>
          <w:spacing w:val="-5"/>
        </w:rPr>
        <w:t xml:space="preserve"> </w:t>
      </w:r>
      <w:r w:rsidRPr="00AE0CB2">
        <w:rPr>
          <w:rFonts w:ascii="Calibri" w:hAnsi="Calibri"/>
        </w:rPr>
        <w:t>25°</w:t>
      </w:r>
    </w:p>
    <w:p w14:paraId="4C5BDC25" w14:textId="77777777" w:rsidR="00D90295" w:rsidRPr="00AE0CB2" w:rsidRDefault="00D90295">
      <w:pPr>
        <w:pStyle w:val="BodyText"/>
        <w:spacing w:before="0"/>
        <w:ind w:left="0"/>
        <w:jc w:val="left"/>
        <w:rPr>
          <w:rFonts w:ascii="Calibri"/>
          <w:sz w:val="26"/>
        </w:rPr>
      </w:pPr>
    </w:p>
    <w:p w14:paraId="7B1947B0" w14:textId="77777777" w:rsidR="00D90295" w:rsidRPr="00AE0CB2" w:rsidRDefault="00582921">
      <w:pPr>
        <w:pStyle w:val="BodyText"/>
        <w:tabs>
          <w:tab w:val="left" w:pos="6742"/>
          <w:tab w:val="left" w:pos="8941"/>
        </w:tabs>
        <w:spacing w:before="0"/>
        <w:ind w:left="6114"/>
        <w:jc w:val="left"/>
        <w:rPr>
          <w:rFonts w:ascii="Calibri" w:hAnsi="Calibri"/>
        </w:rPr>
      </w:pPr>
      <w:proofErr w:type="gramStart"/>
      <w:r w:rsidRPr="00AE0CB2">
        <w:rPr>
          <w:rFonts w:ascii="Calibri" w:hAnsi="Calibri"/>
          <w:w w:val="105"/>
        </w:rPr>
        <w:t>,125</w:t>
      </w:r>
      <w:proofErr w:type="gramEnd"/>
      <w:r w:rsidRPr="00AE0CB2">
        <w:rPr>
          <w:rFonts w:ascii="Calibri" w:hAnsi="Calibri"/>
          <w:w w:val="105"/>
        </w:rPr>
        <w:tab/>
      </w:r>
      <w:r w:rsidRPr="00AE0CB2">
        <w:rPr>
          <w:rFonts w:ascii="Calibri" w:hAnsi="Calibri"/>
        </w:rPr>
        <w:t>dB(W/(m</w:t>
      </w:r>
      <w:r w:rsidRPr="00AE0CB2">
        <w:rPr>
          <w:rFonts w:ascii="Calibri" w:hAnsi="Calibri"/>
          <w:vertAlign w:val="superscript"/>
        </w:rPr>
        <w:t>2</w:t>
      </w:r>
      <w:r w:rsidRPr="00AE0CB2">
        <w:rPr>
          <w:rFonts w:ascii="Calibri" w:hAnsi="Calibri"/>
          <w:spacing w:val="-2"/>
        </w:rPr>
        <w:t xml:space="preserve"> </w:t>
      </w:r>
      <w:r w:rsidRPr="00AE0CB2">
        <w:rPr>
          <w:rFonts w:ascii="Calibri" w:hAnsi="Calibri"/>
        </w:rPr>
        <w:t>·</w:t>
      </w:r>
      <w:r w:rsidRPr="00AE0CB2">
        <w:rPr>
          <w:rFonts w:ascii="Calibri" w:hAnsi="Calibri"/>
          <w:spacing w:val="-1"/>
        </w:rPr>
        <w:t xml:space="preserve"> </w:t>
      </w:r>
      <w:r w:rsidRPr="00AE0CB2">
        <w:rPr>
          <w:rFonts w:ascii="Calibri" w:hAnsi="Calibri"/>
        </w:rPr>
        <w:t>MHz))</w:t>
      </w:r>
      <w:r w:rsidRPr="00AE0CB2">
        <w:rPr>
          <w:rFonts w:ascii="Calibri" w:hAnsi="Calibri"/>
        </w:rPr>
        <w:tab/>
      </w:r>
      <w:r w:rsidRPr="00AE0CB2">
        <w:rPr>
          <w:rFonts w:ascii="Calibri" w:hAnsi="Calibri"/>
          <w:w w:val="105"/>
        </w:rPr>
        <w:t>for</w:t>
      </w:r>
      <w:r w:rsidRPr="00AE0CB2">
        <w:rPr>
          <w:rFonts w:ascii="Calibri" w:hAnsi="Calibri"/>
          <w:spacing w:val="26"/>
          <w:w w:val="105"/>
        </w:rPr>
        <w:t xml:space="preserve"> </w:t>
      </w:r>
      <w:r w:rsidRPr="00AE0CB2">
        <w:rPr>
          <w:rFonts w:ascii="Calibri" w:hAnsi="Calibri"/>
          <w:w w:val="105"/>
        </w:rPr>
        <w:t>25°</w:t>
      </w:r>
    </w:p>
    <w:p w14:paraId="13E01963" w14:textId="77777777" w:rsidR="00D90295" w:rsidRPr="00AE0CB2" w:rsidRDefault="00582921">
      <w:pPr>
        <w:pStyle w:val="BodyText"/>
        <w:spacing w:before="143"/>
        <w:ind w:left="6159"/>
        <w:jc w:val="left"/>
        <w:rPr>
          <w:rFonts w:ascii="Calibri" w:hAnsi="Calibri"/>
        </w:rPr>
      </w:pPr>
      <w:r w:rsidRPr="00AE0CB2">
        <w:rPr>
          <w:rFonts w:ascii="Calibri" w:hAnsi="Calibri"/>
        </w:rPr>
        <w:t>&lt;</w:t>
      </w:r>
      <w:r w:rsidRPr="00AE0CB2">
        <w:rPr>
          <w:rFonts w:ascii="Calibri" w:hAnsi="Calibri"/>
          <w:spacing w:val="-3"/>
        </w:rPr>
        <w:t xml:space="preserve"> </w:t>
      </w:r>
      <w:r w:rsidRPr="00AE0CB2">
        <w:rPr>
          <w:rFonts w:ascii="Symbol" w:hAnsi="Symbol"/>
        </w:rPr>
        <w:t></w:t>
      </w:r>
      <w:r w:rsidRPr="00AE0CB2">
        <w:rPr>
          <w:spacing w:val="-6"/>
        </w:rPr>
        <w:t xml:space="preserve"> </w:t>
      </w:r>
      <w:r w:rsidRPr="00AE0CB2">
        <w:rPr>
          <w:rFonts w:ascii="Symbol" w:hAnsi="Symbol"/>
        </w:rPr>
        <w:t></w:t>
      </w:r>
      <w:r w:rsidRPr="00AE0CB2">
        <w:rPr>
          <w:spacing w:val="-5"/>
        </w:rPr>
        <w:t xml:space="preserve"> </w:t>
      </w:r>
      <w:r w:rsidRPr="00AE0CB2">
        <w:rPr>
          <w:rFonts w:ascii="Calibri" w:hAnsi="Calibri"/>
        </w:rPr>
        <w:t>90°</w:t>
      </w:r>
    </w:p>
    <w:p w14:paraId="173A948E" w14:textId="77777777" w:rsidR="00D90295" w:rsidRPr="00AE0CB2" w:rsidRDefault="00582921">
      <w:pPr>
        <w:pStyle w:val="BodyText"/>
        <w:spacing w:before="187"/>
        <w:ind w:right="654"/>
        <w:rPr>
          <w:sz w:val="16"/>
        </w:rPr>
      </w:pPr>
      <w:r w:rsidRPr="00AE0CB2">
        <w:t>where</w:t>
      </w:r>
      <w:r w:rsidRPr="00AE0CB2">
        <w:rPr>
          <w:spacing w:val="-10"/>
        </w:rPr>
        <w:t xml:space="preserve"> </w:t>
      </w:r>
      <w:r w:rsidRPr="00AE0CB2">
        <w:rPr>
          <w:rFonts w:ascii="Symbol" w:hAnsi="Symbol"/>
        </w:rPr>
        <w:t></w:t>
      </w:r>
      <w:r w:rsidRPr="00AE0CB2">
        <w:rPr>
          <w:spacing w:val="-10"/>
        </w:rPr>
        <w:t xml:space="preserve"> </w:t>
      </w:r>
      <w:r w:rsidRPr="00AE0CB2">
        <w:t>is</w:t>
      </w:r>
      <w:r w:rsidRPr="00AE0CB2">
        <w:rPr>
          <w:spacing w:val="-10"/>
        </w:rPr>
        <w:t xml:space="preserve"> </w:t>
      </w:r>
      <w:r w:rsidRPr="00AE0CB2">
        <w:t>the</w:t>
      </w:r>
      <w:r w:rsidRPr="00AE0CB2">
        <w:rPr>
          <w:spacing w:val="-9"/>
        </w:rPr>
        <w:t xml:space="preserve"> </w:t>
      </w:r>
      <w:r w:rsidRPr="00AE0CB2">
        <w:t>angle</w:t>
      </w:r>
      <w:r w:rsidRPr="00AE0CB2">
        <w:rPr>
          <w:spacing w:val="-10"/>
        </w:rPr>
        <w:t xml:space="preserve"> </w:t>
      </w:r>
      <w:r w:rsidRPr="00AE0CB2">
        <w:t>of</w:t>
      </w:r>
      <w:r w:rsidRPr="00AE0CB2">
        <w:rPr>
          <w:spacing w:val="-11"/>
        </w:rPr>
        <w:t xml:space="preserve"> </w:t>
      </w:r>
      <w:r w:rsidRPr="00AE0CB2">
        <w:t>arrival</w:t>
      </w:r>
      <w:r w:rsidRPr="00AE0CB2">
        <w:rPr>
          <w:spacing w:val="-7"/>
        </w:rPr>
        <w:t xml:space="preserve"> </w:t>
      </w:r>
      <w:r w:rsidRPr="00AE0CB2">
        <w:t>of</w:t>
      </w:r>
      <w:r w:rsidRPr="00AE0CB2">
        <w:rPr>
          <w:spacing w:val="-11"/>
        </w:rPr>
        <w:t xml:space="preserve"> </w:t>
      </w:r>
      <w:r w:rsidRPr="00AE0CB2">
        <w:t>the</w:t>
      </w:r>
      <w:r w:rsidRPr="00AE0CB2">
        <w:rPr>
          <w:spacing w:val="-9"/>
        </w:rPr>
        <w:t xml:space="preserve"> </w:t>
      </w:r>
      <w:r w:rsidRPr="00AE0CB2">
        <w:t>incident</w:t>
      </w:r>
      <w:r w:rsidRPr="00AE0CB2">
        <w:rPr>
          <w:spacing w:val="-8"/>
        </w:rPr>
        <w:t xml:space="preserve"> </w:t>
      </w:r>
      <w:r w:rsidRPr="00AE0CB2">
        <w:t>wave</w:t>
      </w:r>
      <w:r w:rsidRPr="00AE0CB2">
        <w:rPr>
          <w:spacing w:val="-9"/>
        </w:rPr>
        <w:t xml:space="preserve"> </w:t>
      </w:r>
      <w:r w:rsidRPr="00AE0CB2">
        <w:t>above</w:t>
      </w:r>
      <w:r w:rsidRPr="00AE0CB2">
        <w:rPr>
          <w:spacing w:val="-9"/>
        </w:rPr>
        <w:t xml:space="preserve"> </w:t>
      </w:r>
      <w:r w:rsidRPr="00AE0CB2">
        <w:t>the</w:t>
      </w:r>
      <w:r w:rsidRPr="00AE0CB2">
        <w:rPr>
          <w:spacing w:val="-7"/>
        </w:rPr>
        <w:t xml:space="preserve"> </w:t>
      </w:r>
      <w:r w:rsidRPr="00AE0CB2">
        <w:t>horizontal</w:t>
      </w:r>
      <w:r w:rsidRPr="00AE0CB2">
        <w:rPr>
          <w:spacing w:val="-9"/>
        </w:rPr>
        <w:t xml:space="preserve"> </w:t>
      </w:r>
      <w:r w:rsidRPr="00AE0CB2">
        <w:t>plane,</w:t>
      </w:r>
      <w:r w:rsidRPr="00AE0CB2">
        <w:rPr>
          <w:spacing w:val="-8"/>
        </w:rPr>
        <w:t xml:space="preserve"> </w:t>
      </w:r>
      <w:r w:rsidRPr="00AE0CB2">
        <w:t>in</w:t>
      </w:r>
      <w:r w:rsidRPr="00AE0CB2">
        <w:rPr>
          <w:spacing w:val="-11"/>
        </w:rPr>
        <w:t xml:space="preserve"> </w:t>
      </w:r>
      <w:r w:rsidRPr="00AE0CB2">
        <w:t>degrees.</w:t>
      </w:r>
      <w:r w:rsidRPr="00AE0CB2">
        <w:rPr>
          <w:spacing w:val="-9"/>
        </w:rPr>
        <w:t xml:space="preserve"> </w:t>
      </w:r>
      <w:r w:rsidRPr="00AE0CB2">
        <w:t>Outside</w:t>
      </w:r>
      <w:r w:rsidRPr="00AE0CB2">
        <w:rPr>
          <w:spacing w:val="-10"/>
        </w:rPr>
        <w:t xml:space="preserve"> </w:t>
      </w:r>
      <w:r w:rsidRPr="00AE0CB2">
        <w:t>this</w:t>
      </w:r>
      <w:r w:rsidRPr="00AE0CB2">
        <w:rPr>
          <w:spacing w:val="-10"/>
        </w:rPr>
        <w:t xml:space="preserve"> </w:t>
      </w:r>
      <w:r w:rsidRPr="00AE0CB2">
        <w:t>area</w:t>
      </w:r>
      <w:r w:rsidRPr="00AE0CB2">
        <w:rPr>
          <w:spacing w:val="-4"/>
        </w:rPr>
        <w:t xml:space="preserve"> </w:t>
      </w:r>
      <w:r w:rsidRPr="00AE0CB2">
        <w:t>Table</w:t>
      </w:r>
      <w:r w:rsidRPr="00AE0CB2">
        <w:rPr>
          <w:spacing w:val="-2"/>
        </w:rPr>
        <w:t xml:space="preserve"> </w:t>
      </w:r>
      <w:r w:rsidRPr="00AE0CB2">
        <w:rPr>
          <w:b/>
        </w:rPr>
        <w:t>21-4</w:t>
      </w:r>
      <w:r w:rsidRPr="00AE0CB2">
        <w:rPr>
          <w:b/>
          <w:spacing w:val="-47"/>
        </w:rPr>
        <w:t xml:space="preserve"> </w:t>
      </w:r>
      <w:r w:rsidRPr="00AE0CB2">
        <w:rPr>
          <w:spacing w:val="-1"/>
        </w:rPr>
        <w:t>of</w:t>
      </w:r>
      <w:r w:rsidRPr="00AE0CB2">
        <w:rPr>
          <w:spacing w:val="-11"/>
        </w:rPr>
        <w:t xml:space="preserve"> </w:t>
      </w:r>
      <w:r w:rsidRPr="00AE0CB2">
        <w:rPr>
          <w:spacing w:val="-1"/>
        </w:rPr>
        <w:t>Article</w:t>
      </w:r>
      <w:r w:rsidRPr="00AE0CB2">
        <w:rPr>
          <w:spacing w:val="1"/>
        </w:rPr>
        <w:t xml:space="preserve"> </w:t>
      </w:r>
      <w:r w:rsidRPr="00AE0CB2">
        <w:rPr>
          <w:b/>
          <w:spacing w:val="-1"/>
        </w:rPr>
        <w:t>21</w:t>
      </w:r>
      <w:r w:rsidRPr="00AE0CB2">
        <w:rPr>
          <w:b/>
          <w:spacing w:val="-8"/>
        </w:rPr>
        <w:t xml:space="preserve"> </w:t>
      </w:r>
      <w:r w:rsidRPr="00AE0CB2">
        <w:rPr>
          <w:spacing w:val="-1"/>
        </w:rPr>
        <w:t>shall</w:t>
      </w:r>
      <w:r w:rsidRPr="00AE0CB2">
        <w:rPr>
          <w:spacing w:val="-10"/>
        </w:rPr>
        <w:t xml:space="preserve"> </w:t>
      </w:r>
      <w:r w:rsidRPr="00AE0CB2">
        <w:rPr>
          <w:spacing w:val="-1"/>
        </w:rPr>
        <w:t>apply.</w:t>
      </w:r>
      <w:r w:rsidRPr="00AE0CB2">
        <w:rPr>
          <w:spacing w:val="-16"/>
        </w:rPr>
        <w:t xml:space="preserve"> </w:t>
      </w:r>
      <w:r w:rsidRPr="00AE0CB2">
        <w:rPr>
          <w:spacing w:val="-1"/>
        </w:rPr>
        <w:t>Furthermore,</w:t>
      </w:r>
      <w:r w:rsidRPr="00AE0CB2">
        <w:rPr>
          <w:spacing w:val="-9"/>
        </w:rPr>
        <w:t xml:space="preserve"> </w:t>
      </w:r>
      <w:r w:rsidRPr="00AE0CB2">
        <w:t>the</w:t>
      </w:r>
      <w:r w:rsidRPr="00AE0CB2">
        <w:rPr>
          <w:spacing w:val="-9"/>
        </w:rPr>
        <w:t xml:space="preserve"> </w:t>
      </w:r>
      <w:r w:rsidRPr="00AE0CB2">
        <w:t>coordination</w:t>
      </w:r>
      <w:r w:rsidRPr="00AE0CB2">
        <w:rPr>
          <w:spacing w:val="-8"/>
        </w:rPr>
        <w:t xml:space="preserve"> </w:t>
      </w:r>
      <w:r w:rsidRPr="00AE0CB2">
        <w:t>thresholds</w:t>
      </w:r>
      <w:r w:rsidRPr="00AE0CB2">
        <w:rPr>
          <w:spacing w:val="-10"/>
        </w:rPr>
        <w:t xml:space="preserve"> </w:t>
      </w:r>
      <w:r w:rsidRPr="00AE0CB2">
        <w:t>in</w:t>
      </w:r>
      <w:r w:rsidRPr="00AE0CB2">
        <w:rPr>
          <w:spacing w:val="-11"/>
        </w:rPr>
        <w:t xml:space="preserve"> </w:t>
      </w:r>
      <w:r w:rsidRPr="00AE0CB2">
        <w:t>Table</w:t>
      </w:r>
      <w:r w:rsidRPr="00AE0CB2">
        <w:rPr>
          <w:spacing w:val="-9"/>
        </w:rPr>
        <w:t xml:space="preserve"> </w:t>
      </w:r>
      <w:r w:rsidRPr="00AE0CB2">
        <w:t>5-2</w:t>
      </w:r>
      <w:r w:rsidRPr="00AE0CB2">
        <w:rPr>
          <w:spacing w:val="-9"/>
        </w:rPr>
        <w:t xml:space="preserve"> </w:t>
      </w:r>
      <w:r w:rsidRPr="00AE0CB2">
        <w:t>of</w:t>
      </w:r>
      <w:r w:rsidRPr="00AE0CB2">
        <w:rPr>
          <w:spacing w:val="-11"/>
        </w:rPr>
        <w:t xml:space="preserve"> </w:t>
      </w:r>
      <w:r w:rsidRPr="00AE0CB2">
        <w:t>Annex 1</w:t>
      </w:r>
      <w:r w:rsidRPr="00AE0CB2">
        <w:rPr>
          <w:spacing w:val="-9"/>
        </w:rPr>
        <w:t xml:space="preserve"> </w:t>
      </w:r>
      <w:r w:rsidRPr="00AE0CB2">
        <w:t>to</w:t>
      </w:r>
      <w:r w:rsidRPr="00AE0CB2">
        <w:rPr>
          <w:spacing w:val="-9"/>
        </w:rPr>
        <w:t xml:space="preserve"> </w:t>
      </w:r>
      <w:r w:rsidRPr="00AE0CB2">
        <w:t>Appendix</w:t>
      </w:r>
      <w:r w:rsidRPr="00AE0CB2">
        <w:rPr>
          <w:spacing w:val="-1"/>
        </w:rPr>
        <w:t xml:space="preserve"> </w:t>
      </w:r>
      <w:r w:rsidRPr="00AE0CB2">
        <w:rPr>
          <w:b/>
        </w:rPr>
        <w:t>5</w:t>
      </w:r>
      <w:r w:rsidRPr="00AE0CB2">
        <w:rPr>
          <w:b/>
          <w:spacing w:val="-8"/>
        </w:rPr>
        <w:t xml:space="preserve"> </w:t>
      </w:r>
      <w:r w:rsidRPr="00AE0CB2">
        <w:t>of</w:t>
      </w:r>
      <w:r w:rsidRPr="00AE0CB2">
        <w:rPr>
          <w:spacing w:val="-11"/>
        </w:rPr>
        <w:t xml:space="preserve"> </w:t>
      </w:r>
      <w:r w:rsidRPr="00AE0CB2">
        <w:t>the</w:t>
      </w:r>
      <w:r w:rsidRPr="00AE0CB2">
        <w:rPr>
          <w:spacing w:val="-9"/>
        </w:rPr>
        <w:t xml:space="preserve"> </w:t>
      </w:r>
      <w:r w:rsidRPr="00AE0CB2">
        <w:t>Radio</w:t>
      </w:r>
      <w:r w:rsidRPr="00AE0CB2">
        <w:rPr>
          <w:spacing w:val="-47"/>
        </w:rPr>
        <w:t xml:space="preserve"> </w:t>
      </w:r>
      <w:r w:rsidRPr="00AE0CB2">
        <w:t>Regulations</w:t>
      </w:r>
      <w:r w:rsidRPr="00AE0CB2">
        <w:rPr>
          <w:spacing w:val="21"/>
        </w:rPr>
        <w:t xml:space="preserve"> </w:t>
      </w:r>
      <w:r w:rsidRPr="00AE0CB2">
        <w:t>(Edition</w:t>
      </w:r>
      <w:r w:rsidRPr="00AE0CB2">
        <w:rPr>
          <w:spacing w:val="20"/>
        </w:rPr>
        <w:t xml:space="preserve"> </w:t>
      </w:r>
      <w:r w:rsidRPr="00AE0CB2">
        <w:t>of</w:t>
      </w:r>
      <w:r w:rsidRPr="00AE0CB2">
        <w:rPr>
          <w:spacing w:val="20"/>
        </w:rPr>
        <w:t xml:space="preserve"> </w:t>
      </w:r>
      <w:r w:rsidRPr="00AE0CB2">
        <w:t>2004),</w:t>
      </w:r>
      <w:r w:rsidRPr="00AE0CB2">
        <w:rPr>
          <w:spacing w:val="22"/>
        </w:rPr>
        <w:t xml:space="preserve"> </w:t>
      </w:r>
      <w:r w:rsidRPr="00AE0CB2">
        <w:t>in</w:t>
      </w:r>
      <w:r w:rsidRPr="00AE0CB2">
        <w:rPr>
          <w:spacing w:val="21"/>
        </w:rPr>
        <w:t xml:space="preserve"> </w:t>
      </w:r>
      <w:r w:rsidRPr="00AE0CB2">
        <w:t>conjunction</w:t>
      </w:r>
      <w:r w:rsidRPr="00AE0CB2">
        <w:rPr>
          <w:spacing w:val="23"/>
        </w:rPr>
        <w:t xml:space="preserve"> </w:t>
      </w:r>
      <w:r w:rsidRPr="00AE0CB2">
        <w:t>with</w:t>
      </w:r>
      <w:r w:rsidRPr="00AE0CB2">
        <w:rPr>
          <w:spacing w:val="23"/>
        </w:rPr>
        <w:t xml:space="preserve"> </w:t>
      </w:r>
      <w:r w:rsidRPr="00AE0CB2">
        <w:t>the</w:t>
      </w:r>
      <w:r w:rsidRPr="00AE0CB2">
        <w:rPr>
          <w:spacing w:val="22"/>
        </w:rPr>
        <w:t xml:space="preserve"> </w:t>
      </w:r>
      <w:r w:rsidRPr="00AE0CB2">
        <w:t>applicable</w:t>
      </w:r>
      <w:r w:rsidRPr="00AE0CB2">
        <w:rPr>
          <w:spacing w:val="22"/>
        </w:rPr>
        <w:t xml:space="preserve"> </w:t>
      </w:r>
      <w:r w:rsidRPr="00AE0CB2">
        <w:t>provisions</w:t>
      </w:r>
      <w:r w:rsidRPr="00AE0CB2">
        <w:rPr>
          <w:spacing w:val="21"/>
        </w:rPr>
        <w:t xml:space="preserve"> </w:t>
      </w:r>
      <w:r w:rsidRPr="00AE0CB2">
        <w:t>of</w:t>
      </w:r>
      <w:r w:rsidRPr="00AE0CB2">
        <w:rPr>
          <w:spacing w:val="24"/>
        </w:rPr>
        <w:t xml:space="preserve"> </w:t>
      </w:r>
      <w:r w:rsidRPr="00AE0CB2">
        <w:t>Articles</w:t>
      </w:r>
      <w:r w:rsidRPr="00AE0CB2">
        <w:rPr>
          <w:spacing w:val="7"/>
        </w:rPr>
        <w:t xml:space="preserve"> </w:t>
      </w:r>
      <w:r w:rsidRPr="00AE0CB2">
        <w:rPr>
          <w:b/>
        </w:rPr>
        <w:t>9</w:t>
      </w:r>
      <w:r w:rsidRPr="00AE0CB2">
        <w:rPr>
          <w:b/>
          <w:spacing w:val="23"/>
        </w:rPr>
        <w:t xml:space="preserve"> </w:t>
      </w:r>
      <w:r w:rsidRPr="00AE0CB2">
        <w:t xml:space="preserve">and </w:t>
      </w:r>
      <w:r w:rsidRPr="00AE0CB2">
        <w:rPr>
          <w:b/>
        </w:rPr>
        <w:t>11</w:t>
      </w:r>
      <w:r w:rsidRPr="00AE0CB2">
        <w:rPr>
          <w:b/>
          <w:spacing w:val="23"/>
        </w:rPr>
        <w:t xml:space="preserve"> </w:t>
      </w:r>
      <w:r w:rsidRPr="00AE0CB2">
        <w:t>associated</w:t>
      </w:r>
      <w:r w:rsidRPr="00AE0CB2">
        <w:rPr>
          <w:spacing w:val="25"/>
        </w:rPr>
        <w:t xml:space="preserve"> </w:t>
      </w:r>
      <w:r w:rsidRPr="00AE0CB2">
        <w:t>with</w:t>
      </w:r>
      <w:r w:rsidRPr="00AE0CB2">
        <w:rPr>
          <w:spacing w:val="-47"/>
        </w:rPr>
        <w:t xml:space="preserve"> </w:t>
      </w:r>
      <w:r w:rsidRPr="00AE0CB2">
        <w:t xml:space="preserve">No. </w:t>
      </w:r>
      <w:r w:rsidRPr="00AE0CB2">
        <w:rPr>
          <w:b/>
        </w:rPr>
        <w:t>9.11A</w:t>
      </w:r>
      <w:r w:rsidRPr="00AE0CB2">
        <w:t>,</w:t>
      </w:r>
      <w:r w:rsidRPr="00AE0CB2">
        <w:rPr>
          <w:spacing w:val="1"/>
        </w:rPr>
        <w:t xml:space="preserve"> </w:t>
      </w:r>
      <w:r w:rsidRPr="00AE0CB2">
        <w:t>shall</w:t>
      </w:r>
      <w:r w:rsidRPr="00AE0CB2">
        <w:rPr>
          <w:spacing w:val="1"/>
        </w:rPr>
        <w:t xml:space="preserve"> </w:t>
      </w:r>
      <w:r w:rsidRPr="00AE0CB2">
        <w:t>apply</w:t>
      </w:r>
      <w:r w:rsidRPr="00AE0CB2">
        <w:rPr>
          <w:spacing w:val="1"/>
        </w:rPr>
        <w:t xml:space="preserve"> </w:t>
      </w:r>
      <w:r w:rsidRPr="00AE0CB2">
        <w:t>to</w:t>
      </w:r>
      <w:r w:rsidRPr="00AE0CB2">
        <w:rPr>
          <w:spacing w:val="1"/>
        </w:rPr>
        <w:t xml:space="preserve"> </w:t>
      </w:r>
      <w:r w:rsidRPr="00AE0CB2">
        <w:t>systems</w:t>
      </w:r>
      <w:r w:rsidRPr="00AE0CB2">
        <w:rPr>
          <w:spacing w:val="1"/>
        </w:rPr>
        <w:t xml:space="preserve"> </w:t>
      </w:r>
      <w:r w:rsidRPr="00AE0CB2">
        <w:t>for</w:t>
      </w:r>
      <w:r w:rsidRPr="00AE0CB2">
        <w:rPr>
          <w:spacing w:val="1"/>
        </w:rPr>
        <w:t xml:space="preserve"> </w:t>
      </w:r>
      <w:r w:rsidRPr="00AE0CB2">
        <w:t>which</w:t>
      </w:r>
      <w:r w:rsidRPr="00AE0CB2">
        <w:rPr>
          <w:spacing w:val="1"/>
        </w:rPr>
        <w:t xml:space="preserve"> </w:t>
      </w:r>
      <w:r w:rsidRPr="00AE0CB2">
        <w:t>complete</w:t>
      </w:r>
      <w:r w:rsidRPr="00AE0CB2">
        <w:rPr>
          <w:spacing w:val="1"/>
        </w:rPr>
        <w:t xml:space="preserve"> </w:t>
      </w:r>
      <w:r w:rsidRPr="00AE0CB2">
        <w:t>notification</w:t>
      </w:r>
      <w:r w:rsidRPr="00AE0CB2">
        <w:rPr>
          <w:spacing w:val="1"/>
        </w:rPr>
        <w:t xml:space="preserve"> </w:t>
      </w:r>
      <w:r w:rsidRPr="00AE0CB2">
        <w:t>information</w:t>
      </w:r>
      <w:r w:rsidRPr="00AE0CB2">
        <w:rPr>
          <w:spacing w:val="1"/>
        </w:rPr>
        <w:t xml:space="preserve"> </w:t>
      </w:r>
      <w:r w:rsidRPr="00AE0CB2">
        <w:t>has</w:t>
      </w:r>
      <w:r w:rsidRPr="00AE0CB2">
        <w:rPr>
          <w:spacing w:val="1"/>
        </w:rPr>
        <w:t xml:space="preserve"> </w:t>
      </w:r>
      <w:r w:rsidRPr="00AE0CB2">
        <w:t>been</w:t>
      </w:r>
      <w:r w:rsidRPr="00AE0CB2">
        <w:rPr>
          <w:spacing w:val="1"/>
        </w:rPr>
        <w:t xml:space="preserve"> </w:t>
      </w:r>
      <w:r w:rsidRPr="00AE0CB2">
        <w:t>received</w:t>
      </w:r>
      <w:r w:rsidRPr="00AE0CB2">
        <w:rPr>
          <w:spacing w:val="1"/>
        </w:rPr>
        <w:t xml:space="preserve"> </w:t>
      </w:r>
      <w:r w:rsidRPr="00AE0CB2">
        <w:t>by</w:t>
      </w:r>
      <w:r w:rsidRPr="00AE0CB2">
        <w:rPr>
          <w:spacing w:val="1"/>
        </w:rPr>
        <w:t xml:space="preserve"> </w:t>
      </w:r>
      <w:r w:rsidRPr="00AE0CB2">
        <w:t>the</w:t>
      </w:r>
      <w:r w:rsidRPr="00AE0CB2">
        <w:rPr>
          <w:spacing w:val="1"/>
        </w:rPr>
        <w:t xml:space="preserve"> </w:t>
      </w:r>
      <w:proofErr w:type="spellStart"/>
      <w:r w:rsidRPr="00AE0CB2">
        <w:t>Radicommunication</w:t>
      </w:r>
      <w:proofErr w:type="spellEnd"/>
      <w:r w:rsidRPr="00AE0CB2">
        <w:rPr>
          <w:spacing w:val="-3"/>
        </w:rPr>
        <w:t xml:space="preserve"> </w:t>
      </w:r>
      <w:r w:rsidRPr="00AE0CB2">
        <w:t>Bureau</w:t>
      </w:r>
      <w:r w:rsidRPr="00AE0CB2">
        <w:rPr>
          <w:spacing w:val="-2"/>
        </w:rPr>
        <w:t xml:space="preserve"> </w:t>
      </w:r>
      <w:r w:rsidRPr="00AE0CB2">
        <w:t>by</w:t>
      </w:r>
      <w:r w:rsidRPr="00AE0CB2">
        <w:rPr>
          <w:spacing w:val="-2"/>
        </w:rPr>
        <w:t xml:space="preserve"> </w:t>
      </w:r>
      <w:r w:rsidRPr="00AE0CB2">
        <w:t>14</w:t>
      </w:r>
      <w:r w:rsidRPr="00AE0CB2">
        <w:rPr>
          <w:spacing w:val="3"/>
        </w:rPr>
        <w:t xml:space="preserve"> </w:t>
      </w:r>
      <w:r w:rsidRPr="00AE0CB2">
        <w:t>November</w:t>
      </w:r>
      <w:r w:rsidRPr="00AE0CB2">
        <w:rPr>
          <w:spacing w:val="1"/>
        </w:rPr>
        <w:t xml:space="preserve"> </w:t>
      </w:r>
      <w:r w:rsidRPr="00AE0CB2">
        <w:t>2007</w:t>
      </w:r>
      <w:r w:rsidRPr="00AE0CB2">
        <w:rPr>
          <w:spacing w:val="-1"/>
        </w:rPr>
        <w:t xml:space="preserve"> </w:t>
      </w:r>
      <w:r w:rsidRPr="00AE0CB2">
        <w:t>and that</w:t>
      </w:r>
      <w:r w:rsidRPr="00AE0CB2">
        <w:rPr>
          <w:spacing w:val="-1"/>
        </w:rPr>
        <w:t xml:space="preserve"> </w:t>
      </w:r>
      <w:r w:rsidRPr="00AE0CB2">
        <w:t>have</w:t>
      </w:r>
      <w:r w:rsidRPr="00AE0CB2">
        <w:rPr>
          <w:spacing w:val="-1"/>
        </w:rPr>
        <w:t xml:space="preserve"> </w:t>
      </w:r>
      <w:r w:rsidRPr="00AE0CB2">
        <w:t>been</w:t>
      </w:r>
      <w:r w:rsidRPr="00AE0CB2">
        <w:rPr>
          <w:spacing w:val="-2"/>
        </w:rPr>
        <w:t xml:space="preserve"> </w:t>
      </w:r>
      <w:r w:rsidRPr="00AE0CB2">
        <w:t>brought</w:t>
      </w:r>
      <w:r w:rsidRPr="00AE0CB2">
        <w:rPr>
          <w:spacing w:val="-2"/>
        </w:rPr>
        <w:t xml:space="preserve"> </w:t>
      </w:r>
      <w:r w:rsidRPr="00AE0CB2">
        <w:t>into</w:t>
      </w:r>
      <w:r w:rsidRPr="00AE0CB2">
        <w:rPr>
          <w:spacing w:val="1"/>
        </w:rPr>
        <w:t xml:space="preserve"> </w:t>
      </w:r>
      <w:r w:rsidRPr="00AE0CB2">
        <w:t>use</w:t>
      </w:r>
      <w:r w:rsidRPr="00AE0CB2">
        <w:rPr>
          <w:spacing w:val="-1"/>
        </w:rPr>
        <w:t xml:space="preserve"> </w:t>
      </w:r>
      <w:r w:rsidRPr="00AE0CB2">
        <w:t>by</w:t>
      </w:r>
      <w:r w:rsidRPr="00AE0CB2">
        <w:rPr>
          <w:spacing w:val="-2"/>
        </w:rPr>
        <w:t xml:space="preserve"> </w:t>
      </w:r>
      <w:r w:rsidRPr="00AE0CB2">
        <w:t>that</w:t>
      </w:r>
      <w:r w:rsidRPr="00AE0CB2">
        <w:rPr>
          <w:spacing w:val="-1"/>
        </w:rPr>
        <w:t xml:space="preserve"> </w:t>
      </w:r>
      <w:r w:rsidRPr="00AE0CB2">
        <w:t>date.</w:t>
      </w:r>
      <w:r w:rsidRPr="00AE0CB2">
        <w:rPr>
          <w:spacing w:val="16"/>
        </w:rPr>
        <w:t xml:space="preserve"> </w:t>
      </w:r>
      <w:r w:rsidRPr="00AE0CB2">
        <w:rPr>
          <w:sz w:val="16"/>
        </w:rPr>
        <w:t>(WRC-07)</w:t>
      </w:r>
    </w:p>
    <w:p w14:paraId="3D61B7CB" w14:textId="77777777" w:rsidR="00D90295" w:rsidRPr="00AE0CB2" w:rsidRDefault="00582921">
      <w:pPr>
        <w:pStyle w:val="BodyText"/>
        <w:tabs>
          <w:tab w:val="left" w:pos="1433"/>
        </w:tabs>
        <w:spacing w:before="79"/>
        <w:ind w:right="655"/>
        <w:rPr>
          <w:sz w:val="16"/>
        </w:rPr>
      </w:pPr>
      <w:r w:rsidRPr="00AE0CB2">
        <w:rPr>
          <w:b/>
        </w:rPr>
        <w:t>5.415</w:t>
      </w:r>
      <w:r w:rsidRPr="00AE0CB2">
        <w:rPr>
          <w:b/>
        </w:rPr>
        <w:tab/>
      </w:r>
      <w:r w:rsidRPr="00AE0CB2">
        <w:t>The use of the bands 2 500-2 690 MHz in Region 2 and 2 500-2 535 MHz and 2 655-2 690 MHz in</w:t>
      </w:r>
      <w:r w:rsidRPr="00AE0CB2">
        <w:rPr>
          <w:spacing w:val="1"/>
        </w:rPr>
        <w:t xml:space="preserve"> </w:t>
      </w:r>
      <w:r w:rsidRPr="00AE0CB2">
        <w:rPr>
          <w:spacing w:val="-1"/>
        </w:rPr>
        <w:t>Region</w:t>
      </w:r>
      <w:r w:rsidRPr="00AE0CB2">
        <w:rPr>
          <w:spacing w:val="-2"/>
        </w:rPr>
        <w:t xml:space="preserve"> </w:t>
      </w:r>
      <w:r w:rsidRPr="00AE0CB2">
        <w:rPr>
          <w:spacing w:val="-1"/>
        </w:rPr>
        <w:t>3</w:t>
      </w:r>
      <w:r w:rsidRPr="00AE0CB2">
        <w:rPr>
          <w:spacing w:val="-6"/>
        </w:rPr>
        <w:t xml:space="preserve"> </w:t>
      </w:r>
      <w:r w:rsidRPr="00AE0CB2">
        <w:rPr>
          <w:spacing w:val="-1"/>
        </w:rPr>
        <w:t>by</w:t>
      </w:r>
      <w:r w:rsidRPr="00AE0CB2">
        <w:rPr>
          <w:spacing w:val="-11"/>
        </w:rPr>
        <w:t xml:space="preserve"> </w:t>
      </w:r>
      <w:r w:rsidRPr="00AE0CB2">
        <w:rPr>
          <w:spacing w:val="-1"/>
        </w:rPr>
        <w:t>the</w:t>
      </w:r>
      <w:r w:rsidRPr="00AE0CB2">
        <w:rPr>
          <w:spacing w:val="-4"/>
        </w:rPr>
        <w:t xml:space="preserve"> </w:t>
      </w:r>
      <w:r w:rsidRPr="00AE0CB2">
        <w:rPr>
          <w:spacing w:val="-1"/>
        </w:rPr>
        <w:t>fixed-satellite</w:t>
      </w:r>
      <w:r w:rsidRPr="00AE0CB2">
        <w:rPr>
          <w:spacing w:val="-6"/>
        </w:rPr>
        <w:t xml:space="preserve"> </w:t>
      </w:r>
      <w:r w:rsidRPr="00AE0CB2">
        <w:rPr>
          <w:spacing w:val="-1"/>
        </w:rPr>
        <w:t>service</w:t>
      </w:r>
      <w:r w:rsidRPr="00AE0CB2">
        <w:rPr>
          <w:spacing w:val="-7"/>
        </w:rPr>
        <w:t xml:space="preserve"> </w:t>
      </w:r>
      <w:r w:rsidRPr="00AE0CB2">
        <w:t>is</w:t>
      </w:r>
      <w:r w:rsidRPr="00AE0CB2">
        <w:rPr>
          <w:spacing w:val="-8"/>
        </w:rPr>
        <w:t xml:space="preserve"> </w:t>
      </w:r>
      <w:r w:rsidRPr="00AE0CB2">
        <w:t>limited</w:t>
      </w:r>
      <w:r w:rsidRPr="00AE0CB2">
        <w:rPr>
          <w:spacing w:val="-6"/>
        </w:rPr>
        <w:t xml:space="preserve"> </w:t>
      </w:r>
      <w:r w:rsidRPr="00AE0CB2">
        <w:t>to</w:t>
      </w:r>
      <w:r w:rsidRPr="00AE0CB2">
        <w:rPr>
          <w:spacing w:val="-4"/>
        </w:rPr>
        <w:t xml:space="preserve"> </w:t>
      </w:r>
      <w:r w:rsidRPr="00AE0CB2">
        <w:t>national</w:t>
      </w:r>
      <w:r w:rsidRPr="00AE0CB2">
        <w:rPr>
          <w:spacing w:val="-6"/>
        </w:rPr>
        <w:t xml:space="preserve"> </w:t>
      </w:r>
      <w:r w:rsidRPr="00AE0CB2">
        <w:t>and</w:t>
      </w:r>
      <w:r w:rsidRPr="00AE0CB2">
        <w:rPr>
          <w:spacing w:val="-6"/>
        </w:rPr>
        <w:t xml:space="preserve"> </w:t>
      </w:r>
      <w:r w:rsidRPr="00AE0CB2">
        <w:t>regional</w:t>
      </w:r>
      <w:r w:rsidRPr="00AE0CB2">
        <w:rPr>
          <w:spacing w:val="-7"/>
        </w:rPr>
        <w:t xml:space="preserve"> </w:t>
      </w:r>
      <w:r w:rsidRPr="00AE0CB2">
        <w:t>systems,</w:t>
      </w:r>
      <w:r w:rsidRPr="00AE0CB2">
        <w:rPr>
          <w:spacing w:val="-4"/>
        </w:rPr>
        <w:t xml:space="preserve"> </w:t>
      </w:r>
      <w:r w:rsidRPr="00AE0CB2">
        <w:t>subject</w:t>
      </w:r>
      <w:r w:rsidRPr="00AE0CB2">
        <w:rPr>
          <w:spacing w:val="-7"/>
        </w:rPr>
        <w:t xml:space="preserve"> </w:t>
      </w:r>
      <w:r w:rsidRPr="00AE0CB2">
        <w:t>to</w:t>
      </w:r>
      <w:r w:rsidRPr="00AE0CB2">
        <w:rPr>
          <w:spacing w:val="-7"/>
        </w:rPr>
        <w:t xml:space="preserve"> </w:t>
      </w:r>
      <w:r w:rsidRPr="00AE0CB2">
        <w:t>agreement</w:t>
      </w:r>
      <w:r w:rsidRPr="00AE0CB2">
        <w:rPr>
          <w:spacing w:val="-7"/>
        </w:rPr>
        <w:t xml:space="preserve"> </w:t>
      </w:r>
      <w:r w:rsidRPr="00AE0CB2">
        <w:t>obtained</w:t>
      </w:r>
      <w:r w:rsidRPr="00AE0CB2">
        <w:rPr>
          <w:spacing w:val="-6"/>
        </w:rPr>
        <w:t xml:space="preserve"> </w:t>
      </w:r>
      <w:r w:rsidRPr="00AE0CB2">
        <w:t>under</w:t>
      </w:r>
      <w:r w:rsidRPr="00AE0CB2">
        <w:rPr>
          <w:spacing w:val="-48"/>
        </w:rPr>
        <w:t xml:space="preserve"> </w:t>
      </w:r>
      <w:r w:rsidRPr="00AE0CB2">
        <w:t>No. 9.21, giving</w:t>
      </w:r>
      <w:r w:rsidRPr="00AE0CB2">
        <w:rPr>
          <w:spacing w:val="-2"/>
        </w:rPr>
        <w:t xml:space="preserve"> </w:t>
      </w:r>
      <w:r w:rsidRPr="00AE0CB2">
        <w:t>particular</w:t>
      </w:r>
      <w:r w:rsidRPr="00AE0CB2">
        <w:rPr>
          <w:spacing w:val="1"/>
        </w:rPr>
        <w:t xml:space="preserve"> </w:t>
      </w:r>
      <w:r w:rsidRPr="00AE0CB2">
        <w:t>attention</w:t>
      </w:r>
      <w:r w:rsidRPr="00AE0CB2">
        <w:rPr>
          <w:spacing w:val="-2"/>
        </w:rPr>
        <w:t xml:space="preserve"> </w:t>
      </w:r>
      <w:r w:rsidRPr="00AE0CB2">
        <w:t>to</w:t>
      </w:r>
      <w:r w:rsidRPr="00AE0CB2">
        <w:rPr>
          <w:spacing w:val="1"/>
        </w:rPr>
        <w:t xml:space="preserve"> </w:t>
      </w:r>
      <w:r w:rsidRPr="00AE0CB2">
        <w:t>the</w:t>
      </w:r>
      <w:r w:rsidRPr="00AE0CB2">
        <w:rPr>
          <w:spacing w:val="-1"/>
        </w:rPr>
        <w:t xml:space="preserve"> </w:t>
      </w:r>
      <w:r w:rsidRPr="00AE0CB2">
        <w:t>broadcasting-satellite service in Region</w:t>
      </w:r>
      <w:r w:rsidRPr="00AE0CB2">
        <w:rPr>
          <w:spacing w:val="-1"/>
        </w:rPr>
        <w:t xml:space="preserve"> </w:t>
      </w:r>
      <w:r w:rsidRPr="00AE0CB2">
        <w:t>1.</w:t>
      </w:r>
      <w:r w:rsidRPr="00AE0CB2">
        <w:rPr>
          <w:spacing w:val="3"/>
        </w:rPr>
        <w:t xml:space="preserve"> </w:t>
      </w:r>
      <w:r w:rsidRPr="00AE0CB2">
        <w:rPr>
          <w:sz w:val="16"/>
        </w:rPr>
        <w:t>(WRC-07)</w:t>
      </w:r>
    </w:p>
    <w:p w14:paraId="68D4C707" w14:textId="77777777" w:rsidR="00D90295" w:rsidRPr="00AE0CB2" w:rsidRDefault="00582921">
      <w:pPr>
        <w:pStyle w:val="BodyText"/>
        <w:tabs>
          <w:tab w:val="left" w:pos="1433"/>
        </w:tabs>
        <w:ind w:right="657"/>
        <w:rPr>
          <w:sz w:val="16"/>
        </w:rPr>
      </w:pPr>
      <w:r w:rsidRPr="00AE0CB2">
        <w:rPr>
          <w:b/>
        </w:rPr>
        <w:t>5.415A</w:t>
      </w:r>
      <w:r w:rsidRPr="00AE0CB2">
        <w:rPr>
          <w:b/>
        </w:rPr>
        <w:tab/>
      </w:r>
      <w:r w:rsidRPr="00AE0CB2">
        <w:rPr>
          <w:i/>
        </w:rPr>
        <w:t>Additional</w:t>
      </w:r>
      <w:r w:rsidRPr="00AE0CB2">
        <w:rPr>
          <w:i/>
          <w:spacing w:val="26"/>
        </w:rPr>
        <w:t xml:space="preserve"> </w:t>
      </w:r>
      <w:r w:rsidRPr="00AE0CB2">
        <w:rPr>
          <w:i/>
        </w:rPr>
        <w:t>allocation</w:t>
      </w:r>
      <w:r w:rsidRPr="00AE0CB2">
        <w:t>:</w:t>
      </w:r>
      <w:r w:rsidRPr="00AE0CB2">
        <w:rPr>
          <w:spacing w:val="48"/>
        </w:rPr>
        <w:t xml:space="preserve"> </w:t>
      </w:r>
      <w:r w:rsidRPr="00AE0CB2">
        <w:t>in</w:t>
      </w:r>
      <w:r w:rsidRPr="00AE0CB2">
        <w:rPr>
          <w:spacing w:val="29"/>
        </w:rPr>
        <w:t xml:space="preserve"> </w:t>
      </w:r>
      <w:r w:rsidRPr="00AE0CB2">
        <w:t>India</w:t>
      </w:r>
      <w:r w:rsidRPr="00AE0CB2">
        <w:rPr>
          <w:spacing w:val="29"/>
        </w:rPr>
        <w:t xml:space="preserve"> </w:t>
      </w:r>
      <w:r w:rsidRPr="00AE0CB2">
        <w:t>and</w:t>
      </w:r>
      <w:r w:rsidRPr="00AE0CB2">
        <w:rPr>
          <w:spacing w:val="31"/>
        </w:rPr>
        <w:t xml:space="preserve"> </w:t>
      </w:r>
      <w:r w:rsidRPr="00AE0CB2">
        <w:t>Japan,</w:t>
      </w:r>
      <w:r w:rsidRPr="00AE0CB2">
        <w:rPr>
          <w:spacing w:val="29"/>
        </w:rPr>
        <w:t xml:space="preserve"> </w:t>
      </w:r>
      <w:r w:rsidRPr="00AE0CB2">
        <w:t>subject</w:t>
      </w:r>
      <w:r w:rsidRPr="00AE0CB2">
        <w:rPr>
          <w:spacing w:val="30"/>
        </w:rPr>
        <w:t xml:space="preserve"> </w:t>
      </w:r>
      <w:r w:rsidRPr="00AE0CB2">
        <w:t>to</w:t>
      </w:r>
      <w:r w:rsidRPr="00AE0CB2">
        <w:rPr>
          <w:spacing w:val="30"/>
        </w:rPr>
        <w:t xml:space="preserve"> </w:t>
      </w:r>
      <w:r w:rsidRPr="00AE0CB2">
        <w:t>agreement</w:t>
      </w:r>
      <w:r w:rsidRPr="00AE0CB2">
        <w:rPr>
          <w:spacing w:val="30"/>
        </w:rPr>
        <w:t xml:space="preserve"> </w:t>
      </w:r>
      <w:r w:rsidRPr="00AE0CB2">
        <w:t>obtained</w:t>
      </w:r>
      <w:r w:rsidRPr="00AE0CB2">
        <w:rPr>
          <w:spacing w:val="30"/>
        </w:rPr>
        <w:t xml:space="preserve"> </w:t>
      </w:r>
      <w:r w:rsidRPr="00AE0CB2">
        <w:t>under</w:t>
      </w:r>
      <w:r w:rsidRPr="00AE0CB2">
        <w:rPr>
          <w:spacing w:val="31"/>
        </w:rPr>
        <w:t xml:space="preserve"> </w:t>
      </w:r>
      <w:r w:rsidRPr="00AE0CB2">
        <w:t>No.</w:t>
      </w:r>
      <w:r w:rsidRPr="00AE0CB2">
        <w:rPr>
          <w:spacing w:val="4"/>
        </w:rPr>
        <w:t xml:space="preserve"> </w:t>
      </w:r>
      <w:r w:rsidRPr="00AE0CB2">
        <w:rPr>
          <w:b/>
        </w:rPr>
        <w:t>9.21</w:t>
      </w:r>
      <w:r w:rsidRPr="00AE0CB2">
        <w:t>,</w:t>
      </w:r>
      <w:r w:rsidRPr="00AE0CB2">
        <w:rPr>
          <w:spacing w:val="29"/>
        </w:rPr>
        <w:t xml:space="preserve"> </w:t>
      </w:r>
      <w:r w:rsidRPr="00AE0CB2">
        <w:t>the</w:t>
      </w:r>
      <w:r w:rsidRPr="00AE0CB2">
        <w:rPr>
          <w:spacing w:val="30"/>
        </w:rPr>
        <w:t xml:space="preserve"> </w:t>
      </w:r>
      <w:r w:rsidRPr="00AE0CB2">
        <w:t>band</w:t>
      </w:r>
      <w:r w:rsidRPr="00AE0CB2">
        <w:rPr>
          <w:spacing w:val="-48"/>
        </w:rPr>
        <w:t xml:space="preserve"> </w:t>
      </w:r>
      <w:r w:rsidRPr="00AE0CB2">
        <w:t>2</w:t>
      </w:r>
      <w:r w:rsidRPr="00AE0CB2">
        <w:rPr>
          <w:spacing w:val="-2"/>
        </w:rPr>
        <w:t xml:space="preserve"> </w:t>
      </w:r>
      <w:r w:rsidRPr="00AE0CB2">
        <w:t>515-2</w:t>
      </w:r>
      <w:r w:rsidRPr="00AE0CB2">
        <w:rPr>
          <w:spacing w:val="-3"/>
        </w:rPr>
        <w:t xml:space="preserve"> </w:t>
      </w:r>
      <w:r w:rsidRPr="00AE0CB2">
        <w:t>535</w:t>
      </w:r>
      <w:r w:rsidRPr="00AE0CB2">
        <w:rPr>
          <w:spacing w:val="-1"/>
        </w:rPr>
        <w:t xml:space="preserve"> </w:t>
      </w:r>
      <w:r w:rsidRPr="00AE0CB2">
        <w:t>MHz</w:t>
      </w:r>
      <w:r w:rsidRPr="00AE0CB2">
        <w:rPr>
          <w:spacing w:val="-6"/>
        </w:rPr>
        <w:t xml:space="preserve"> </w:t>
      </w:r>
      <w:r w:rsidRPr="00AE0CB2">
        <w:t>may</w:t>
      </w:r>
      <w:r w:rsidRPr="00AE0CB2">
        <w:rPr>
          <w:spacing w:val="-10"/>
        </w:rPr>
        <w:t xml:space="preserve"> </w:t>
      </w:r>
      <w:r w:rsidRPr="00AE0CB2">
        <w:t>also</w:t>
      </w:r>
      <w:r w:rsidRPr="00AE0CB2">
        <w:rPr>
          <w:spacing w:val="-6"/>
        </w:rPr>
        <w:t xml:space="preserve"> </w:t>
      </w:r>
      <w:r w:rsidRPr="00AE0CB2">
        <w:t>be</w:t>
      </w:r>
      <w:r w:rsidRPr="00AE0CB2">
        <w:rPr>
          <w:spacing w:val="-6"/>
        </w:rPr>
        <w:t xml:space="preserve"> </w:t>
      </w:r>
      <w:r w:rsidRPr="00AE0CB2">
        <w:t>used</w:t>
      </w:r>
      <w:r w:rsidRPr="00AE0CB2">
        <w:rPr>
          <w:spacing w:val="-5"/>
        </w:rPr>
        <w:t xml:space="preserve"> </w:t>
      </w:r>
      <w:r w:rsidRPr="00AE0CB2">
        <w:t>for</w:t>
      </w:r>
      <w:r w:rsidRPr="00AE0CB2">
        <w:rPr>
          <w:spacing w:val="-6"/>
        </w:rPr>
        <w:t xml:space="preserve"> </w:t>
      </w:r>
      <w:r w:rsidRPr="00AE0CB2">
        <w:t>the</w:t>
      </w:r>
      <w:r w:rsidRPr="00AE0CB2">
        <w:rPr>
          <w:spacing w:val="-6"/>
        </w:rPr>
        <w:t xml:space="preserve"> </w:t>
      </w:r>
      <w:r w:rsidRPr="00AE0CB2">
        <w:t>aeronautical</w:t>
      </w:r>
      <w:r w:rsidRPr="00AE0CB2">
        <w:rPr>
          <w:spacing w:val="-5"/>
        </w:rPr>
        <w:t xml:space="preserve"> </w:t>
      </w:r>
      <w:r w:rsidRPr="00AE0CB2">
        <w:t>mobile-satellite</w:t>
      </w:r>
      <w:r w:rsidRPr="00AE0CB2">
        <w:rPr>
          <w:spacing w:val="-5"/>
        </w:rPr>
        <w:t xml:space="preserve"> </w:t>
      </w:r>
      <w:r w:rsidRPr="00AE0CB2">
        <w:t>service</w:t>
      </w:r>
      <w:r w:rsidRPr="00AE0CB2">
        <w:rPr>
          <w:spacing w:val="-6"/>
        </w:rPr>
        <w:t xml:space="preserve"> </w:t>
      </w:r>
      <w:r w:rsidRPr="00AE0CB2">
        <w:t>(space-to-Earth)</w:t>
      </w:r>
      <w:r w:rsidRPr="00AE0CB2">
        <w:rPr>
          <w:spacing w:val="-6"/>
        </w:rPr>
        <w:t xml:space="preserve"> </w:t>
      </w:r>
      <w:r w:rsidRPr="00AE0CB2">
        <w:t>for</w:t>
      </w:r>
      <w:r w:rsidRPr="00AE0CB2">
        <w:rPr>
          <w:spacing w:val="-6"/>
        </w:rPr>
        <w:t xml:space="preserve"> </w:t>
      </w:r>
      <w:r w:rsidRPr="00AE0CB2">
        <w:t>operation</w:t>
      </w:r>
      <w:r w:rsidRPr="00AE0CB2">
        <w:rPr>
          <w:spacing w:val="-8"/>
        </w:rPr>
        <w:t xml:space="preserve"> </w:t>
      </w:r>
      <w:r w:rsidRPr="00AE0CB2">
        <w:t>limited</w:t>
      </w:r>
      <w:r w:rsidRPr="00AE0CB2">
        <w:rPr>
          <w:spacing w:val="-47"/>
        </w:rPr>
        <w:t xml:space="preserve"> </w:t>
      </w:r>
      <w:r w:rsidRPr="00AE0CB2">
        <w:t>to</w:t>
      </w:r>
      <w:r w:rsidRPr="00AE0CB2">
        <w:rPr>
          <w:spacing w:val="2"/>
        </w:rPr>
        <w:t xml:space="preserve"> </w:t>
      </w:r>
      <w:r w:rsidRPr="00AE0CB2">
        <w:t>within</w:t>
      </w:r>
      <w:r w:rsidRPr="00AE0CB2">
        <w:rPr>
          <w:spacing w:val="-1"/>
        </w:rPr>
        <w:t xml:space="preserve"> </w:t>
      </w:r>
      <w:r w:rsidRPr="00AE0CB2">
        <w:t>their</w:t>
      </w:r>
      <w:r w:rsidRPr="00AE0CB2">
        <w:rPr>
          <w:spacing w:val="3"/>
        </w:rPr>
        <w:t xml:space="preserve"> </w:t>
      </w:r>
      <w:r w:rsidRPr="00AE0CB2">
        <w:t>national boundaries.</w:t>
      </w:r>
      <w:r w:rsidRPr="00AE0CB2">
        <w:rPr>
          <w:spacing w:val="5"/>
        </w:rPr>
        <w:t xml:space="preserve"> </w:t>
      </w:r>
      <w:r w:rsidRPr="00AE0CB2">
        <w:rPr>
          <w:sz w:val="16"/>
        </w:rPr>
        <w:t>(WRC-2000)</w:t>
      </w:r>
    </w:p>
    <w:p w14:paraId="45E4410B" w14:textId="77777777" w:rsidR="00D90295" w:rsidRPr="00AE0CB2" w:rsidRDefault="00582921">
      <w:pPr>
        <w:pStyle w:val="BodyText"/>
        <w:tabs>
          <w:tab w:val="left" w:pos="1433"/>
        </w:tabs>
        <w:spacing w:before="81"/>
        <w:ind w:right="655"/>
        <w:rPr>
          <w:sz w:val="16"/>
        </w:rPr>
      </w:pPr>
      <w:r w:rsidRPr="00AE0CB2">
        <w:rPr>
          <w:b/>
        </w:rPr>
        <w:t>5.416</w:t>
      </w:r>
      <w:r w:rsidRPr="00AE0CB2">
        <w:rPr>
          <w:b/>
        </w:rPr>
        <w:tab/>
      </w:r>
      <w:r w:rsidRPr="00AE0CB2">
        <w:t>The use of the band 2 520-2 670 MHz by the broadcasting-satellite service is limited to national and</w:t>
      </w:r>
      <w:r w:rsidRPr="00AE0CB2">
        <w:rPr>
          <w:spacing w:val="1"/>
        </w:rPr>
        <w:t xml:space="preserve"> </w:t>
      </w:r>
      <w:r w:rsidRPr="00AE0CB2">
        <w:t>regional</w:t>
      </w:r>
      <w:r w:rsidRPr="00AE0CB2">
        <w:rPr>
          <w:spacing w:val="-3"/>
        </w:rPr>
        <w:t xml:space="preserve"> </w:t>
      </w:r>
      <w:r w:rsidRPr="00AE0CB2">
        <w:t>systems</w:t>
      </w:r>
      <w:r w:rsidRPr="00AE0CB2">
        <w:rPr>
          <w:spacing w:val="-4"/>
        </w:rPr>
        <w:t xml:space="preserve"> </w:t>
      </w:r>
      <w:r w:rsidRPr="00AE0CB2">
        <w:t>for</w:t>
      </w:r>
      <w:r w:rsidRPr="00AE0CB2">
        <w:rPr>
          <w:spacing w:val="-3"/>
        </w:rPr>
        <w:t xml:space="preserve"> </w:t>
      </w:r>
      <w:r w:rsidRPr="00AE0CB2">
        <w:t>community</w:t>
      </w:r>
      <w:r w:rsidRPr="00AE0CB2">
        <w:rPr>
          <w:spacing w:val="-6"/>
        </w:rPr>
        <w:t xml:space="preserve"> </w:t>
      </w:r>
      <w:r w:rsidRPr="00AE0CB2">
        <w:t>reception,</w:t>
      </w:r>
      <w:r w:rsidRPr="00AE0CB2">
        <w:rPr>
          <w:spacing w:val="-3"/>
        </w:rPr>
        <w:t xml:space="preserve"> </w:t>
      </w:r>
      <w:r w:rsidRPr="00AE0CB2">
        <w:t>subject</w:t>
      </w:r>
      <w:r w:rsidRPr="00AE0CB2">
        <w:rPr>
          <w:spacing w:val="-4"/>
        </w:rPr>
        <w:t xml:space="preserve"> </w:t>
      </w:r>
      <w:r w:rsidRPr="00AE0CB2">
        <w:t>to</w:t>
      </w:r>
      <w:r w:rsidRPr="00AE0CB2">
        <w:rPr>
          <w:spacing w:val="-3"/>
        </w:rPr>
        <w:t xml:space="preserve"> </w:t>
      </w:r>
      <w:r w:rsidRPr="00AE0CB2">
        <w:t>agreement</w:t>
      </w:r>
      <w:r w:rsidRPr="00AE0CB2">
        <w:rPr>
          <w:spacing w:val="-4"/>
        </w:rPr>
        <w:t xml:space="preserve"> </w:t>
      </w:r>
      <w:r w:rsidRPr="00AE0CB2">
        <w:t>obtained</w:t>
      </w:r>
      <w:r w:rsidRPr="00AE0CB2">
        <w:rPr>
          <w:spacing w:val="-2"/>
        </w:rPr>
        <w:t xml:space="preserve"> </w:t>
      </w:r>
      <w:r w:rsidRPr="00AE0CB2">
        <w:t>under</w:t>
      </w:r>
      <w:r w:rsidRPr="00AE0CB2">
        <w:rPr>
          <w:spacing w:val="-1"/>
        </w:rPr>
        <w:t xml:space="preserve"> </w:t>
      </w:r>
      <w:r w:rsidRPr="00AE0CB2">
        <w:t>No.</w:t>
      </w:r>
      <w:r w:rsidRPr="00AE0CB2">
        <w:rPr>
          <w:spacing w:val="5"/>
        </w:rPr>
        <w:t xml:space="preserve"> </w:t>
      </w:r>
      <w:r w:rsidRPr="00AE0CB2">
        <w:t>9.21.</w:t>
      </w:r>
      <w:r w:rsidRPr="00AE0CB2">
        <w:rPr>
          <w:spacing w:val="-6"/>
        </w:rPr>
        <w:t xml:space="preserve"> </w:t>
      </w:r>
      <w:r w:rsidRPr="00AE0CB2">
        <w:t>The</w:t>
      </w:r>
      <w:r w:rsidRPr="00AE0CB2">
        <w:rPr>
          <w:spacing w:val="-3"/>
        </w:rPr>
        <w:t xml:space="preserve"> </w:t>
      </w:r>
      <w:r w:rsidRPr="00AE0CB2">
        <w:t>provisions</w:t>
      </w:r>
      <w:r w:rsidRPr="00AE0CB2">
        <w:rPr>
          <w:spacing w:val="-4"/>
        </w:rPr>
        <w:t xml:space="preserve"> </w:t>
      </w:r>
      <w:r w:rsidRPr="00AE0CB2">
        <w:t>of</w:t>
      </w:r>
      <w:r w:rsidRPr="00AE0CB2">
        <w:rPr>
          <w:spacing w:val="-4"/>
        </w:rPr>
        <w:t xml:space="preserve"> </w:t>
      </w:r>
      <w:r w:rsidRPr="00AE0CB2">
        <w:t xml:space="preserve">No. </w:t>
      </w:r>
      <w:r w:rsidRPr="00AE0CB2">
        <w:rPr>
          <w:b/>
        </w:rPr>
        <w:t>9.19</w:t>
      </w:r>
      <w:r w:rsidRPr="00AE0CB2">
        <w:rPr>
          <w:b/>
          <w:spacing w:val="-48"/>
        </w:rPr>
        <w:t xml:space="preserve"> </w:t>
      </w:r>
      <w:r w:rsidRPr="00AE0CB2">
        <w:t>shall</w:t>
      </w:r>
      <w:r w:rsidRPr="00AE0CB2">
        <w:rPr>
          <w:spacing w:val="-1"/>
        </w:rPr>
        <w:t xml:space="preserve"> </w:t>
      </w:r>
      <w:r w:rsidRPr="00AE0CB2">
        <w:t>be</w:t>
      </w:r>
      <w:r w:rsidRPr="00AE0CB2">
        <w:rPr>
          <w:spacing w:val="-1"/>
        </w:rPr>
        <w:t xml:space="preserve"> </w:t>
      </w:r>
      <w:r w:rsidRPr="00AE0CB2">
        <w:t>applied by</w:t>
      </w:r>
      <w:r w:rsidRPr="00AE0CB2">
        <w:rPr>
          <w:spacing w:val="-4"/>
        </w:rPr>
        <w:t xml:space="preserve"> </w:t>
      </w:r>
      <w:r w:rsidRPr="00AE0CB2">
        <w:t>administrations</w:t>
      </w:r>
      <w:r w:rsidRPr="00AE0CB2">
        <w:rPr>
          <w:spacing w:val="-2"/>
        </w:rPr>
        <w:t xml:space="preserve"> </w:t>
      </w:r>
      <w:r w:rsidRPr="00AE0CB2">
        <w:t>in</w:t>
      </w:r>
      <w:r w:rsidRPr="00AE0CB2">
        <w:rPr>
          <w:spacing w:val="-2"/>
        </w:rPr>
        <w:t xml:space="preserve"> </w:t>
      </w:r>
      <w:r w:rsidRPr="00AE0CB2">
        <w:t>this</w:t>
      </w:r>
      <w:r w:rsidRPr="00AE0CB2">
        <w:rPr>
          <w:spacing w:val="-1"/>
        </w:rPr>
        <w:t xml:space="preserve"> </w:t>
      </w:r>
      <w:r w:rsidRPr="00AE0CB2">
        <w:t>band in</w:t>
      </w:r>
      <w:r w:rsidRPr="00AE0CB2">
        <w:rPr>
          <w:spacing w:val="-3"/>
        </w:rPr>
        <w:t xml:space="preserve"> </w:t>
      </w:r>
      <w:r w:rsidRPr="00AE0CB2">
        <w:t>their</w:t>
      </w:r>
      <w:r w:rsidRPr="00AE0CB2">
        <w:rPr>
          <w:spacing w:val="1"/>
        </w:rPr>
        <w:t xml:space="preserve"> </w:t>
      </w:r>
      <w:r w:rsidRPr="00AE0CB2">
        <w:t>bilateral</w:t>
      </w:r>
      <w:r w:rsidRPr="00AE0CB2">
        <w:rPr>
          <w:spacing w:val="-1"/>
        </w:rPr>
        <w:t xml:space="preserve"> </w:t>
      </w:r>
      <w:r w:rsidRPr="00AE0CB2">
        <w:t>and</w:t>
      </w:r>
      <w:r w:rsidRPr="00AE0CB2">
        <w:rPr>
          <w:spacing w:val="2"/>
        </w:rPr>
        <w:t xml:space="preserve"> </w:t>
      </w:r>
      <w:r w:rsidRPr="00AE0CB2">
        <w:t>multilateral</w:t>
      </w:r>
      <w:r w:rsidRPr="00AE0CB2">
        <w:rPr>
          <w:spacing w:val="1"/>
        </w:rPr>
        <w:t xml:space="preserve"> </w:t>
      </w:r>
      <w:r w:rsidRPr="00AE0CB2">
        <w:t>negotiations.</w:t>
      </w:r>
      <w:r w:rsidRPr="00AE0CB2">
        <w:rPr>
          <w:spacing w:val="6"/>
        </w:rPr>
        <w:t xml:space="preserve"> </w:t>
      </w:r>
      <w:r w:rsidRPr="00AE0CB2">
        <w:rPr>
          <w:sz w:val="16"/>
        </w:rPr>
        <w:t>(WRC-07)</w:t>
      </w:r>
    </w:p>
    <w:p w14:paraId="60A0133E" w14:textId="77777777" w:rsidR="00D90295" w:rsidRPr="00AE0CB2" w:rsidRDefault="00582921">
      <w:pPr>
        <w:tabs>
          <w:tab w:val="left" w:pos="1433"/>
        </w:tabs>
        <w:spacing w:before="80"/>
        <w:ind w:left="300"/>
        <w:rPr>
          <w:sz w:val="16"/>
        </w:rPr>
      </w:pPr>
      <w:r w:rsidRPr="00AE0CB2">
        <w:rPr>
          <w:b/>
          <w:sz w:val="20"/>
        </w:rPr>
        <w:t>5.417</w:t>
      </w:r>
      <w:r w:rsidRPr="00AE0CB2">
        <w:rPr>
          <w:b/>
          <w:sz w:val="20"/>
        </w:rPr>
        <w:tab/>
      </w:r>
      <w:r w:rsidRPr="00AE0CB2">
        <w:rPr>
          <w:sz w:val="16"/>
        </w:rPr>
        <w:t>(SUP</w:t>
      </w:r>
      <w:r w:rsidRPr="00AE0CB2">
        <w:rPr>
          <w:spacing w:val="-2"/>
          <w:sz w:val="16"/>
        </w:rPr>
        <w:t xml:space="preserve"> </w:t>
      </w:r>
      <w:r w:rsidRPr="00AE0CB2">
        <w:rPr>
          <w:sz w:val="16"/>
        </w:rPr>
        <w:t>-</w:t>
      </w:r>
      <w:r w:rsidRPr="00AE0CB2">
        <w:rPr>
          <w:spacing w:val="-1"/>
          <w:sz w:val="16"/>
        </w:rPr>
        <w:t xml:space="preserve"> </w:t>
      </w:r>
      <w:r w:rsidRPr="00AE0CB2">
        <w:rPr>
          <w:sz w:val="16"/>
        </w:rPr>
        <w:t>WRC-2000)</w:t>
      </w:r>
    </w:p>
    <w:p w14:paraId="780F1FF7" w14:textId="77777777" w:rsidR="00D90295" w:rsidRPr="00AE0CB2" w:rsidRDefault="00582921">
      <w:pPr>
        <w:tabs>
          <w:tab w:val="left" w:pos="1433"/>
        </w:tabs>
        <w:spacing w:before="80"/>
        <w:ind w:left="300"/>
        <w:rPr>
          <w:sz w:val="16"/>
        </w:rPr>
      </w:pPr>
      <w:r w:rsidRPr="00AE0CB2">
        <w:rPr>
          <w:b/>
          <w:sz w:val="20"/>
        </w:rPr>
        <w:t>5.417A</w:t>
      </w:r>
      <w:r w:rsidRPr="00AE0CB2">
        <w:rPr>
          <w:b/>
          <w:sz w:val="20"/>
        </w:rPr>
        <w:tab/>
      </w:r>
      <w:r w:rsidRPr="00AE0CB2">
        <w:rPr>
          <w:sz w:val="16"/>
        </w:rPr>
        <w:t>(SUP -</w:t>
      </w:r>
      <w:r w:rsidRPr="00AE0CB2">
        <w:rPr>
          <w:spacing w:val="1"/>
          <w:sz w:val="16"/>
        </w:rPr>
        <w:t xml:space="preserve"> </w:t>
      </w:r>
      <w:r w:rsidRPr="00AE0CB2">
        <w:rPr>
          <w:sz w:val="16"/>
        </w:rPr>
        <w:t>WRC-15)</w:t>
      </w:r>
    </w:p>
    <w:p w14:paraId="774A3CE4" w14:textId="77777777" w:rsidR="00D90295" w:rsidRPr="00AE0CB2" w:rsidRDefault="00582921">
      <w:pPr>
        <w:tabs>
          <w:tab w:val="left" w:pos="1433"/>
        </w:tabs>
        <w:spacing w:before="80"/>
        <w:ind w:left="300"/>
        <w:rPr>
          <w:sz w:val="16"/>
        </w:rPr>
      </w:pPr>
      <w:r w:rsidRPr="00AE0CB2">
        <w:rPr>
          <w:b/>
          <w:sz w:val="20"/>
        </w:rPr>
        <w:t>5.417B</w:t>
      </w:r>
      <w:r w:rsidRPr="00AE0CB2">
        <w:rPr>
          <w:b/>
          <w:sz w:val="20"/>
        </w:rPr>
        <w:tab/>
      </w:r>
      <w:r w:rsidRPr="00AE0CB2">
        <w:rPr>
          <w:sz w:val="16"/>
        </w:rPr>
        <w:t>(SUP -</w:t>
      </w:r>
      <w:r w:rsidRPr="00AE0CB2">
        <w:rPr>
          <w:spacing w:val="1"/>
          <w:sz w:val="16"/>
        </w:rPr>
        <w:t xml:space="preserve"> </w:t>
      </w:r>
      <w:r w:rsidRPr="00AE0CB2">
        <w:rPr>
          <w:sz w:val="16"/>
        </w:rPr>
        <w:t>WRC-15)</w:t>
      </w:r>
    </w:p>
    <w:p w14:paraId="760EE1E6" w14:textId="77777777" w:rsidR="00D90295" w:rsidRPr="00AE0CB2" w:rsidRDefault="00582921">
      <w:pPr>
        <w:tabs>
          <w:tab w:val="left" w:pos="1433"/>
        </w:tabs>
        <w:spacing w:before="80"/>
        <w:ind w:left="300"/>
        <w:rPr>
          <w:sz w:val="16"/>
        </w:rPr>
      </w:pPr>
      <w:r w:rsidRPr="00AE0CB2">
        <w:rPr>
          <w:b/>
          <w:sz w:val="20"/>
        </w:rPr>
        <w:t>5.417C</w:t>
      </w:r>
      <w:r w:rsidRPr="00AE0CB2">
        <w:rPr>
          <w:b/>
          <w:sz w:val="20"/>
        </w:rPr>
        <w:tab/>
      </w:r>
      <w:r w:rsidRPr="00AE0CB2">
        <w:rPr>
          <w:sz w:val="16"/>
        </w:rPr>
        <w:t>(SUP -</w:t>
      </w:r>
      <w:r w:rsidRPr="00AE0CB2">
        <w:rPr>
          <w:spacing w:val="1"/>
          <w:sz w:val="16"/>
        </w:rPr>
        <w:t xml:space="preserve"> </w:t>
      </w:r>
      <w:r w:rsidRPr="00AE0CB2">
        <w:rPr>
          <w:sz w:val="16"/>
        </w:rPr>
        <w:t>WRC-15)</w:t>
      </w:r>
    </w:p>
    <w:p w14:paraId="33FD2420" w14:textId="77777777" w:rsidR="00D90295" w:rsidRPr="00AE0CB2" w:rsidRDefault="00582921">
      <w:pPr>
        <w:tabs>
          <w:tab w:val="left" w:pos="1433"/>
        </w:tabs>
        <w:spacing w:before="79"/>
        <w:ind w:left="300"/>
        <w:rPr>
          <w:sz w:val="16"/>
        </w:rPr>
      </w:pPr>
      <w:r w:rsidRPr="00AE0CB2">
        <w:rPr>
          <w:b/>
          <w:sz w:val="20"/>
        </w:rPr>
        <w:t>5.417D</w:t>
      </w:r>
      <w:r w:rsidRPr="00AE0CB2">
        <w:rPr>
          <w:b/>
          <w:sz w:val="20"/>
        </w:rPr>
        <w:tab/>
      </w:r>
      <w:r w:rsidRPr="00AE0CB2">
        <w:rPr>
          <w:sz w:val="16"/>
        </w:rPr>
        <w:t>(SUP -</w:t>
      </w:r>
      <w:r w:rsidRPr="00AE0CB2">
        <w:rPr>
          <w:spacing w:val="1"/>
          <w:sz w:val="16"/>
        </w:rPr>
        <w:t xml:space="preserve"> </w:t>
      </w:r>
      <w:r w:rsidRPr="00AE0CB2">
        <w:rPr>
          <w:sz w:val="16"/>
        </w:rPr>
        <w:t>WRC-15)</w:t>
      </w:r>
    </w:p>
    <w:p w14:paraId="115FA4F0" w14:textId="77777777" w:rsidR="00D90295" w:rsidRPr="00AE0CB2" w:rsidRDefault="00D90295">
      <w:pPr>
        <w:rPr>
          <w:sz w:val="16"/>
        </w:rPr>
        <w:sectPr w:rsidR="00D90295" w:rsidRPr="00AE0CB2">
          <w:pgSz w:w="16983" w:h="15840"/>
          <w:pgMar w:top="1340" w:right="5523" w:bottom="1180" w:left="1140" w:header="715" w:footer="996" w:gutter="0"/>
          <w:cols w:space="720"/>
        </w:sectPr>
      </w:pPr>
    </w:p>
    <w:p w14:paraId="1D473F57" w14:textId="77777777" w:rsidR="00D90295" w:rsidRPr="00AE0CB2" w:rsidRDefault="00582921">
      <w:pPr>
        <w:pStyle w:val="BodyText"/>
        <w:tabs>
          <w:tab w:val="left" w:pos="1433"/>
        </w:tabs>
        <w:spacing w:before="83"/>
        <w:ind w:right="654"/>
        <w:jc w:val="left"/>
      </w:pPr>
      <w:r w:rsidRPr="00AE0CB2">
        <w:rPr>
          <w:b/>
        </w:rPr>
        <w:lastRenderedPageBreak/>
        <w:t>5.418</w:t>
      </w:r>
      <w:r w:rsidRPr="00AE0CB2">
        <w:rPr>
          <w:b/>
        </w:rPr>
        <w:tab/>
      </w:r>
      <w:r w:rsidRPr="00AE0CB2">
        <w:rPr>
          <w:i/>
        </w:rPr>
        <w:t>Additional</w:t>
      </w:r>
      <w:r w:rsidRPr="00AE0CB2">
        <w:rPr>
          <w:i/>
          <w:spacing w:val="22"/>
        </w:rPr>
        <w:t xml:space="preserve"> </w:t>
      </w:r>
      <w:r w:rsidRPr="00AE0CB2">
        <w:rPr>
          <w:i/>
        </w:rPr>
        <w:t>allocation:</w:t>
      </w:r>
      <w:r w:rsidRPr="00AE0CB2">
        <w:rPr>
          <w:i/>
          <w:spacing w:val="1"/>
        </w:rPr>
        <w:t xml:space="preserve"> </w:t>
      </w:r>
      <w:r w:rsidRPr="00AE0CB2">
        <w:t>in</w:t>
      </w:r>
      <w:r w:rsidRPr="00AE0CB2">
        <w:rPr>
          <w:spacing w:val="19"/>
        </w:rPr>
        <w:t xml:space="preserve"> </w:t>
      </w:r>
      <w:r w:rsidRPr="00AE0CB2">
        <w:t>India,</w:t>
      </w:r>
      <w:r w:rsidRPr="00AE0CB2">
        <w:rPr>
          <w:spacing w:val="21"/>
        </w:rPr>
        <w:t xml:space="preserve"> </w:t>
      </w:r>
      <w:r w:rsidRPr="00AE0CB2">
        <w:t>the</w:t>
      </w:r>
      <w:r w:rsidRPr="00AE0CB2">
        <w:rPr>
          <w:spacing w:val="21"/>
        </w:rPr>
        <w:t xml:space="preserve"> </w:t>
      </w:r>
      <w:r w:rsidRPr="00AE0CB2">
        <w:t>frequency</w:t>
      </w:r>
      <w:r w:rsidRPr="00AE0CB2">
        <w:rPr>
          <w:spacing w:val="19"/>
        </w:rPr>
        <w:t xml:space="preserve"> </w:t>
      </w:r>
      <w:r w:rsidRPr="00AE0CB2">
        <w:t>band</w:t>
      </w:r>
      <w:r w:rsidRPr="00AE0CB2">
        <w:rPr>
          <w:spacing w:val="22"/>
        </w:rPr>
        <w:t xml:space="preserve"> </w:t>
      </w:r>
      <w:r w:rsidRPr="00AE0CB2">
        <w:t>2</w:t>
      </w:r>
      <w:r w:rsidRPr="00AE0CB2">
        <w:rPr>
          <w:spacing w:val="6"/>
        </w:rPr>
        <w:t xml:space="preserve"> </w:t>
      </w:r>
      <w:r w:rsidRPr="00AE0CB2">
        <w:t>535-2 655</w:t>
      </w:r>
      <w:r w:rsidRPr="00AE0CB2">
        <w:rPr>
          <w:spacing w:val="1"/>
        </w:rPr>
        <w:t xml:space="preserve"> </w:t>
      </w:r>
      <w:r w:rsidRPr="00AE0CB2">
        <w:t>MHz</w:t>
      </w:r>
      <w:r w:rsidRPr="00AE0CB2">
        <w:rPr>
          <w:spacing w:val="21"/>
        </w:rPr>
        <w:t xml:space="preserve"> </w:t>
      </w:r>
      <w:r w:rsidRPr="00AE0CB2">
        <w:t>is</w:t>
      </w:r>
      <w:r w:rsidRPr="00AE0CB2">
        <w:rPr>
          <w:spacing w:val="20"/>
        </w:rPr>
        <w:t xml:space="preserve"> </w:t>
      </w:r>
      <w:r w:rsidRPr="00AE0CB2">
        <w:t>also</w:t>
      </w:r>
      <w:r w:rsidRPr="00AE0CB2">
        <w:rPr>
          <w:spacing w:val="21"/>
        </w:rPr>
        <w:t xml:space="preserve"> </w:t>
      </w:r>
      <w:r w:rsidRPr="00AE0CB2">
        <w:t>allocated</w:t>
      </w:r>
      <w:r w:rsidRPr="00AE0CB2">
        <w:rPr>
          <w:spacing w:val="22"/>
        </w:rPr>
        <w:t xml:space="preserve"> </w:t>
      </w:r>
      <w:r w:rsidRPr="00AE0CB2">
        <w:t>to</w:t>
      </w:r>
      <w:r w:rsidRPr="00AE0CB2">
        <w:rPr>
          <w:spacing w:val="21"/>
        </w:rPr>
        <w:t xml:space="preserve"> </w:t>
      </w:r>
      <w:r w:rsidRPr="00AE0CB2">
        <w:t>the</w:t>
      </w:r>
      <w:r w:rsidRPr="00AE0CB2">
        <w:rPr>
          <w:spacing w:val="-47"/>
        </w:rPr>
        <w:t xml:space="preserve"> </w:t>
      </w:r>
      <w:r w:rsidRPr="00AE0CB2">
        <w:rPr>
          <w:spacing w:val="-1"/>
        </w:rPr>
        <w:t>broadcasting-satellite</w:t>
      </w:r>
      <w:r w:rsidRPr="00AE0CB2">
        <w:rPr>
          <w:spacing w:val="-9"/>
        </w:rPr>
        <w:t xml:space="preserve"> </w:t>
      </w:r>
      <w:r w:rsidRPr="00AE0CB2">
        <w:t>service</w:t>
      </w:r>
      <w:r w:rsidRPr="00AE0CB2">
        <w:rPr>
          <w:spacing w:val="-8"/>
        </w:rPr>
        <w:t xml:space="preserve"> </w:t>
      </w:r>
      <w:r w:rsidRPr="00AE0CB2">
        <w:t>(sound)</w:t>
      </w:r>
      <w:r w:rsidRPr="00AE0CB2">
        <w:rPr>
          <w:spacing w:val="-8"/>
        </w:rPr>
        <w:t xml:space="preserve"> </w:t>
      </w:r>
      <w:r w:rsidRPr="00AE0CB2">
        <w:t>and</w:t>
      </w:r>
      <w:r w:rsidRPr="00AE0CB2">
        <w:rPr>
          <w:spacing w:val="-7"/>
        </w:rPr>
        <w:t xml:space="preserve"> </w:t>
      </w:r>
      <w:r w:rsidRPr="00AE0CB2">
        <w:t>complementary</w:t>
      </w:r>
      <w:r w:rsidRPr="00AE0CB2">
        <w:rPr>
          <w:spacing w:val="-12"/>
        </w:rPr>
        <w:t xml:space="preserve"> </w:t>
      </w:r>
      <w:r w:rsidRPr="00AE0CB2">
        <w:t>terrestrial</w:t>
      </w:r>
      <w:r w:rsidRPr="00AE0CB2">
        <w:rPr>
          <w:spacing w:val="-8"/>
        </w:rPr>
        <w:t xml:space="preserve"> </w:t>
      </w:r>
      <w:r w:rsidRPr="00AE0CB2">
        <w:t>broadcasting</w:t>
      </w:r>
      <w:r w:rsidRPr="00AE0CB2">
        <w:rPr>
          <w:spacing w:val="-9"/>
        </w:rPr>
        <w:t xml:space="preserve"> </w:t>
      </w:r>
      <w:r w:rsidRPr="00AE0CB2">
        <w:t>service</w:t>
      </w:r>
      <w:r w:rsidRPr="00AE0CB2">
        <w:rPr>
          <w:spacing w:val="-8"/>
        </w:rPr>
        <w:t xml:space="preserve"> </w:t>
      </w:r>
      <w:r w:rsidRPr="00AE0CB2">
        <w:t>on</w:t>
      </w:r>
      <w:r w:rsidRPr="00AE0CB2">
        <w:rPr>
          <w:spacing w:val="-10"/>
        </w:rPr>
        <w:t xml:space="preserve"> </w:t>
      </w:r>
      <w:r w:rsidRPr="00AE0CB2">
        <w:t>a</w:t>
      </w:r>
      <w:r w:rsidRPr="00AE0CB2">
        <w:rPr>
          <w:spacing w:val="-8"/>
        </w:rPr>
        <w:t xml:space="preserve"> </w:t>
      </w:r>
      <w:r w:rsidRPr="00AE0CB2">
        <w:t>primary</w:t>
      </w:r>
      <w:r w:rsidRPr="00AE0CB2">
        <w:rPr>
          <w:spacing w:val="-12"/>
        </w:rPr>
        <w:t xml:space="preserve"> </w:t>
      </w:r>
      <w:r w:rsidRPr="00AE0CB2">
        <w:t>basis.</w:t>
      </w:r>
      <w:r w:rsidRPr="00AE0CB2">
        <w:rPr>
          <w:spacing w:val="-8"/>
        </w:rPr>
        <w:t xml:space="preserve"> </w:t>
      </w:r>
      <w:r w:rsidRPr="00AE0CB2">
        <w:t>Such</w:t>
      </w:r>
      <w:r w:rsidRPr="00AE0CB2">
        <w:rPr>
          <w:spacing w:val="-9"/>
        </w:rPr>
        <w:t xml:space="preserve"> </w:t>
      </w:r>
      <w:r w:rsidRPr="00AE0CB2">
        <w:t>use</w:t>
      </w:r>
      <w:r w:rsidRPr="00AE0CB2">
        <w:rPr>
          <w:spacing w:val="-47"/>
        </w:rPr>
        <w:t xml:space="preserve"> </w:t>
      </w:r>
      <w:r w:rsidRPr="00AE0CB2">
        <w:t>is</w:t>
      </w:r>
      <w:r w:rsidRPr="00AE0CB2">
        <w:rPr>
          <w:spacing w:val="31"/>
        </w:rPr>
        <w:t xml:space="preserve"> </w:t>
      </w:r>
      <w:r w:rsidRPr="00AE0CB2">
        <w:t>limited</w:t>
      </w:r>
      <w:r w:rsidRPr="00AE0CB2">
        <w:rPr>
          <w:spacing w:val="33"/>
        </w:rPr>
        <w:t xml:space="preserve"> </w:t>
      </w:r>
      <w:r w:rsidRPr="00AE0CB2">
        <w:t>to</w:t>
      </w:r>
      <w:r w:rsidRPr="00AE0CB2">
        <w:rPr>
          <w:spacing w:val="32"/>
        </w:rPr>
        <w:t xml:space="preserve"> </w:t>
      </w:r>
      <w:r w:rsidRPr="00AE0CB2">
        <w:t>digital</w:t>
      </w:r>
      <w:r w:rsidRPr="00AE0CB2">
        <w:rPr>
          <w:spacing w:val="32"/>
        </w:rPr>
        <w:t xml:space="preserve"> </w:t>
      </w:r>
      <w:r w:rsidRPr="00AE0CB2">
        <w:t>audio</w:t>
      </w:r>
      <w:r w:rsidRPr="00AE0CB2">
        <w:rPr>
          <w:spacing w:val="32"/>
        </w:rPr>
        <w:t xml:space="preserve"> </w:t>
      </w:r>
      <w:r w:rsidRPr="00AE0CB2">
        <w:t>broadcasting</w:t>
      </w:r>
      <w:r w:rsidRPr="00AE0CB2">
        <w:rPr>
          <w:spacing w:val="31"/>
        </w:rPr>
        <w:t xml:space="preserve"> </w:t>
      </w:r>
      <w:r w:rsidRPr="00AE0CB2">
        <w:t>and</w:t>
      </w:r>
      <w:r w:rsidRPr="00AE0CB2">
        <w:rPr>
          <w:spacing w:val="32"/>
        </w:rPr>
        <w:t xml:space="preserve"> </w:t>
      </w:r>
      <w:r w:rsidRPr="00AE0CB2">
        <w:t>is</w:t>
      </w:r>
      <w:r w:rsidRPr="00AE0CB2">
        <w:rPr>
          <w:spacing w:val="32"/>
        </w:rPr>
        <w:t xml:space="preserve"> </w:t>
      </w:r>
      <w:r w:rsidRPr="00AE0CB2">
        <w:t>subject</w:t>
      </w:r>
      <w:r w:rsidRPr="00AE0CB2">
        <w:rPr>
          <w:spacing w:val="31"/>
        </w:rPr>
        <w:t xml:space="preserve"> </w:t>
      </w:r>
      <w:r w:rsidRPr="00AE0CB2">
        <w:t>to</w:t>
      </w:r>
      <w:r w:rsidRPr="00AE0CB2">
        <w:rPr>
          <w:spacing w:val="33"/>
        </w:rPr>
        <w:t xml:space="preserve"> </w:t>
      </w:r>
      <w:r w:rsidRPr="00AE0CB2">
        <w:t>the</w:t>
      </w:r>
      <w:r w:rsidRPr="00AE0CB2">
        <w:rPr>
          <w:spacing w:val="32"/>
        </w:rPr>
        <w:t xml:space="preserve"> </w:t>
      </w:r>
      <w:r w:rsidRPr="00AE0CB2">
        <w:t>provisions</w:t>
      </w:r>
      <w:r w:rsidRPr="00AE0CB2">
        <w:rPr>
          <w:spacing w:val="32"/>
        </w:rPr>
        <w:t xml:space="preserve"> </w:t>
      </w:r>
      <w:r w:rsidRPr="00AE0CB2">
        <w:t>of</w:t>
      </w:r>
      <w:r w:rsidRPr="00AE0CB2">
        <w:rPr>
          <w:spacing w:val="32"/>
        </w:rPr>
        <w:t xml:space="preserve"> </w:t>
      </w:r>
      <w:r w:rsidRPr="00AE0CB2">
        <w:t>Resolution</w:t>
      </w:r>
      <w:r w:rsidRPr="00AE0CB2">
        <w:rPr>
          <w:spacing w:val="36"/>
        </w:rPr>
        <w:t xml:space="preserve"> </w:t>
      </w:r>
      <w:r w:rsidRPr="00AE0CB2">
        <w:rPr>
          <w:b/>
        </w:rPr>
        <w:t>528</w:t>
      </w:r>
      <w:r w:rsidRPr="00AE0CB2">
        <w:rPr>
          <w:b/>
          <w:spacing w:val="33"/>
        </w:rPr>
        <w:t xml:space="preserve"> </w:t>
      </w:r>
      <w:r w:rsidRPr="00AE0CB2">
        <w:rPr>
          <w:b/>
        </w:rPr>
        <w:t>(Rev.WRC-19)</w:t>
      </w:r>
      <w:r w:rsidRPr="00AE0CB2">
        <w:t>.</w:t>
      </w:r>
      <w:r w:rsidRPr="00AE0CB2">
        <w:rPr>
          <w:spacing w:val="30"/>
        </w:rPr>
        <w:t xml:space="preserve"> </w:t>
      </w:r>
      <w:r w:rsidRPr="00AE0CB2">
        <w:t>The</w:t>
      </w:r>
      <w:r w:rsidRPr="00AE0CB2">
        <w:rPr>
          <w:spacing w:val="-47"/>
        </w:rPr>
        <w:t xml:space="preserve"> </w:t>
      </w:r>
      <w:r w:rsidRPr="00AE0CB2">
        <w:rPr>
          <w:spacing w:val="1"/>
          <w:w w:val="99"/>
        </w:rPr>
        <w:t>p</w:t>
      </w:r>
      <w:r w:rsidRPr="00AE0CB2">
        <w:rPr>
          <w:w w:val="99"/>
        </w:rPr>
        <w:t>r</w:t>
      </w:r>
      <w:r w:rsidRPr="00AE0CB2">
        <w:rPr>
          <w:spacing w:val="1"/>
          <w:w w:val="99"/>
        </w:rPr>
        <w:t>o</w:t>
      </w:r>
      <w:r w:rsidRPr="00AE0CB2">
        <w:rPr>
          <w:spacing w:val="-2"/>
          <w:w w:val="99"/>
        </w:rPr>
        <w:t>v</w:t>
      </w:r>
      <w:r w:rsidRPr="00AE0CB2">
        <w:rPr>
          <w:w w:val="99"/>
        </w:rPr>
        <w:t>i</w:t>
      </w:r>
      <w:r w:rsidRPr="00AE0CB2">
        <w:rPr>
          <w:spacing w:val="-1"/>
          <w:w w:val="99"/>
        </w:rPr>
        <w:t>s</w:t>
      </w:r>
      <w:r w:rsidRPr="00AE0CB2">
        <w:rPr>
          <w:w w:val="99"/>
        </w:rPr>
        <w:t>io</w:t>
      </w:r>
      <w:r w:rsidRPr="00AE0CB2">
        <w:rPr>
          <w:spacing w:val="-2"/>
          <w:w w:val="99"/>
        </w:rPr>
        <w:t>n</w:t>
      </w:r>
      <w:r w:rsidRPr="00AE0CB2">
        <w:rPr>
          <w:w w:val="99"/>
        </w:rPr>
        <w:t>s</w:t>
      </w:r>
      <w:r w:rsidRPr="00AE0CB2">
        <w:t xml:space="preserve">  </w:t>
      </w:r>
      <w:r w:rsidRPr="00AE0CB2">
        <w:rPr>
          <w:spacing w:val="3"/>
          <w:w w:val="99"/>
        </w:rPr>
        <w:t>o</w:t>
      </w:r>
      <w:r w:rsidRPr="00AE0CB2">
        <w:rPr>
          <w:w w:val="99"/>
        </w:rPr>
        <w:t>f</w:t>
      </w:r>
      <w:r w:rsidRPr="00AE0CB2">
        <w:t xml:space="preserve"> </w:t>
      </w:r>
      <w:r w:rsidRPr="00AE0CB2">
        <w:rPr>
          <w:spacing w:val="-1"/>
        </w:rPr>
        <w:t xml:space="preserve"> </w:t>
      </w:r>
      <w:r w:rsidRPr="00AE0CB2">
        <w:rPr>
          <w:w w:val="99"/>
        </w:rPr>
        <w:t>N</w:t>
      </w:r>
      <w:r w:rsidRPr="00AE0CB2">
        <w:rPr>
          <w:spacing w:val="1"/>
          <w:w w:val="99"/>
        </w:rPr>
        <w:t>o</w:t>
      </w:r>
      <w:r w:rsidRPr="00AE0CB2">
        <w:rPr>
          <w:w w:val="99"/>
        </w:rPr>
        <w:t>.</w:t>
      </w:r>
      <w:r w:rsidRPr="00AE0CB2">
        <w:rPr>
          <w:spacing w:val="2"/>
        </w:rPr>
        <w:t xml:space="preserve"> </w:t>
      </w:r>
      <w:r w:rsidRPr="00AE0CB2">
        <w:rPr>
          <w:b/>
          <w:spacing w:val="1"/>
          <w:w w:val="99"/>
        </w:rPr>
        <w:t>5</w:t>
      </w:r>
      <w:r w:rsidRPr="00AE0CB2">
        <w:rPr>
          <w:b/>
          <w:w w:val="99"/>
        </w:rPr>
        <w:t>.</w:t>
      </w:r>
      <w:r w:rsidRPr="00AE0CB2">
        <w:rPr>
          <w:b/>
          <w:spacing w:val="1"/>
          <w:w w:val="99"/>
        </w:rPr>
        <w:t>4</w:t>
      </w:r>
      <w:r w:rsidRPr="00AE0CB2">
        <w:rPr>
          <w:b/>
          <w:spacing w:val="-2"/>
          <w:w w:val="99"/>
        </w:rPr>
        <w:t>1</w:t>
      </w:r>
      <w:r w:rsidRPr="00AE0CB2">
        <w:rPr>
          <w:b/>
          <w:w w:val="99"/>
        </w:rPr>
        <w:t>6</w:t>
      </w:r>
      <w:r w:rsidRPr="00AE0CB2">
        <w:rPr>
          <w:b/>
        </w:rPr>
        <w:t xml:space="preserve"> </w:t>
      </w:r>
      <w:r w:rsidRPr="00AE0CB2">
        <w:rPr>
          <w:b/>
          <w:spacing w:val="3"/>
        </w:rPr>
        <w:t xml:space="preserve"> </w:t>
      </w:r>
      <w:r w:rsidRPr="00AE0CB2">
        <w:rPr>
          <w:w w:val="99"/>
        </w:rPr>
        <w:t>a</w:t>
      </w:r>
      <w:r w:rsidRPr="00AE0CB2">
        <w:rPr>
          <w:spacing w:val="-1"/>
          <w:w w:val="99"/>
        </w:rPr>
        <w:t>n</w:t>
      </w:r>
      <w:r w:rsidRPr="00AE0CB2">
        <w:rPr>
          <w:w w:val="99"/>
        </w:rPr>
        <w:t>d</w:t>
      </w:r>
      <w:r w:rsidRPr="00AE0CB2">
        <w:t xml:space="preserve"> </w:t>
      </w:r>
      <w:r w:rsidRPr="00AE0CB2">
        <w:rPr>
          <w:spacing w:val="1"/>
        </w:rPr>
        <w:t xml:space="preserve"> </w:t>
      </w:r>
      <w:r w:rsidRPr="00AE0CB2">
        <w:rPr>
          <w:spacing w:val="3"/>
          <w:w w:val="99"/>
        </w:rPr>
        <w:t>T</w:t>
      </w:r>
      <w:r w:rsidRPr="00AE0CB2">
        <w:rPr>
          <w:spacing w:val="-2"/>
          <w:w w:val="99"/>
        </w:rPr>
        <w:t>a</w:t>
      </w:r>
      <w:r w:rsidRPr="00AE0CB2">
        <w:rPr>
          <w:spacing w:val="1"/>
          <w:w w:val="99"/>
        </w:rPr>
        <w:t>b</w:t>
      </w:r>
      <w:r w:rsidRPr="00AE0CB2">
        <w:rPr>
          <w:w w:val="99"/>
        </w:rPr>
        <w:t>le</w:t>
      </w:r>
      <w:r w:rsidRPr="00AE0CB2">
        <w:rPr>
          <w:spacing w:val="1"/>
        </w:rPr>
        <w:t xml:space="preserve"> </w:t>
      </w:r>
      <w:r w:rsidRPr="00AE0CB2">
        <w:rPr>
          <w:b/>
          <w:spacing w:val="1"/>
          <w:w w:val="99"/>
        </w:rPr>
        <w:t>2</w:t>
      </w:r>
      <w:r w:rsidRPr="00AE0CB2">
        <w:rPr>
          <w:b/>
          <w:spacing w:val="-2"/>
          <w:w w:val="99"/>
        </w:rPr>
        <w:t>1</w:t>
      </w:r>
      <w:r w:rsidRPr="00AE0CB2">
        <w:rPr>
          <w:b/>
          <w:w w:val="99"/>
        </w:rPr>
        <w:t>-4</w:t>
      </w:r>
      <w:r w:rsidRPr="00AE0CB2">
        <w:rPr>
          <w:b/>
        </w:rPr>
        <w:t xml:space="preserve"> </w:t>
      </w:r>
      <w:r w:rsidRPr="00AE0CB2">
        <w:rPr>
          <w:b/>
          <w:spacing w:val="2"/>
        </w:rPr>
        <w:t xml:space="preserve"> </w:t>
      </w:r>
      <w:r w:rsidRPr="00AE0CB2">
        <w:rPr>
          <w:spacing w:val="1"/>
          <w:w w:val="99"/>
        </w:rPr>
        <w:t>o</w:t>
      </w:r>
      <w:r w:rsidRPr="00AE0CB2">
        <w:rPr>
          <w:w w:val="99"/>
        </w:rPr>
        <w:t>f</w:t>
      </w:r>
      <w:r w:rsidRPr="00AE0CB2">
        <w:t xml:space="preserve"> </w:t>
      </w:r>
      <w:r w:rsidRPr="00AE0CB2">
        <w:rPr>
          <w:spacing w:val="-1"/>
        </w:rPr>
        <w:t xml:space="preserve"> </w:t>
      </w:r>
      <w:r w:rsidRPr="00AE0CB2">
        <w:rPr>
          <w:spacing w:val="-3"/>
          <w:w w:val="99"/>
        </w:rPr>
        <w:t>A</w:t>
      </w:r>
      <w:r w:rsidRPr="00AE0CB2">
        <w:rPr>
          <w:w w:val="99"/>
        </w:rPr>
        <w:t>rticle</w:t>
      </w:r>
      <w:r w:rsidRPr="00AE0CB2">
        <w:rPr>
          <w:spacing w:val="1"/>
        </w:rPr>
        <w:t xml:space="preserve"> </w:t>
      </w:r>
      <w:r w:rsidRPr="00AE0CB2">
        <w:rPr>
          <w:b/>
          <w:spacing w:val="1"/>
          <w:w w:val="99"/>
        </w:rPr>
        <w:t>2</w:t>
      </w:r>
      <w:r w:rsidRPr="00AE0CB2">
        <w:rPr>
          <w:b/>
          <w:w w:val="99"/>
        </w:rPr>
        <w:t>1</w:t>
      </w:r>
      <w:r w:rsidRPr="00AE0CB2">
        <w:rPr>
          <w:b/>
        </w:rPr>
        <w:t xml:space="preserve"> </w:t>
      </w:r>
      <w:r w:rsidRPr="00AE0CB2">
        <w:rPr>
          <w:b/>
          <w:spacing w:val="2"/>
        </w:rPr>
        <w:t xml:space="preserve"> </w:t>
      </w:r>
      <w:r w:rsidRPr="00AE0CB2">
        <w:rPr>
          <w:spacing w:val="1"/>
          <w:w w:val="99"/>
        </w:rPr>
        <w:t>d</w:t>
      </w:r>
      <w:r w:rsidRPr="00AE0CB2">
        <w:rPr>
          <w:w w:val="99"/>
        </w:rPr>
        <w:t>o</w:t>
      </w:r>
      <w:r w:rsidRPr="00AE0CB2">
        <w:t xml:space="preserve"> </w:t>
      </w:r>
      <w:r w:rsidRPr="00AE0CB2">
        <w:rPr>
          <w:spacing w:val="-1"/>
        </w:rPr>
        <w:t xml:space="preserve"> </w:t>
      </w:r>
      <w:r w:rsidRPr="00AE0CB2">
        <w:rPr>
          <w:spacing w:val="-2"/>
          <w:w w:val="99"/>
        </w:rPr>
        <w:t>n</w:t>
      </w:r>
      <w:r w:rsidRPr="00AE0CB2">
        <w:rPr>
          <w:spacing w:val="1"/>
          <w:w w:val="99"/>
        </w:rPr>
        <w:t>o</w:t>
      </w:r>
      <w:r w:rsidRPr="00AE0CB2">
        <w:rPr>
          <w:w w:val="99"/>
        </w:rPr>
        <w:t>t</w:t>
      </w:r>
      <w:r w:rsidRPr="00AE0CB2">
        <w:t xml:space="preserve">  </w:t>
      </w:r>
      <w:r w:rsidRPr="00AE0CB2">
        <w:rPr>
          <w:w w:val="99"/>
        </w:rPr>
        <w:t>a</w:t>
      </w:r>
      <w:r w:rsidRPr="00AE0CB2">
        <w:rPr>
          <w:spacing w:val="1"/>
          <w:w w:val="99"/>
        </w:rPr>
        <w:t>pp</w:t>
      </w:r>
      <w:r w:rsidRPr="00AE0CB2">
        <w:rPr>
          <w:w w:val="99"/>
        </w:rPr>
        <w:t>ly</w:t>
      </w:r>
      <w:r w:rsidRPr="00AE0CB2">
        <w:t xml:space="preserve"> </w:t>
      </w:r>
      <w:r w:rsidRPr="00AE0CB2">
        <w:rPr>
          <w:spacing w:val="-4"/>
        </w:rPr>
        <w:t xml:space="preserve"> </w:t>
      </w:r>
      <w:r w:rsidRPr="00AE0CB2">
        <w:rPr>
          <w:w w:val="99"/>
        </w:rPr>
        <w:t>to</w:t>
      </w:r>
      <w:r w:rsidRPr="00AE0CB2">
        <w:t xml:space="preserve"> </w:t>
      </w:r>
      <w:r w:rsidRPr="00AE0CB2">
        <w:rPr>
          <w:spacing w:val="1"/>
        </w:rPr>
        <w:t xml:space="preserve"> </w:t>
      </w:r>
      <w:r w:rsidRPr="00AE0CB2">
        <w:rPr>
          <w:spacing w:val="2"/>
          <w:w w:val="99"/>
        </w:rPr>
        <w:t>t</w:t>
      </w:r>
      <w:r w:rsidRPr="00AE0CB2">
        <w:rPr>
          <w:spacing w:val="-2"/>
          <w:w w:val="99"/>
        </w:rPr>
        <w:t>h</w:t>
      </w:r>
      <w:r w:rsidRPr="00AE0CB2">
        <w:rPr>
          <w:w w:val="99"/>
        </w:rPr>
        <w:t>is</w:t>
      </w:r>
      <w:r w:rsidRPr="00AE0CB2">
        <w:t xml:space="preserve"> </w:t>
      </w:r>
      <w:r w:rsidRPr="00AE0CB2">
        <w:rPr>
          <w:spacing w:val="-1"/>
        </w:rPr>
        <w:t xml:space="preserve"> </w:t>
      </w:r>
      <w:r w:rsidRPr="00AE0CB2">
        <w:rPr>
          <w:w w:val="99"/>
        </w:rPr>
        <w:t>a</w:t>
      </w:r>
      <w:r w:rsidRPr="00AE0CB2">
        <w:rPr>
          <w:spacing w:val="1"/>
          <w:w w:val="99"/>
        </w:rPr>
        <w:t>dd</w:t>
      </w:r>
      <w:r w:rsidRPr="00AE0CB2">
        <w:rPr>
          <w:w w:val="99"/>
        </w:rPr>
        <w:t>itio</w:t>
      </w:r>
      <w:r w:rsidRPr="00AE0CB2">
        <w:rPr>
          <w:spacing w:val="-2"/>
          <w:w w:val="99"/>
        </w:rPr>
        <w:t>n</w:t>
      </w:r>
      <w:r w:rsidRPr="00AE0CB2">
        <w:rPr>
          <w:w w:val="99"/>
        </w:rPr>
        <w:t>al</w:t>
      </w:r>
      <w:r w:rsidRPr="00AE0CB2">
        <w:t xml:space="preserve"> </w:t>
      </w:r>
      <w:r w:rsidRPr="00AE0CB2">
        <w:rPr>
          <w:spacing w:val="3"/>
        </w:rPr>
        <w:t xml:space="preserve"> </w:t>
      </w:r>
      <w:r w:rsidRPr="00AE0CB2">
        <w:rPr>
          <w:w w:val="99"/>
        </w:rPr>
        <w:t>all</w:t>
      </w:r>
      <w:r w:rsidRPr="00AE0CB2">
        <w:rPr>
          <w:spacing w:val="1"/>
          <w:w w:val="99"/>
        </w:rPr>
        <w:t>o</w:t>
      </w:r>
      <w:r w:rsidRPr="00AE0CB2">
        <w:rPr>
          <w:w w:val="99"/>
        </w:rPr>
        <w:t>catio</w:t>
      </w:r>
      <w:r w:rsidRPr="00AE0CB2">
        <w:rPr>
          <w:spacing w:val="-2"/>
          <w:w w:val="99"/>
        </w:rPr>
        <w:t>n</w:t>
      </w:r>
      <w:r w:rsidRPr="00AE0CB2">
        <w:rPr>
          <w:w w:val="99"/>
        </w:rPr>
        <w:t>.</w:t>
      </w:r>
      <w:r w:rsidRPr="00AE0CB2">
        <w:t xml:space="preserve"> </w:t>
      </w:r>
      <w:r w:rsidRPr="00AE0CB2">
        <w:rPr>
          <w:spacing w:val="1"/>
        </w:rPr>
        <w:t xml:space="preserve"> </w:t>
      </w:r>
      <w:proofErr w:type="gramStart"/>
      <w:r w:rsidRPr="00AE0CB2">
        <w:rPr>
          <w:w w:val="99"/>
        </w:rPr>
        <w:t>Use</w:t>
      </w:r>
      <w:r w:rsidRPr="00AE0CB2">
        <w:t xml:space="preserve">  </w:t>
      </w:r>
      <w:r w:rsidRPr="00AE0CB2">
        <w:rPr>
          <w:spacing w:val="1"/>
          <w:w w:val="99"/>
        </w:rPr>
        <w:t>o</w:t>
      </w:r>
      <w:r w:rsidRPr="00AE0CB2">
        <w:rPr>
          <w:w w:val="99"/>
        </w:rPr>
        <w:t>f</w:t>
      </w:r>
      <w:proofErr w:type="gramEnd"/>
      <w:r w:rsidRPr="00AE0CB2">
        <w:t xml:space="preserve"> </w:t>
      </w:r>
      <w:r w:rsidRPr="00AE0CB2">
        <w:rPr>
          <w:spacing w:val="-1"/>
        </w:rPr>
        <w:t xml:space="preserve"> </w:t>
      </w:r>
      <w:proofErr w:type="spellStart"/>
      <w:r w:rsidRPr="00AE0CB2">
        <w:rPr>
          <w:spacing w:val="-2"/>
          <w:w w:val="99"/>
        </w:rPr>
        <w:t>n</w:t>
      </w:r>
      <w:r w:rsidRPr="00AE0CB2">
        <w:rPr>
          <w:spacing w:val="3"/>
          <w:w w:val="99"/>
        </w:rPr>
        <w:t>o</w:t>
      </w:r>
      <w:r w:rsidRPr="00AE0CB2">
        <w:rPr>
          <w:spacing w:val="7"/>
          <w:w w:val="99"/>
        </w:rPr>
        <w:t>n</w:t>
      </w:r>
      <w:proofErr w:type="spellEnd"/>
      <w:r w:rsidRPr="00AE0CB2">
        <w:rPr>
          <w:w w:val="1"/>
        </w:rPr>
        <w:t xml:space="preserve">­ </w:t>
      </w:r>
      <w:r w:rsidRPr="00AE0CB2">
        <w:t>geostationary-satellite</w:t>
      </w:r>
      <w:r w:rsidRPr="00AE0CB2">
        <w:rPr>
          <w:spacing w:val="8"/>
        </w:rPr>
        <w:t xml:space="preserve"> </w:t>
      </w:r>
      <w:r w:rsidRPr="00AE0CB2">
        <w:t>systems</w:t>
      </w:r>
      <w:r w:rsidRPr="00AE0CB2">
        <w:rPr>
          <w:spacing w:val="7"/>
        </w:rPr>
        <w:t xml:space="preserve"> </w:t>
      </w:r>
      <w:r w:rsidRPr="00AE0CB2">
        <w:t>in</w:t>
      </w:r>
      <w:r w:rsidRPr="00AE0CB2">
        <w:rPr>
          <w:spacing w:val="7"/>
        </w:rPr>
        <w:t xml:space="preserve"> </w:t>
      </w:r>
      <w:r w:rsidRPr="00AE0CB2">
        <w:t>the</w:t>
      </w:r>
      <w:r w:rsidRPr="00AE0CB2">
        <w:rPr>
          <w:spacing w:val="8"/>
        </w:rPr>
        <w:t xml:space="preserve"> </w:t>
      </w:r>
      <w:r w:rsidRPr="00AE0CB2">
        <w:t>broadcasting-satellite</w:t>
      </w:r>
      <w:r w:rsidRPr="00AE0CB2">
        <w:rPr>
          <w:spacing w:val="8"/>
        </w:rPr>
        <w:t xml:space="preserve"> </w:t>
      </w:r>
      <w:r w:rsidRPr="00AE0CB2">
        <w:t>service</w:t>
      </w:r>
      <w:r w:rsidRPr="00AE0CB2">
        <w:rPr>
          <w:spacing w:val="9"/>
        </w:rPr>
        <w:t xml:space="preserve"> </w:t>
      </w:r>
      <w:r w:rsidRPr="00AE0CB2">
        <w:t>(sound)</w:t>
      </w:r>
      <w:r w:rsidRPr="00AE0CB2">
        <w:rPr>
          <w:spacing w:val="9"/>
        </w:rPr>
        <w:t xml:space="preserve"> </w:t>
      </w:r>
      <w:r w:rsidRPr="00AE0CB2">
        <w:t>is</w:t>
      </w:r>
      <w:r w:rsidRPr="00AE0CB2">
        <w:rPr>
          <w:spacing w:val="7"/>
        </w:rPr>
        <w:t xml:space="preserve"> </w:t>
      </w:r>
      <w:r w:rsidRPr="00AE0CB2">
        <w:t>subject</w:t>
      </w:r>
      <w:r w:rsidRPr="00AE0CB2">
        <w:rPr>
          <w:spacing w:val="8"/>
        </w:rPr>
        <w:t xml:space="preserve"> </w:t>
      </w:r>
      <w:r w:rsidRPr="00AE0CB2">
        <w:t>to</w:t>
      </w:r>
      <w:r w:rsidRPr="00AE0CB2">
        <w:rPr>
          <w:spacing w:val="9"/>
        </w:rPr>
        <w:t xml:space="preserve"> </w:t>
      </w:r>
      <w:r w:rsidRPr="00AE0CB2">
        <w:t>Resolution</w:t>
      </w:r>
      <w:r w:rsidRPr="00AE0CB2">
        <w:rPr>
          <w:spacing w:val="3"/>
        </w:rPr>
        <w:t xml:space="preserve"> </w:t>
      </w:r>
      <w:r w:rsidRPr="00AE0CB2">
        <w:rPr>
          <w:b/>
        </w:rPr>
        <w:t>539</w:t>
      </w:r>
      <w:r w:rsidRPr="00AE0CB2">
        <w:rPr>
          <w:b/>
          <w:spacing w:val="-47"/>
        </w:rPr>
        <w:t xml:space="preserve"> </w:t>
      </w:r>
      <w:r w:rsidRPr="00AE0CB2">
        <w:rPr>
          <w:b/>
        </w:rPr>
        <w:t>(Rev.WRC-19)</w:t>
      </w:r>
      <w:r w:rsidRPr="00AE0CB2">
        <w:t>.</w:t>
      </w:r>
      <w:r w:rsidRPr="00AE0CB2">
        <w:rPr>
          <w:spacing w:val="7"/>
        </w:rPr>
        <w:t xml:space="preserve"> </w:t>
      </w:r>
      <w:r w:rsidRPr="00AE0CB2">
        <w:t>Geostationary</w:t>
      </w:r>
      <w:r w:rsidRPr="00AE0CB2">
        <w:rPr>
          <w:spacing w:val="5"/>
        </w:rPr>
        <w:t xml:space="preserve"> </w:t>
      </w:r>
      <w:r w:rsidRPr="00AE0CB2">
        <w:t>broadcasting-satellite</w:t>
      </w:r>
      <w:r w:rsidRPr="00AE0CB2">
        <w:rPr>
          <w:spacing w:val="9"/>
        </w:rPr>
        <w:t xml:space="preserve"> </w:t>
      </w:r>
      <w:r w:rsidRPr="00AE0CB2">
        <w:t>service</w:t>
      </w:r>
      <w:r w:rsidRPr="00AE0CB2">
        <w:rPr>
          <w:spacing w:val="10"/>
        </w:rPr>
        <w:t xml:space="preserve"> </w:t>
      </w:r>
      <w:r w:rsidRPr="00AE0CB2">
        <w:t>(sound)</w:t>
      </w:r>
      <w:r w:rsidRPr="00AE0CB2">
        <w:rPr>
          <w:spacing w:val="10"/>
        </w:rPr>
        <w:t xml:space="preserve"> </w:t>
      </w:r>
      <w:r w:rsidRPr="00AE0CB2">
        <w:t>systems</w:t>
      </w:r>
      <w:r w:rsidRPr="00AE0CB2">
        <w:rPr>
          <w:spacing w:val="8"/>
        </w:rPr>
        <w:t xml:space="preserve"> </w:t>
      </w:r>
      <w:r w:rsidRPr="00AE0CB2">
        <w:t>for</w:t>
      </w:r>
      <w:r w:rsidRPr="00AE0CB2">
        <w:rPr>
          <w:spacing w:val="12"/>
        </w:rPr>
        <w:t xml:space="preserve"> </w:t>
      </w:r>
      <w:r w:rsidRPr="00AE0CB2">
        <w:t>which</w:t>
      </w:r>
      <w:r w:rsidRPr="00AE0CB2">
        <w:rPr>
          <w:spacing w:val="8"/>
        </w:rPr>
        <w:t xml:space="preserve"> </w:t>
      </w:r>
      <w:r w:rsidRPr="00AE0CB2">
        <w:t>complete</w:t>
      </w:r>
      <w:r w:rsidRPr="00AE0CB2">
        <w:rPr>
          <w:spacing w:val="9"/>
        </w:rPr>
        <w:t xml:space="preserve"> </w:t>
      </w:r>
      <w:r w:rsidRPr="00AE0CB2">
        <w:t>Appendix</w:t>
      </w:r>
      <w:r w:rsidRPr="00AE0CB2">
        <w:rPr>
          <w:spacing w:val="3"/>
        </w:rPr>
        <w:t xml:space="preserve"> </w:t>
      </w:r>
      <w:r w:rsidRPr="00AE0CB2">
        <w:rPr>
          <w:b/>
        </w:rPr>
        <w:t>4</w:t>
      </w:r>
      <w:r w:rsidRPr="00AE0CB2">
        <w:rPr>
          <w:b/>
          <w:spacing w:val="-47"/>
        </w:rPr>
        <w:t xml:space="preserve"> </w:t>
      </w:r>
      <w:r w:rsidRPr="00AE0CB2">
        <w:t>coordination</w:t>
      </w:r>
      <w:r w:rsidRPr="00AE0CB2">
        <w:rPr>
          <w:spacing w:val="3"/>
        </w:rPr>
        <w:t xml:space="preserve"> </w:t>
      </w:r>
      <w:r w:rsidRPr="00AE0CB2">
        <w:t>information</w:t>
      </w:r>
      <w:r w:rsidRPr="00AE0CB2">
        <w:rPr>
          <w:spacing w:val="6"/>
        </w:rPr>
        <w:t xml:space="preserve"> </w:t>
      </w:r>
      <w:r w:rsidRPr="00AE0CB2">
        <w:t>has</w:t>
      </w:r>
      <w:r w:rsidRPr="00AE0CB2">
        <w:rPr>
          <w:spacing w:val="6"/>
        </w:rPr>
        <w:t xml:space="preserve"> </w:t>
      </w:r>
      <w:r w:rsidRPr="00AE0CB2">
        <w:t>been</w:t>
      </w:r>
      <w:r w:rsidRPr="00AE0CB2">
        <w:rPr>
          <w:spacing w:val="4"/>
        </w:rPr>
        <w:t xml:space="preserve"> </w:t>
      </w:r>
      <w:r w:rsidRPr="00AE0CB2">
        <w:t>received</w:t>
      </w:r>
      <w:r w:rsidRPr="00AE0CB2">
        <w:rPr>
          <w:spacing w:val="6"/>
        </w:rPr>
        <w:t xml:space="preserve"> </w:t>
      </w:r>
      <w:r w:rsidRPr="00AE0CB2">
        <w:t>after</w:t>
      </w:r>
      <w:r w:rsidRPr="00AE0CB2">
        <w:rPr>
          <w:spacing w:val="5"/>
        </w:rPr>
        <w:t xml:space="preserve"> </w:t>
      </w:r>
      <w:r w:rsidRPr="00AE0CB2">
        <w:t>1</w:t>
      </w:r>
      <w:r w:rsidRPr="00AE0CB2">
        <w:rPr>
          <w:spacing w:val="5"/>
        </w:rPr>
        <w:t xml:space="preserve"> </w:t>
      </w:r>
      <w:r w:rsidRPr="00AE0CB2">
        <w:t>June</w:t>
      </w:r>
      <w:r w:rsidRPr="00AE0CB2">
        <w:rPr>
          <w:spacing w:val="-1"/>
        </w:rPr>
        <w:t xml:space="preserve"> </w:t>
      </w:r>
      <w:r w:rsidRPr="00AE0CB2">
        <w:t>2005</w:t>
      </w:r>
      <w:r w:rsidRPr="00AE0CB2">
        <w:rPr>
          <w:spacing w:val="5"/>
        </w:rPr>
        <w:t xml:space="preserve"> </w:t>
      </w:r>
      <w:r w:rsidRPr="00AE0CB2">
        <w:t>are</w:t>
      </w:r>
      <w:r w:rsidRPr="00AE0CB2">
        <w:rPr>
          <w:spacing w:val="5"/>
        </w:rPr>
        <w:t xml:space="preserve"> </w:t>
      </w:r>
      <w:r w:rsidRPr="00AE0CB2">
        <w:t>limited</w:t>
      </w:r>
      <w:r w:rsidRPr="00AE0CB2">
        <w:rPr>
          <w:spacing w:val="5"/>
        </w:rPr>
        <w:t xml:space="preserve"> </w:t>
      </w:r>
      <w:r w:rsidRPr="00AE0CB2">
        <w:t>to</w:t>
      </w:r>
      <w:r w:rsidRPr="00AE0CB2">
        <w:rPr>
          <w:spacing w:val="6"/>
        </w:rPr>
        <w:t xml:space="preserve"> </w:t>
      </w:r>
      <w:r w:rsidRPr="00AE0CB2">
        <w:t>systems</w:t>
      </w:r>
      <w:r w:rsidRPr="00AE0CB2">
        <w:rPr>
          <w:spacing w:val="6"/>
        </w:rPr>
        <w:t xml:space="preserve"> </w:t>
      </w:r>
      <w:r w:rsidRPr="00AE0CB2">
        <w:t>intended</w:t>
      </w:r>
      <w:r w:rsidRPr="00AE0CB2">
        <w:rPr>
          <w:spacing w:val="5"/>
        </w:rPr>
        <w:t xml:space="preserve"> </w:t>
      </w:r>
      <w:r w:rsidRPr="00AE0CB2">
        <w:t>for</w:t>
      </w:r>
      <w:r w:rsidRPr="00AE0CB2">
        <w:rPr>
          <w:spacing w:val="5"/>
        </w:rPr>
        <w:t xml:space="preserve"> </w:t>
      </w:r>
      <w:r w:rsidRPr="00AE0CB2">
        <w:t>national</w:t>
      </w:r>
      <w:r w:rsidRPr="00AE0CB2">
        <w:rPr>
          <w:spacing w:val="4"/>
        </w:rPr>
        <w:t xml:space="preserve"> </w:t>
      </w:r>
      <w:r w:rsidRPr="00AE0CB2">
        <w:t>coverage.</w:t>
      </w:r>
      <w:r w:rsidRPr="00AE0CB2">
        <w:rPr>
          <w:spacing w:val="-47"/>
        </w:rPr>
        <w:t xml:space="preserve"> </w:t>
      </w:r>
      <w:r w:rsidRPr="00AE0CB2">
        <w:t>The</w:t>
      </w:r>
      <w:r w:rsidRPr="00AE0CB2">
        <w:rPr>
          <w:spacing w:val="28"/>
        </w:rPr>
        <w:t xml:space="preserve"> </w:t>
      </w:r>
      <w:r w:rsidRPr="00AE0CB2">
        <w:t>power</w:t>
      </w:r>
      <w:r w:rsidRPr="00AE0CB2">
        <w:rPr>
          <w:spacing w:val="30"/>
        </w:rPr>
        <w:t xml:space="preserve"> </w:t>
      </w:r>
      <w:r w:rsidRPr="00AE0CB2">
        <w:t>flux-density</w:t>
      </w:r>
      <w:r w:rsidRPr="00AE0CB2">
        <w:rPr>
          <w:spacing w:val="25"/>
        </w:rPr>
        <w:t xml:space="preserve"> </w:t>
      </w:r>
      <w:r w:rsidRPr="00AE0CB2">
        <w:t>at</w:t>
      </w:r>
      <w:r w:rsidRPr="00AE0CB2">
        <w:rPr>
          <w:spacing w:val="28"/>
        </w:rPr>
        <w:t xml:space="preserve"> </w:t>
      </w:r>
      <w:r w:rsidRPr="00AE0CB2">
        <w:t>the</w:t>
      </w:r>
      <w:r w:rsidRPr="00AE0CB2">
        <w:rPr>
          <w:spacing w:val="29"/>
        </w:rPr>
        <w:t xml:space="preserve"> </w:t>
      </w:r>
      <w:r w:rsidRPr="00AE0CB2">
        <w:t>Earth’s</w:t>
      </w:r>
      <w:r w:rsidRPr="00AE0CB2">
        <w:rPr>
          <w:spacing w:val="28"/>
        </w:rPr>
        <w:t xml:space="preserve"> </w:t>
      </w:r>
      <w:r w:rsidRPr="00AE0CB2">
        <w:t>surface</w:t>
      </w:r>
      <w:r w:rsidRPr="00AE0CB2">
        <w:rPr>
          <w:spacing w:val="29"/>
        </w:rPr>
        <w:t xml:space="preserve"> </w:t>
      </w:r>
      <w:r w:rsidRPr="00AE0CB2">
        <w:t>produced</w:t>
      </w:r>
      <w:r w:rsidRPr="00AE0CB2">
        <w:rPr>
          <w:spacing w:val="27"/>
        </w:rPr>
        <w:t xml:space="preserve"> </w:t>
      </w:r>
      <w:r w:rsidRPr="00AE0CB2">
        <w:t>by</w:t>
      </w:r>
      <w:r w:rsidRPr="00AE0CB2">
        <w:rPr>
          <w:spacing w:val="25"/>
        </w:rPr>
        <w:t xml:space="preserve"> </w:t>
      </w:r>
      <w:r w:rsidRPr="00AE0CB2">
        <w:t>emissions</w:t>
      </w:r>
      <w:r w:rsidRPr="00AE0CB2">
        <w:rPr>
          <w:spacing w:val="28"/>
        </w:rPr>
        <w:t xml:space="preserve"> </w:t>
      </w:r>
      <w:r w:rsidRPr="00AE0CB2">
        <w:t>from</w:t>
      </w:r>
      <w:r w:rsidRPr="00AE0CB2">
        <w:rPr>
          <w:spacing w:val="25"/>
        </w:rPr>
        <w:t xml:space="preserve"> </w:t>
      </w:r>
      <w:r w:rsidRPr="00AE0CB2">
        <w:t>a</w:t>
      </w:r>
      <w:r w:rsidRPr="00AE0CB2">
        <w:rPr>
          <w:spacing w:val="28"/>
        </w:rPr>
        <w:t xml:space="preserve"> </w:t>
      </w:r>
      <w:r w:rsidRPr="00AE0CB2">
        <w:t>geostationary</w:t>
      </w:r>
      <w:r w:rsidRPr="00AE0CB2">
        <w:rPr>
          <w:spacing w:val="25"/>
        </w:rPr>
        <w:t xml:space="preserve"> </w:t>
      </w:r>
      <w:r w:rsidRPr="00AE0CB2">
        <w:t>broadcasting-satellite</w:t>
      </w:r>
      <w:r w:rsidRPr="00AE0CB2">
        <w:rPr>
          <w:spacing w:val="-47"/>
        </w:rPr>
        <w:t xml:space="preserve"> </w:t>
      </w:r>
      <w:r w:rsidRPr="00AE0CB2">
        <w:t xml:space="preserve">service (sound) space station operating in the frequency band 2 630-2 655 MHz, and for which complete Appendix </w:t>
      </w:r>
      <w:r w:rsidRPr="00AE0CB2">
        <w:rPr>
          <w:b/>
        </w:rPr>
        <w:t>4</w:t>
      </w:r>
      <w:r w:rsidRPr="00AE0CB2">
        <w:rPr>
          <w:b/>
          <w:spacing w:val="-47"/>
        </w:rPr>
        <w:t xml:space="preserve"> </w:t>
      </w:r>
      <w:r w:rsidRPr="00AE0CB2">
        <w:t>coordination</w:t>
      </w:r>
      <w:r w:rsidRPr="00AE0CB2">
        <w:rPr>
          <w:spacing w:val="-7"/>
        </w:rPr>
        <w:t xml:space="preserve"> </w:t>
      </w:r>
      <w:r w:rsidRPr="00AE0CB2">
        <w:t>information</w:t>
      </w:r>
      <w:r w:rsidRPr="00AE0CB2">
        <w:rPr>
          <w:spacing w:val="-6"/>
        </w:rPr>
        <w:t xml:space="preserve"> </w:t>
      </w:r>
      <w:r w:rsidRPr="00AE0CB2">
        <w:t>has</w:t>
      </w:r>
      <w:r w:rsidRPr="00AE0CB2">
        <w:rPr>
          <w:spacing w:val="-3"/>
        </w:rPr>
        <w:t xml:space="preserve"> </w:t>
      </w:r>
      <w:r w:rsidRPr="00AE0CB2">
        <w:t>been</w:t>
      </w:r>
      <w:r w:rsidRPr="00AE0CB2">
        <w:rPr>
          <w:spacing w:val="-6"/>
        </w:rPr>
        <w:t xml:space="preserve"> </w:t>
      </w:r>
      <w:r w:rsidRPr="00AE0CB2">
        <w:t>received</w:t>
      </w:r>
      <w:r w:rsidRPr="00AE0CB2">
        <w:rPr>
          <w:spacing w:val="-3"/>
        </w:rPr>
        <w:t xml:space="preserve"> </w:t>
      </w:r>
      <w:r w:rsidRPr="00AE0CB2">
        <w:t>after</w:t>
      </w:r>
      <w:r w:rsidRPr="00AE0CB2">
        <w:rPr>
          <w:spacing w:val="-4"/>
        </w:rPr>
        <w:t xml:space="preserve"> </w:t>
      </w:r>
      <w:r w:rsidRPr="00AE0CB2">
        <w:t>1</w:t>
      </w:r>
      <w:r w:rsidRPr="00AE0CB2">
        <w:rPr>
          <w:spacing w:val="2"/>
        </w:rPr>
        <w:t xml:space="preserve"> </w:t>
      </w:r>
      <w:r w:rsidRPr="00AE0CB2">
        <w:t>June</w:t>
      </w:r>
      <w:r w:rsidRPr="00AE0CB2">
        <w:rPr>
          <w:spacing w:val="-1"/>
        </w:rPr>
        <w:t xml:space="preserve"> </w:t>
      </w:r>
      <w:r w:rsidRPr="00AE0CB2">
        <w:t>2005,</w:t>
      </w:r>
      <w:r w:rsidRPr="00AE0CB2">
        <w:rPr>
          <w:spacing w:val="-4"/>
        </w:rPr>
        <w:t xml:space="preserve"> </w:t>
      </w:r>
      <w:r w:rsidRPr="00AE0CB2">
        <w:t>shall</w:t>
      </w:r>
      <w:r w:rsidRPr="00AE0CB2">
        <w:rPr>
          <w:spacing w:val="-4"/>
        </w:rPr>
        <w:t xml:space="preserve"> </w:t>
      </w:r>
      <w:r w:rsidRPr="00AE0CB2">
        <w:t>not</w:t>
      </w:r>
      <w:r w:rsidRPr="00AE0CB2">
        <w:rPr>
          <w:spacing w:val="-5"/>
        </w:rPr>
        <w:t xml:space="preserve"> </w:t>
      </w:r>
      <w:r w:rsidRPr="00AE0CB2">
        <w:t>exceed</w:t>
      </w:r>
      <w:r w:rsidRPr="00AE0CB2">
        <w:rPr>
          <w:spacing w:val="-3"/>
        </w:rPr>
        <w:t xml:space="preserve"> </w:t>
      </w:r>
      <w:r w:rsidRPr="00AE0CB2">
        <w:t>the</w:t>
      </w:r>
      <w:r w:rsidRPr="00AE0CB2">
        <w:rPr>
          <w:spacing w:val="-3"/>
        </w:rPr>
        <w:t xml:space="preserve"> </w:t>
      </w:r>
      <w:r w:rsidRPr="00AE0CB2">
        <w:t>following</w:t>
      </w:r>
      <w:r w:rsidRPr="00AE0CB2">
        <w:rPr>
          <w:spacing w:val="-6"/>
        </w:rPr>
        <w:t xml:space="preserve"> </w:t>
      </w:r>
      <w:r w:rsidRPr="00AE0CB2">
        <w:t>limits,</w:t>
      </w:r>
      <w:r w:rsidRPr="00AE0CB2">
        <w:rPr>
          <w:spacing w:val="-2"/>
        </w:rPr>
        <w:t xml:space="preserve"> </w:t>
      </w:r>
      <w:r w:rsidRPr="00AE0CB2">
        <w:t>for</w:t>
      </w:r>
      <w:r w:rsidRPr="00AE0CB2">
        <w:rPr>
          <w:spacing w:val="-4"/>
        </w:rPr>
        <w:t xml:space="preserve"> </w:t>
      </w:r>
      <w:r w:rsidRPr="00AE0CB2">
        <w:t>all</w:t>
      </w:r>
      <w:r w:rsidRPr="00AE0CB2">
        <w:rPr>
          <w:spacing w:val="-4"/>
        </w:rPr>
        <w:t xml:space="preserve"> </w:t>
      </w:r>
      <w:r w:rsidRPr="00AE0CB2">
        <w:t>conditions</w:t>
      </w:r>
      <w:r w:rsidRPr="00AE0CB2">
        <w:rPr>
          <w:spacing w:val="-47"/>
        </w:rPr>
        <w:t xml:space="preserve"> </w:t>
      </w:r>
      <w:r w:rsidRPr="00AE0CB2">
        <w:t>and for all</w:t>
      </w:r>
      <w:r w:rsidRPr="00AE0CB2">
        <w:rPr>
          <w:spacing w:val="2"/>
        </w:rPr>
        <w:t xml:space="preserve"> </w:t>
      </w:r>
      <w:r w:rsidRPr="00AE0CB2">
        <w:t>methods</w:t>
      </w:r>
      <w:r w:rsidRPr="00AE0CB2">
        <w:rPr>
          <w:spacing w:val="-1"/>
        </w:rPr>
        <w:t xml:space="preserve"> </w:t>
      </w:r>
      <w:r w:rsidRPr="00AE0CB2">
        <w:t>of</w:t>
      </w:r>
      <w:r w:rsidRPr="00AE0CB2">
        <w:rPr>
          <w:spacing w:val="1"/>
        </w:rPr>
        <w:t xml:space="preserve"> </w:t>
      </w:r>
      <w:r w:rsidRPr="00AE0CB2">
        <w:t>modulation:</w:t>
      </w:r>
    </w:p>
    <w:p w14:paraId="5155B044" w14:textId="77777777" w:rsidR="00D90295" w:rsidRPr="00AE0CB2" w:rsidRDefault="00D90295">
      <w:pPr>
        <w:sectPr w:rsidR="00D90295" w:rsidRPr="00AE0CB2">
          <w:pgSz w:w="16983" w:h="15840"/>
          <w:pgMar w:top="1340" w:right="5523" w:bottom="1180" w:left="1140" w:header="715" w:footer="996" w:gutter="0"/>
          <w:cols w:space="720"/>
        </w:sectPr>
      </w:pPr>
    </w:p>
    <w:p w14:paraId="5F57FB5D" w14:textId="77777777" w:rsidR="00D90295" w:rsidRPr="00AE0CB2" w:rsidRDefault="00D90295">
      <w:pPr>
        <w:pStyle w:val="BodyText"/>
        <w:spacing w:before="0"/>
        <w:ind w:left="0"/>
        <w:jc w:val="left"/>
        <w:rPr>
          <w:sz w:val="24"/>
        </w:rPr>
      </w:pPr>
    </w:p>
    <w:p w14:paraId="4D5316BF" w14:textId="77777777" w:rsidR="00D90295" w:rsidRPr="00AE0CB2" w:rsidRDefault="00D90295">
      <w:pPr>
        <w:pStyle w:val="BodyText"/>
        <w:spacing w:before="0"/>
        <w:ind w:left="0"/>
        <w:jc w:val="left"/>
        <w:rPr>
          <w:sz w:val="24"/>
        </w:rPr>
      </w:pPr>
    </w:p>
    <w:p w14:paraId="079C6FD0" w14:textId="77777777" w:rsidR="00D90295" w:rsidRPr="00AE0CB2" w:rsidRDefault="00D90295">
      <w:pPr>
        <w:pStyle w:val="BodyText"/>
        <w:spacing w:before="5"/>
        <w:ind w:left="0"/>
        <w:jc w:val="left"/>
        <w:rPr>
          <w:sz w:val="35"/>
        </w:rPr>
      </w:pPr>
    </w:p>
    <w:p w14:paraId="177A2A8C" w14:textId="77777777" w:rsidR="00D90295" w:rsidRPr="00AE0CB2" w:rsidRDefault="00582921">
      <w:pPr>
        <w:pStyle w:val="BodyText"/>
        <w:spacing w:before="1"/>
        <w:ind w:left="583"/>
        <w:jc w:val="left"/>
        <w:rPr>
          <w:rFonts w:ascii="Symbol" w:hAnsi="Symbol"/>
        </w:rPr>
      </w:pPr>
      <w:r w:rsidRPr="00AE0CB2">
        <w:rPr>
          <w:rFonts w:ascii="Calibri" w:hAnsi="Calibri"/>
        </w:rPr>
        <w:t>for</w:t>
      </w:r>
      <w:r w:rsidRPr="00AE0CB2">
        <w:rPr>
          <w:rFonts w:ascii="Calibri" w:hAnsi="Calibri"/>
          <w:spacing w:val="89"/>
        </w:rPr>
        <w:t xml:space="preserve"> </w:t>
      </w:r>
      <w:r w:rsidRPr="00AE0CB2">
        <w:rPr>
          <w:rFonts w:ascii="Calibri" w:hAnsi="Calibri"/>
        </w:rPr>
        <w:t>5</w:t>
      </w:r>
      <w:r w:rsidRPr="00AE0CB2">
        <w:rPr>
          <w:rFonts w:ascii="Symbol" w:hAnsi="Symbol"/>
        </w:rPr>
        <w:t></w:t>
      </w:r>
      <w:r w:rsidRPr="00AE0CB2">
        <w:rPr>
          <w:spacing w:val="-6"/>
        </w:rPr>
        <w:t xml:space="preserve"> </w:t>
      </w:r>
      <w:r w:rsidRPr="00AE0CB2">
        <w:rPr>
          <w:rFonts w:ascii="Calibri" w:hAnsi="Calibri"/>
        </w:rPr>
        <w:t>&lt;</w:t>
      </w:r>
      <w:r w:rsidRPr="00AE0CB2">
        <w:rPr>
          <w:rFonts w:ascii="Calibri" w:hAnsi="Calibri"/>
          <w:spacing w:val="-2"/>
        </w:rPr>
        <w:t xml:space="preserve"> </w:t>
      </w:r>
      <w:r w:rsidRPr="00AE0CB2">
        <w:rPr>
          <w:rFonts w:ascii="Symbol" w:hAnsi="Symbol"/>
        </w:rPr>
        <w:t></w:t>
      </w:r>
      <w:r w:rsidRPr="00AE0CB2">
        <w:rPr>
          <w:spacing w:val="-6"/>
        </w:rPr>
        <w:t xml:space="preserve"> </w:t>
      </w:r>
      <w:r w:rsidRPr="00AE0CB2">
        <w:rPr>
          <w:rFonts w:ascii="Symbol" w:hAnsi="Symbol"/>
        </w:rPr>
        <w:t></w:t>
      </w:r>
      <w:r w:rsidRPr="00AE0CB2">
        <w:rPr>
          <w:spacing w:val="-5"/>
        </w:rPr>
        <w:t xml:space="preserve"> </w:t>
      </w:r>
      <w:r w:rsidRPr="00AE0CB2">
        <w:rPr>
          <w:rFonts w:ascii="Calibri" w:hAnsi="Calibri"/>
        </w:rPr>
        <w:t>25</w:t>
      </w:r>
      <w:r w:rsidRPr="00AE0CB2">
        <w:rPr>
          <w:rFonts w:ascii="Symbol" w:hAnsi="Symbol"/>
        </w:rPr>
        <w:t></w:t>
      </w:r>
    </w:p>
    <w:p w14:paraId="44BF083D" w14:textId="77777777" w:rsidR="00D90295" w:rsidRPr="00AE0CB2" w:rsidRDefault="00582921">
      <w:pPr>
        <w:pStyle w:val="BodyText"/>
        <w:tabs>
          <w:tab w:val="left" w:pos="1224"/>
        </w:tabs>
        <w:spacing w:before="158"/>
        <w:ind w:left="583"/>
        <w:jc w:val="left"/>
        <w:rPr>
          <w:rFonts w:ascii="Symbol" w:hAnsi="Symbol"/>
        </w:rPr>
      </w:pPr>
      <w:r w:rsidRPr="00AE0CB2">
        <w:br w:type="column"/>
      </w:r>
      <w:r w:rsidRPr="00AE0CB2">
        <w:rPr>
          <w:rFonts w:ascii="Symbol" w:hAnsi="Symbol"/>
        </w:rPr>
        <w:t></w:t>
      </w:r>
      <w:r w:rsidRPr="00AE0CB2">
        <w:rPr>
          <w:rFonts w:ascii="Calibri" w:hAnsi="Calibri"/>
        </w:rPr>
        <w:t>130</w:t>
      </w:r>
      <w:r w:rsidRPr="00AE0CB2">
        <w:rPr>
          <w:rFonts w:ascii="Calibri" w:hAnsi="Calibri"/>
        </w:rPr>
        <w:tab/>
      </w:r>
      <w:proofErr w:type="gramStart"/>
      <w:r w:rsidRPr="00AE0CB2">
        <w:rPr>
          <w:rFonts w:ascii="Calibri" w:hAnsi="Calibri"/>
          <w:w w:val="95"/>
        </w:rPr>
        <w:t>dB(</w:t>
      </w:r>
      <w:proofErr w:type="gramEnd"/>
      <w:r w:rsidRPr="00AE0CB2">
        <w:rPr>
          <w:rFonts w:ascii="Calibri" w:hAnsi="Calibri"/>
          <w:w w:val="95"/>
        </w:rPr>
        <w:t>W/(m</w:t>
      </w:r>
      <w:r w:rsidRPr="00AE0CB2">
        <w:rPr>
          <w:rFonts w:ascii="Calibri" w:hAnsi="Calibri"/>
          <w:w w:val="95"/>
          <w:vertAlign w:val="superscript"/>
        </w:rPr>
        <w:t>2</w:t>
      </w:r>
      <w:r w:rsidRPr="00AE0CB2">
        <w:rPr>
          <w:rFonts w:ascii="Calibri" w:hAnsi="Calibri"/>
          <w:spacing w:val="-12"/>
          <w:w w:val="95"/>
        </w:rPr>
        <w:t xml:space="preserve"> </w:t>
      </w:r>
      <w:r w:rsidRPr="00AE0CB2">
        <w:rPr>
          <w:rFonts w:ascii="Calibri" w:hAnsi="Calibri"/>
          <w:w w:val="95"/>
        </w:rPr>
        <w:t>·</w:t>
      </w:r>
      <w:r w:rsidRPr="00AE0CB2">
        <w:rPr>
          <w:rFonts w:ascii="Calibri" w:hAnsi="Calibri"/>
          <w:spacing w:val="-11"/>
          <w:w w:val="95"/>
        </w:rPr>
        <w:t xml:space="preserve"> </w:t>
      </w:r>
      <w:r w:rsidRPr="00AE0CB2">
        <w:rPr>
          <w:rFonts w:ascii="Calibri" w:hAnsi="Calibri"/>
          <w:w w:val="95"/>
        </w:rPr>
        <w:t>MHz))</w:t>
      </w:r>
      <w:r w:rsidRPr="00AE0CB2">
        <w:rPr>
          <w:rFonts w:ascii="Calibri" w:hAnsi="Calibri"/>
          <w:spacing w:val="63"/>
        </w:rPr>
        <w:t xml:space="preserve"> </w:t>
      </w:r>
      <w:r w:rsidRPr="00AE0CB2">
        <w:rPr>
          <w:rFonts w:ascii="Calibri" w:hAnsi="Calibri"/>
          <w:spacing w:val="64"/>
        </w:rPr>
        <w:t xml:space="preserve"> </w:t>
      </w:r>
      <w:r w:rsidRPr="00AE0CB2">
        <w:rPr>
          <w:rFonts w:ascii="Calibri" w:hAnsi="Calibri"/>
          <w:w w:val="95"/>
        </w:rPr>
        <w:t>for</w:t>
      </w:r>
      <w:r w:rsidRPr="00AE0CB2">
        <w:rPr>
          <w:rFonts w:ascii="Calibri" w:hAnsi="Calibri"/>
          <w:spacing w:val="59"/>
        </w:rPr>
        <w:t xml:space="preserve">  </w:t>
      </w:r>
      <w:r w:rsidRPr="00AE0CB2">
        <w:rPr>
          <w:rFonts w:ascii="Calibri" w:hAnsi="Calibri"/>
          <w:w w:val="95"/>
        </w:rPr>
        <w:t>0</w:t>
      </w:r>
      <w:r w:rsidRPr="00AE0CB2">
        <w:rPr>
          <w:rFonts w:ascii="Symbol" w:hAnsi="Symbol"/>
          <w:w w:val="95"/>
        </w:rPr>
        <w:t></w:t>
      </w:r>
      <w:r w:rsidRPr="00AE0CB2">
        <w:rPr>
          <w:spacing w:val="4"/>
          <w:w w:val="95"/>
        </w:rPr>
        <w:t xml:space="preserve"> </w:t>
      </w:r>
      <w:r w:rsidRPr="00AE0CB2">
        <w:rPr>
          <w:rFonts w:ascii="Symbol" w:hAnsi="Symbol"/>
          <w:w w:val="95"/>
        </w:rPr>
        <w:t></w:t>
      </w:r>
      <w:r w:rsidRPr="00AE0CB2">
        <w:rPr>
          <w:spacing w:val="5"/>
          <w:w w:val="95"/>
        </w:rPr>
        <w:t xml:space="preserve"> </w:t>
      </w:r>
      <w:r w:rsidRPr="00AE0CB2">
        <w:rPr>
          <w:rFonts w:ascii="Symbol" w:hAnsi="Symbol"/>
          <w:w w:val="95"/>
        </w:rPr>
        <w:t></w:t>
      </w:r>
      <w:r w:rsidRPr="00AE0CB2">
        <w:rPr>
          <w:spacing w:val="4"/>
          <w:w w:val="95"/>
        </w:rPr>
        <w:t xml:space="preserve"> </w:t>
      </w:r>
      <w:r w:rsidRPr="00AE0CB2">
        <w:rPr>
          <w:rFonts w:ascii="Symbol" w:hAnsi="Symbol"/>
          <w:w w:val="95"/>
        </w:rPr>
        <w:t></w:t>
      </w:r>
      <w:r w:rsidRPr="00AE0CB2">
        <w:rPr>
          <w:spacing w:val="108"/>
        </w:rPr>
        <w:t xml:space="preserve"> </w:t>
      </w:r>
      <w:r w:rsidRPr="00AE0CB2">
        <w:rPr>
          <w:rFonts w:ascii="Calibri" w:hAnsi="Calibri"/>
          <w:w w:val="95"/>
        </w:rPr>
        <w:t>5</w:t>
      </w:r>
      <w:r w:rsidRPr="00AE0CB2">
        <w:rPr>
          <w:rFonts w:ascii="Symbol" w:hAnsi="Symbol"/>
          <w:w w:val="95"/>
        </w:rPr>
        <w:t></w:t>
      </w:r>
    </w:p>
    <w:p w14:paraId="6FABDBA8" w14:textId="77777777" w:rsidR="00D90295" w:rsidRPr="00AE0CB2" w:rsidRDefault="00582921">
      <w:pPr>
        <w:pStyle w:val="BodyText"/>
        <w:tabs>
          <w:tab w:val="left" w:pos="2249"/>
        </w:tabs>
        <w:spacing w:before="146"/>
        <w:ind w:left="583"/>
        <w:jc w:val="left"/>
        <w:rPr>
          <w:rFonts w:ascii="Calibri" w:hAnsi="Calibri"/>
        </w:rPr>
      </w:pPr>
      <w:r w:rsidRPr="00AE0CB2">
        <w:rPr>
          <w:rFonts w:ascii="Symbol" w:hAnsi="Symbol"/>
        </w:rPr>
        <w:t></w:t>
      </w:r>
      <w:r w:rsidRPr="00AE0CB2">
        <w:rPr>
          <w:rFonts w:ascii="Calibri" w:hAnsi="Calibri"/>
        </w:rPr>
        <w:t>130</w:t>
      </w:r>
      <w:r w:rsidRPr="00AE0CB2">
        <w:rPr>
          <w:rFonts w:ascii="Calibri" w:hAnsi="Calibri"/>
          <w:spacing w:val="-1"/>
        </w:rPr>
        <w:t xml:space="preserve"> </w:t>
      </w:r>
      <w:r w:rsidRPr="00AE0CB2">
        <w:rPr>
          <w:rFonts w:ascii="Symbol" w:hAnsi="Symbol"/>
        </w:rPr>
        <w:t></w:t>
      </w:r>
      <w:r w:rsidRPr="00AE0CB2">
        <w:rPr>
          <w:spacing w:val="-5"/>
        </w:rPr>
        <w:t xml:space="preserve"> </w:t>
      </w:r>
      <w:r w:rsidRPr="00AE0CB2">
        <w:rPr>
          <w:rFonts w:ascii="Calibri" w:hAnsi="Calibri"/>
        </w:rPr>
        <w:t>0.4</w:t>
      </w:r>
      <w:r w:rsidRPr="00AE0CB2">
        <w:rPr>
          <w:rFonts w:ascii="Calibri" w:hAnsi="Calibri"/>
          <w:spacing w:val="-2"/>
        </w:rPr>
        <w:t xml:space="preserve"> </w:t>
      </w:r>
      <w:r w:rsidRPr="00AE0CB2">
        <w:rPr>
          <w:rFonts w:ascii="Calibri" w:hAnsi="Calibri"/>
        </w:rPr>
        <w:t>(</w:t>
      </w:r>
      <w:r w:rsidRPr="00AE0CB2">
        <w:rPr>
          <w:rFonts w:ascii="Symbol" w:hAnsi="Symbol"/>
        </w:rPr>
        <w:t></w:t>
      </w:r>
      <w:r w:rsidRPr="00AE0CB2">
        <w:rPr>
          <w:spacing w:val="-6"/>
        </w:rPr>
        <w:t xml:space="preserve"> </w:t>
      </w:r>
      <w:r w:rsidRPr="00AE0CB2">
        <w:rPr>
          <w:rFonts w:ascii="Symbol" w:hAnsi="Symbol"/>
        </w:rPr>
        <w:t></w:t>
      </w:r>
      <w:r w:rsidRPr="00AE0CB2">
        <w:rPr>
          <w:spacing w:val="-5"/>
        </w:rPr>
        <w:t xml:space="preserve"> </w:t>
      </w:r>
      <w:r w:rsidRPr="00AE0CB2">
        <w:rPr>
          <w:rFonts w:ascii="Calibri" w:hAnsi="Calibri"/>
        </w:rPr>
        <w:t>5)</w:t>
      </w:r>
      <w:r w:rsidRPr="00AE0CB2">
        <w:rPr>
          <w:rFonts w:ascii="Calibri" w:hAnsi="Calibri"/>
        </w:rPr>
        <w:tab/>
      </w:r>
      <w:proofErr w:type="gramStart"/>
      <w:r w:rsidRPr="00AE0CB2">
        <w:rPr>
          <w:rFonts w:ascii="Calibri" w:hAnsi="Calibri"/>
          <w:w w:val="95"/>
        </w:rPr>
        <w:t>dB(</w:t>
      </w:r>
      <w:proofErr w:type="gramEnd"/>
      <w:r w:rsidRPr="00AE0CB2">
        <w:rPr>
          <w:rFonts w:ascii="Calibri" w:hAnsi="Calibri"/>
          <w:w w:val="95"/>
        </w:rPr>
        <w:t>W/(m</w:t>
      </w:r>
      <w:r w:rsidRPr="00AE0CB2">
        <w:rPr>
          <w:rFonts w:ascii="Calibri" w:hAnsi="Calibri"/>
          <w:w w:val="95"/>
          <w:vertAlign w:val="superscript"/>
        </w:rPr>
        <w:t>2</w:t>
      </w:r>
      <w:r w:rsidRPr="00AE0CB2">
        <w:rPr>
          <w:rFonts w:ascii="Calibri" w:hAnsi="Calibri"/>
          <w:spacing w:val="-1"/>
          <w:w w:val="95"/>
        </w:rPr>
        <w:t xml:space="preserve"> </w:t>
      </w:r>
      <w:r w:rsidRPr="00AE0CB2">
        <w:rPr>
          <w:rFonts w:ascii="Calibri" w:hAnsi="Calibri"/>
          <w:w w:val="95"/>
        </w:rPr>
        <w:t>·</w:t>
      </w:r>
      <w:r w:rsidRPr="00AE0CB2">
        <w:rPr>
          <w:rFonts w:ascii="Calibri" w:hAnsi="Calibri"/>
          <w:spacing w:val="1"/>
          <w:w w:val="95"/>
        </w:rPr>
        <w:t xml:space="preserve"> </w:t>
      </w:r>
      <w:r w:rsidRPr="00AE0CB2">
        <w:rPr>
          <w:rFonts w:ascii="Calibri" w:hAnsi="Calibri"/>
          <w:w w:val="95"/>
        </w:rPr>
        <w:t>MHz))</w:t>
      </w:r>
    </w:p>
    <w:p w14:paraId="2F16B185" w14:textId="77777777" w:rsidR="00D90295" w:rsidRPr="00AE0CB2" w:rsidRDefault="00D90295">
      <w:pPr>
        <w:pStyle w:val="BodyText"/>
        <w:spacing w:before="0"/>
        <w:ind w:left="0"/>
        <w:jc w:val="left"/>
        <w:rPr>
          <w:rFonts w:ascii="Calibri"/>
          <w:sz w:val="24"/>
        </w:rPr>
      </w:pPr>
    </w:p>
    <w:p w14:paraId="14A50DF7" w14:textId="77777777" w:rsidR="00D90295" w:rsidRPr="00AE0CB2" w:rsidRDefault="00D90295">
      <w:pPr>
        <w:pStyle w:val="BodyText"/>
        <w:spacing w:before="8"/>
        <w:ind w:left="0"/>
        <w:jc w:val="left"/>
        <w:rPr>
          <w:rFonts w:ascii="Calibri"/>
        </w:rPr>
      </w:pPr>
    </w:p>
    <w:p w14:paraId="1B157D9F" w14:textId="77777777" w:rsidR="00D90295" w:rsidRPr="00AE0CB2" w:rsidRDefault="00582921">
      <w:pPr>
        <w:pStyle w:val="BodyText"/>
        <w:tabs>
          <w:tab w:val="left" w:pos="1212"/>
        </w:tabs>
        <w:spacing w:before="0"/>
        <w:ind w:left="583"/>
        <w:jc w:val="left"/>
        <w:rPr>
          <w:rFonts w:ascii="Symbol" w:hAnsi="Symbol"/>
        </w:rPr>
      </w:pPr>
      <w:r w:rsidRPr="00AE0CB2">
        <w:rPr>
          <w:rFonts w:ascii="Calibri" w:hAnsi="Calibri"/>
        </w:rPr>
        <w:t>–122</w:t>
      </w:r>
      <w:r w:rsidRPr="00AE0CB2">
        <w:rPr>
          <w:rFonts w:ascii="Calibri" w:hAnsi="Calibri"/>
        </w:rPr>
        <w:tab/>
      </w:r>
      <w:proofErr w:type="gramStart"/>
      <w:r w:rsidRPr="00AE0CB2">
        <w:rPr>
          <w:rFonts w:ascii="Calibri" w:hAnsi="Calibri"/>
          <w:w w:val="95"/>
        </w:rPr>
        <w:t>dB(</w:t>
      </w:r>
      <w:proofErr w:type="gramEnd"/>
      <w:r w:rsidRPr="00AE0CB2">
        <w:rPr>
          <w:rFonts w:ascii="Calibri" w:hAnsi="Calibri"/>
          <w:w w:val="95"/>
        </w:rPr>
        <w:t>W/(m</w:t>
      </w:r>
      <w:r w:rsidRPr="00AE0CB2">
        <w:rPr>
          <w:rFonts w:ascii="Calibri" w:hAnsi="Calibri"/>
          <w:w w:val="95"/>
          <w:vertAlign w:val="superscript"/>
        </w:rPr>
        <w:t>2</w:t>
      </w:r>
      <w:r w:rsidRPr="00AE0CB2">
        <w:rPr>
          <w:rFonts w:ascii="Calibri" w:hAnsi="Calibri"/>
          <w:spacing w:val="-8"/>
          <w:w w:val="95"/>
        </w:rPr>
        <w:t xml:space="preserve"> </w:t>
      </w:r>
      <w:r w:rsidRPr="00AE0CB2">
        <w:rPr>
          <w:rFonts w:ascii="Calibri" w:hAnsi="Calibri"/>
          <w:w w:val="95"/>
        </w:rPr>
        <w:t>·</w:t>
      </w:r>
      <w:r w:rsidRPr="00AE0CB2">
        <w:rPr>
          <w:rFonts w:ascii="Calibri" w:hAnsi="Calibri"/>
          <w:spacing w:val="-9"/>
          <w:w w:val="95"/>
        </w:rPr>
        <w:t xml:space="preserve"> </w:t>
      </w:r>
      <w:r w:rsidRPr="00AE0CB2">
        <w:rPr>
          <w:rFonts w:ascii="Calibri" w:hAnsi="Calibri"/>
          <w:w w:val="95"/>
        </w:rPr>
        <w:t>MHz))</w:t>
      </w:r>
      <w:r w:rsidRPr="00AE0CB2">
        <w:rPr>
          <w:rFonts w:ascii="Calibri" w:hAnsi="Calibri"/>
          <w:spacing w:val="51"/>
        </w:rPr>
        <w:t xml:space="preserve"> </w:t>
      </w:r>
      <w:r w:rsidRPr="00AE0CB2">
        <w:rPr>
          <w:rFonts w:ascii="Calibri" w:hAnsi="Calibri"/>
          <w:spacing w:val="52"/>
        </w:rPr>
        <w:t xml:space="preserve"> </w:t>
      </w:r>
      <w:r w:rsidRPr="00AE0CB2">
        <w:rPr>
          <w:rFonts w:ascii="Calibri" w:hAnsi="Calibri"/>
          <w:w w:val="95"/>
        </w:rPr>
        <w:t>for</w:t>
      </w:r>
      <w:r w:rsidRPr="00AE0CB2">
        <w:rPr>
          <w:rFonts w:ascii="Calibri" w:hAnsi="Calibri"/>
          <w:spacing w:val="63"/>
        </w:rPr>
        <w:t xml:space="preserve"> </w:t>
      </w:r>
      <w:r w:rsidRPr="00AE0CB2">
        <w:rPr>
          <w:rFonts w:ascii="Calibri" w:hAnsi="Calibri"/>
          <w:w w:val="95"/>
        </w:rPr>
        <w:t>25</w:t>
      </w:r>
      <w:r w:rsidRPr="00AE0CB2">
        <w:rPr>
          <w:rFonts w:ascii="Symbol" w:hAnsi="Symbol"/>
          <w:w w:val="95"/>
        </w:rPr>
        <w:t></w:t>
      </w:r>
      <w:r w:rsidRPr="00AE0CB2">
        <w:rPr>
          <w:spacing w:val="6"/>
          <w:w w:val="95"/>
        </w:rPr>
        <w:t xml:space="preserve"> </w:t>
      </w:r>
      <w:r w:rsidRPr="00AE0CB2">
        <w:rPr>
          <w:rFonts w:ascii="Calibri" w:hAnsi="Calibri"/>
          <w:w w:val="95"/>
        </w:rPr>
        <w:t>&lt;</w:t>
      </w:r>
      <w:r w:rsidRPr="00AE0CB2">
        <w:rPr>
          <w:rFonts w:ascii="Calibri" w:hAnsi="Calibri"/>
          <w:spacing w:val="12"/>
          <w:w w:val="95"/>
        </w:rPr>
        <w:t xml:space="preserve"> </w:t>
      </w:r>
      <w:r w:rsidRPr="00AE0CB2">
        <w:rPr>
          <w:rFonts w:ascii="Symbol" w:hAnsi="Symbol"/>
          <w:w w:val="95"/>
        </w:rPr>
        <w:t></w:t>
      </w:r>
      <w:r w:rsidRPr="00AE0CB2">
        <w:rPr>
          <w:spacing w:val="6"/>
          <w:w w:val="95"/>
        </w:rPr>
        <w:t xml:space="preserve"> </w:t>
      </w:r>
      <w:r w:rsidRPr="00AE0CB2">
        <w:rPr>
          <w:rFonts w:ascii="Symbol" w:hAnsi="Symbol"/>
          <w:w w:val="95"/>
        </w:rPr>
        <w:t></w:t>
      </w:r>
      <w:r w:rsidRPr="00AE0CB2">
        <w:rPr>
          <w:spacing w:val="7"/>
          <w:w w:val="95"/>
        </w:rPr>
        <w:t xml:space="preserve"> </w:t>
      </w:r>
      <w:r w:rsidRPr="00AE0CB2">
        <w:rPr>
          <w:rFonts w:ascii="Calibri" w:hAnsi="Calibri"/>
          <w:w w:val="95"/>
        </w:rPr>
        <w:t>90</w:t>
      </w:r>
      <w:r w:rsidRPr="00AE0CB2">
        <w:rPr>
          <w:rFonts w:ascii="Symbol" w:hAnsi="Symbol"/>
          <w:w w:val="95"/>
        </w:rPr>
        <w:t></w:t>
      </w:r>
    </w:p>
    <w:p w14:paraId="2280FBC7" w14:textId="77777777" w:rsidR="00D90295" w:rsidRPr="00AE0CB2" w:rsidRDefault="00D90295">
      <w:pPr>
        <w:rPr>
          <w:rFonts w:ascii="Symbol" w:hAnsi="Symbol"/>
        </w:rPr>
        <w:sectPr w:rsidR="00D90295" w:rsidRPr="00AE0CB2">
          <w:type w:val="continuous"/>
          <w:pgSz w:w="16983" w:h="15840"/>
          <w:pgMar w:top="1580" w:right="5523" w:bottom="280" w:left="1140" w:header="720" w:footer="720" w:gutter="0"/>
          <w:cols w:num="2" w:space="720" w:equalWidth="0">
            <w:col w:w="1997" w:space="3392"/>
            <w:col w:w="4931"/>
          </w:cols>
        </w:sectPr>
      </w:pPr>
    </w:p>
    <w:p w14:paraId="4947D1EA" w14:textId="77777777" w:rsidR="00D90295" w:rsidRPr="00AE0CB2" w:rsidRDefault="00582921">
      <w:pPr>
        <w:pStyle w:val="BodyText"/>
        <w:spacing w:before="187"/>
        <w:ind w:right="655"/>
      </w:pPr>
      <w:r w:rsidRPr="00AE0CB2">
        <w:t xml:space="preserve">where </w:t>
      </w:r>
      <w:r w:rsidRPr="00AE0CB2">
        <w:rPr>
          <w:rFonts w:ascii="Symbol" w:hAnsi="Symbol"/>
        </w:rPr>
        <w:t></w:t>
      </w:r>
      <w:r w:rsidRPr="00AE0CB2">
        <w:t xml:space="preserve"> is the angle of arrival of the incident wave above the horizontal plane, in degrees. These limits may be</w:t>
      </w:r>
      <w:r w:rsidRPr="00AE0CB2">
        <w:rPr>
          <w:spacing w:val="1"/>
        </w:rPr>
        <w:t xml:space="preserve"> </w:t>
      </w:r>
      <w:r w:rsidRPr="00AE0CB2">
        <w:t>exceeded</w:t>
      </w:r>
      <w:r w:rsidRPr="00AE0CB2">
        <w:rPr>
          <w:spacing w:val="-2"/>
        </w:rPr>
        <w:t xml:space="preserve"> </w:t>
      </w:r>
      <w:r w:rsidRPr="00AE0CB2">
        <w:t>on</w:t>
      </w:r>
      <w:r w:rsidRPr="00AE0CB2">
        <w:rPr>
          <w:spacing w:val="-3"/>
        </w:rPr>
        <w:t xml:space="preserve"> </w:t>
      </w:r>
      <w:r w:rsidRPr="00AE0CB2">
        <w:t>the</w:t>
      </w:r>
      <w:r w:rsidRPr="00AE0CB2">
        <w:rPr>
          <w:spacing w:val="-2"/>
        </w:rPr>
        <w:t xml:space="preserve"> </w:t>
      </w:r>
      <w:r w:rsidRPr="00AE0CB2">
        <w:t>territory</w:t>
      </w:r>
      <w:r w:rsidRPr="00AE0CB2">
        <w:rPr>
          <w:spacing w:val="-5"/>
        </w:rPr>
        <w:t xml:space="preserve"> </w:t>
      </w:r>
      <w:r w:rsidRPr="00AE0CB2">
        <w:t>of</w:t>
      </w:r>
      <w:r w:rsidRPr="00AE0CB2">
        <w:rPr>
          <w:spacing w:val="-4"/>
        </w:rPr>
        <w:t xml:space="preserve"> </w:t>
      </w:r>
      <w:r w:rsidRPr="00AE0CB2">
        <w:t>any</w:t>
      </w:r>
      <w:r w:rsidRPr="00AE0CB2">
        <w:rPr>
          <w:spacing w:val="-6"/>
        </w:rPr>
        <w:t xml:space="preserve"> </w:t>
      </w:r>
      <w:r w:rsidRPr="00AE0CB2">
        <w:t>country</w:t>
      </w:r>
      <w:r w:rsidRPr="00AE0CB2">
        <w:rPr>
          <w:spacing w:val="-1"/>
        </w:rPr>
        <w:t xml:space="preserve"> </w:t>
      </w:r>
      <w:r w:rsidRPr="00AE0CB2">
        <w:t>whose</w:t>
      </w:r>
      <w:r w:rsidRPr="00AE0CB2">
        <w:rPr>
          <w:spacing w:val="-2"/>
        </w:rPr>
        <w:t xml:space="preserve"> </w:t>
      </w:r>
      <w:r w:rsidRPr="00AE0CB2">
        <w:t>administration</w:t>
      </w:r>
      <w:r w:rsidRPr="00AE0CB2">
        <w:rPr>
          <w:spacing w:val="-3"/>
        </w:rPr>
        <w:t xml:space="preserve"> </w:t>
      </w:r>
      <w:r w:rsidRPr="00AE0CB2">
        <w:t>has</w:t>
      </w:r>
      <w:r w:rsidRPr="00AE0CB2">
        <w:rPr>
          <w:spacing w:val="-3"/>
        </w:rPr>
        <w:t xml:space="preserve"> </w:t>
      </w:r>
      <w:r w:rsidRPr="00AE0CB2">
        <w:t>so</w:t>
      </w:r>
      <w:r w:rsidRPr="00AE0CB2">
        <w:rPr>
          <w:spacing w:val="-2"/>
        </w:rPr>
        <w:t xml:space="preserve"> </w:t>
      </w:r>
      <w:r w:rsidRPr="00AE0CB2">
        <w:t>agreed.</w:t>
      </w:r>
      <w:r w:rsidRPr="00AE0CB2">
        <w:rPr>
          <w:spacing w:val="-2"/>
        </w:rPr>
        <w:t xml:space="preserve"> </w:t>
      </w:r>
      <w:r w:rsidRPr="00AE0CB2">
        <w:t>As</w:t>
      </w:r>
      <w:r w:rsidRPr="00AE0CB2">
        <w:rPr>
          <w:spacing w:val="-3"/>
        </w:rPr>
        <w:t xml:space="preserve"> </w:t>
      </w:r>
      <w:r w:rsidRPr="00AE0CB2">
        <w:t>an</w:t>
      </w:r>
      <w:r w:rsidRPr="00AE0CB2">
        <w:rPr>
          <w:spacing w:val="-3"/>
        </w:rPr>
        <w:t xml:space="preserve"> </w:t>
      </w:r>
      <w:r w:rsidRPr="00AE0CB2">
        <w:t>exception</w:t>
      </w:r>
      <w:r w:rsidRPr="00AE0CB2">
        <w:rPr>
          <w:spacing w:val="5"/>
        </w:rPr>
        <w:t xml:space="preserve"> </w:t>
      </w:r>
      <w:r w:rsidRPr="00AE0CB2">
        <w:t>to</w:t>
      </w:r>
      <w:r w:rsidRPr="00AE0CB2">
        <w:rPr>
          <w:spacing w:val="-1"/>
        </w:rPr>
        <w:t xml:space="preserve"> </w:t>
      </w:r>
      <w:r w:rsidRPr="00AE0CB2">
        <w:t>the</w:t>
      </w:r>
      <w:r w:rsidRPr="00AE0CB2">
        <w:rPr>
          <w:spacing w:val="-2"/>
        </w:rPr>
        <w:t xml:space="preserve"> </w:t>
      </w:r>
      <w:r w:rsidRPr="00AE0CB2">
        <w:t>limits</w:t>
      </w:r>
      <w:r w:rsidRPr="00AE0CB2">
        <w:rPr>
          <w:spacing w:val="-3"/>
        </w:rPr>
        <w:t xml:space="preserve"> </w:t>
      </w:r>
      <w:r w:rsidRPr="00AE0CB2">
        <w:t>above,</w:t>
      </w:r>
      <w:r w:rsidRPr="00AE0CB2">
        <w:rPr>
          <w:spacing w:val="-1"/>
        </w:rPr>
        <w:t xml:space="preserve"> </w:t>
      </w:r>
      <w:r w:rsidRPr="00AE0CB2">
        <w:t>the</w:t>
      </w:r>
      <w:r w:rsidRPr="00AE0CB2">
        <w:rPr>
          <w:spacing w:val="-47"/>
        </w:rPr>
        <w:t xml:space="preserve"> </w:t>
      </w:r>
      <w:proofErr w:type="spellStart"/>
      <w:r w:rsidRPr="00AE0CB2">
        <w:t>pfd</w:t>
      </w:r>
      <w:proofErr w:type="spellEnd"/>
      <w:r w:rsidRPr="00AE0CB2">
        <w:rPr>
          <w:spacing w:val="25"/>
        </w:rPr>
        <w:t xml:space="preserve"> </w:t>
      </w:r>
      <w:r w:rsidRPr="00AE0CB2">
        <w:t>value</w:t>
      </w:r>
      <w:r w:rsidRPr="00AE0CB2">
        <w:rPr>
          <w:spacing w:val="25"/>
        </w:rPr>
        <w:t xml:space="preserve"> </w:t>
      </w:r>
      <w:r w:rsidRPr="00AE0CB2">
        <w:t>of</w:t>
      </w:r>
      <w:r w:rsidRPr="00AE0CB2">
        <w:rPr>
          <w:spacing w:val="24"/>
        </w:rPr>
        <w:t xml:space="preserve"> </w:t>
      </w:r>
      <w:r w:rsidRPr="00AE0CB2">
        <w:t>−122</w:t>
      </w:r>
      <w:r w:rsidRPr="00AE0CB2">
        <w:rPr>
          <w:spacing w:val="2"/>
        </w:rPr>
        <w:t xml:space="preserve"> </w:t>
      </w:r>
      <w:proofErr w:type="gramStart"/>
      <w:r w:rsidRPr="00AE0CB2">
        <w:t>dB(</w:t>
      </w:r>
      <w:proofErr w:type="gramEnd"/>
      <w:r w:rsidRPr="00AE0CB2">
        <w:t>W/(m</w:t>
      </w:r>
      <w:r w:rsidRPr="00AE0CB2">
        <w:rPr>
          <w:vertAlign w:val="superscript"/>
        </w:rPr>
        <w:t>2</w:t>
      </w:r>
      <w:r w:rsidRPr="00AE0CB2">
        <w:rPr>
          <w:spacing w:val="1"/>
        </w:rPr>
        <w:t xml:space="preserve"> </w:t>
      </w:r>
      <w:r w:rsidRPr="00AE0CB2">
        <w:t>· MHz))</w:t>
      </w:r>
      <w:r w:rsidRPr="00AE0CB2">
        <w:rPr>
          <w:spacing w:val="26"/>
        </w:rPr>
        <w:t xml:space="preserve"> </w:t>
      </w:r>
      <w:r w:rsidRPr="00AE0CB2">
        <w:t>shall</w:t>
      </w:r>
      <w:r w:rsidRPr="00AE0CB2">
        <w:rPr>
          <w:spacing w:val="24"/>
        </w:rPr>
        <w:t xml:space="preserve"> </w:t>
      </w:r>
      <w:r w:rsidRPr="00AE0CB2">
        <w:t>be</w:t>
      </w:r>
      <w:r w:rsidRPr="00AE0CB2">
        <w:rPr>
          <w:spacing w:val="28"/>
        </w:rPr>
        <w:t xml:space="preserve"> </w:t>
      </w:r>
      <w:r w:rsidRPr="00AE0CB2">
        <w:t>used</w:t>
      </w:r>
      <w:r w:rsidRPr="00AE0CB2">
        <w:rPr>
          <w:spacing w:val="27"/>
        </w:rPr>
        <w:t xml:space="preserve"> </w:t>
      </w:r>
      <w:r w:rsidRPr="00AE0CB2">
        <w:t>as</w:t>
      </w:r>
      <w:r w:rsidRPr="00AE0CB2">
        <w:rPr>
          <w:spacing w:val="24"/>
        </w:rPr>
        <w:t xml:space="preserve"> </w:t>
      </w:r>
      <w:r w:rsidRPr="00AE0CB2">
        <w:t>a</w:t>
      </w:r>
      <w:r w:rsidRPr="00AE0CB2">
        <w:rPr>
          <w:spacing w:val="28"/>
        </w:rPr>
        <w:t xml:space="preserve"> </w:t>
      </w:r>
      <w:r w:rsidRPr="00AE0CB2">
        <w:t>threshold</w:t>
      </w:r>
      <w:r w:rsidRPr="00AE0CB2">
        <w:rPr>
          <w:spacing w:val="26"/>
        </w:rPr>
        <w:t xml:space="preserve"> </w:t>
      </w:r>
      <w:r w:rsidRPr="00AE0CB2">
        <w:t>for</w:t>
      </w:r>
      <w:r w:rsidRPr="00AE0CB2">
        <w:rPr>
          <w:spacing w:val="25"/>
        </w:rPr>
        <w:t xml:space="preserve"> </w:t>
      </w:r>
      <w:r w:rsidRPr="00AE0CB2">
        <w:t>coordination</w:t>
      </w:r>
      <w:r w:rsidRPr="00AE0CB2">
        <w:rPr>
          <w:spacing w:val="26"/>
        </w:rPr>
        <w:t xml:space="preserve"> </w:t>
      </w:r>
      <w:r w:rsidRPr="00AE0CB2">
        <w:t>under</w:t>
      </w:r>
      <w:r w:rsidRPr="00AE0CB2">
        <w:rPr>
          <w:spacing w:val="26"/>
        </w:rPr>
        <w:t xml:space="preserve"> </w:t>
      </w:r>
      <w:r w:rsidRPr="00AE0CB2">
        <w:t>No.</w:t>
      </w:r>
      <w:r w:rsidRPr="00AE0CB2">
        <w:rPr>
          <w:spacing w:val="7"/>
        </w:rPr>
        <w:t xml:space="preserve"> </w:t>
      </w:r>
      <w:r w:rsidRPr="00AE0CB2">
        <w:rPr>
          <w:b/>
        </w:rPr>
        <w:t>9.11</w:t>
      </w:r>
      <w:r w:rsidRPr="00AE0CB2">
        <w:rPr>
          <w:b/>
          <w:spacing w:val="26"/>
        </w:rPr>
        <w:t xml:space="preserve"> </w:t>
      </w:r>
      <w:r w:rsidRPr="00AE0CB2">
        <w:t>in</w:t>
      </w:r>
      <w:r w:rsidRPr="00AE0CB2">
        <w:rPr>
          <w:spacing w:val="24"/>
        </w:rPr>
        <w:t xml:space="preserve"> </w:t>
      </w:r>
      <w:r w:rsidRPr="00AE0CB2">
        <w:t>an</w:t>
      </w:r>
      <w:r w:rsidRPr="00AE0CB2">
        <w:rPr>
          <w:spacing w:val="24"/>
        </w:rPr>
        <w:t xml:space="preserve"> </w:t>
      </w:r>
      <w:r w:rsidRPr="00AE0CB2">
        <w:t>area</w:t>
      </w:r>
      <w:r w:rsidRPr="00AE0CB2">
        <w:rPr>
          <w:spacing w:val="27"/>
        </w:rPr>
        <w:t xml:space="preserve"> </w:t>
      </w:r>
      <w:r w:rsidRPr="00AE0CB2">
        <w:t>of</w:t>
      </w:r>
      <w:r w:rsidRPr="00AE0CB2">
        <w:rPr>
          <w:spacing w:val="-47"/>
        </w:rPr>
        <w:t xml:space="preserve"> </w:t>
      </w:r>
      <w:r w:rsidRPr="00AE0CB2">
        <w:t>1</w:t>
      </w:r>
      <w:r w:rsidRPr="00AE0CB2">
        <w:rPr>
          <w:spacing w:val="-1"/>
        </w:rPr>
        <w:t xml:space="preserve"> </w:t>
      </w:r>
      <w:r w:rsidRPr="00AE0CB2">
        <w:t>500</w:t>
      </w:r>
      <w:r w:rsidRPr="00AE0CB2">
        <w:rPr>
          <w:spacing w:val="-2"/>
        </w:rPr>
        <w:t xml:space="preserve"> </w:t>
      </w:r>
      <w:r w:rsidRPr="00AE0CB2">
        <w:t>km</w:t>
      </w:r>
      <w:r w:rsidRPr="00AE0CB2">
        <w:rPr>
          <w:spacing w:val="-5"/>
        </w:rPr>
        <w:t xml:space="preserve"> </w:t>
      </w:r>
      <w:r w:rsidRPr="00AE0CB2">
        <w:t>around the</w:t>
      </w:r>
      <w:r w:rsidRPr="00AE0CB2">
        <w:rPr>
          <w:spacing w:val="-1"/>
        </w:rPr>
        <w:t xml:space="preserve"> </w:t>
      </w:r>
      <w:r w:rsidRPr="00AE0CB2">
        <w:t>territory</w:t>
      </w:r>
      <w:r w:rsidRPr="00AE0CB2">
        <w:rPr>
          <w:spacing w:val="-5"/>
        </w:rPr>
        <w:t xml:space="preserve"> </w:t>
      </w:r>
      <w:r w:rsidRPr="00AE0CB2">
        <w:t>of</w:t>
      </w:r>
      <w:r w:rsidRPr="00AE0CB2">
        <w:rPr>
          <w:spacing w:val="-3"/>
        </w:rPr>
        <w:t xml:space="preserve"> </w:t>
      </w:r>
      <w:r w:rsidRPr="00AE0CB2">
        <w:t>the</w:t>
      </w:r>
      <w:r w:rsidRPr="00AE0CB2">
        <w:rPr>
          <w:spacing w:val="-1"/>
        </w:rPr>
        <w:t xml:space="preserve"> </w:t>
      </w:r>
      <w:r w:rsidRPr="00AE0CB2">
        <w:t>administration notifying the</w:t>
      </w:r>
      <w:r w:rsidRPr="00AE0CB2">
        <w:rPr>
          <w:spacing w:val="-1"/>
        </w:rPr>
        <w:t xml:space="preserve"> </w:t>
      </w:r>
      <w:r w:rsidRPr="00AE0CB2">
        <w:t>broadcasting-satellite</w:t>
      </w:r>
      <w:r w:rsidRPr="00AE0CB2">
        <w:rPr>
          <w:spacing w:val="-2"/>
        </w:rPr>
        <w:t xml:space="preserve"> </w:t>
      </w:r>
      <w:r w:rsidRPr="00AE0CB2">
        <w:t>service</w:t>
      </w:r>
      <w:r w:rsidRPr="00AE0CB2">
        <w:rPr>
          <w:spacing w:val="-1"/>
        </w:rPr>
        <w:t xml:space="preserve"> </w:t>
      </w:r>
      <w:r w:rsidRPr="00AE0CB2">
        <w:t>(sound)</w:t>
      </w:r>
      <w:r w:rsidRPr="00AE0CB2">
        <w:rPr>
          <w:spacing w:val="-1"/>
        </w:rPr>
        <w:t xml:space="preserve"> </w:t>
      </w:r>
      <w:r w:rsidRPr="00AE0CB2">
        <w:t>system.</w:t>
      </w:r>
    </w:p>
    <w:p w14:paraId="634CE8EE" w14:textId="77777777" w:rsidR="00D90295" w:rsidRPr="00AE0CB2" w:rsidRDefault="00582921">
      <w:pPr>
        <w:pStyle w:val="BodyText"/>
        <w:ind w:right="656" w:firstLine="1132"/>
        <w:rPr>
          <w:sz w:val="16"/>
        </w:rPr>
      </w:pPr>
      <w:r w:rsidRPr="00AE0CB2">
        <w:t>In addition, an administration listed in this provision shall not have simultaneously two overlapping</w:t>
      </w:r>
      <w:r w:rsidRPr="00AE0CB2">
        <w:rPr>
          <w:spacing w:val="1"/>
        </w:rPr>
        <w:t xml:space="preserve"> </w:t>
      </w:r>
      <w:r w:rsidRPr="00AE0CB2">
        <w:t xml:space="preserve">frequency assignments, one under this provision and the other under No. </w:t>
      </w:r>
      <w:r w:rsidRPr="00AE0CB2">
        <w:rPr>
          <w:b/>
        </w:rPr>
        <w:t xml:space="preserve">5.416 </w:t>
      </w:r>
      <w:r w:rsidRPr="00AE0CB2">
        <w:t>for systems for which complete</w:t>
      </w:r>
      <w:r w:rsidRPr="00AE0CB2">
        <w:rPr>
          <w:spacing w:val="1"/>
        </w:rPr>
        <w:t xml:space="preserve"> </w:t>
      </w:r>
      <w:r w:rsidRPr="00AE0CB2">
        <w:t>Appendix</w:t>
      </w:r>
      <w:r w:rsidRPr="00AE0CB2">
        <w:rPr>
          <w:spacing w:val="-2"/>
        </w:rPr>
        <w:t xml:space="preserve"> </w:t>
      </w:r>
      <w:r w:rsidRPr="00AE0CB2">
        <w:rPr>
          <w:b/>
        </w:rPr>
        <w:t>4</w:t>
      </w:r>
      <w:r w:rsidRPr="00AE0CB2">
        <w:rPr>
          <w:b/>
          <w:spacing w:val="1"/>
        </w:rPr>
        <w:t xml:space="preserve"> </w:t>
      </w:r>
      <w:r w:rsidRPr="00AE0CB2">
        <w:t>coordination</w:t>
      </w:r>
      <w:r w:rsidRPr="00AE0CB2">
        <w:rPr>
          <w:spacing w:val="-2"/>
        </w:rPr>
        <w:t xml:space="preserve"> </w:t>
      </w:r>
      <w:r w:rsidRPr="00AE0CB2">
        <w:t>information</w:t>
      </w:r>
      <w:r w:rsidRPr="00AE0CB2">
        <w:rPr>
          <w:spacing w:val="1"/>
        </w:rPr>
        <w:t xml:space="preserve"> </w:t>
      </w:r>
      <w:r w:rsidRPr="00AE0CB2">
        <w:t>has</w:t>
      </w:r>
      <w:r w:rsidRPr="00AE0CB2">
        <w:rPr>
          <w:spacing w:val="-1"/>
        </w:rPr>
        <w:t xml:space="preserve"> </w:t>
      </w:r>
      <w:r w:rsidRPr="00AE0CB2">
        <w:t>been</w:t>
      </w:r>
      <w:r w:rsidRPr="00AE0CB2">
        <w:rPr>
          <w:spacing w:val="-2"/>
        </w:rPr>
        <w:t xml:space="preserve"> </w:t>
      </w:r>
      <w:r w:rsidRPr="00AE0CB2">
        <w:t>received</w:t>
      </w:r>
      <w:r w:rsidRPr="00AE0CB2">
        <w:rPr>
          <w:spacing w:val="1"/>
        </w:rPr>
        <w:t xml:space="preserve"> </w:t>
      </w:r>
      <w:r w:rsidRPr="00AE0CB2">
        <w:t>after</w:t>
      </w:r>
      <w:r w:rsidRPr="00AE0CB2">
        <w:rPr>
          <w:spacing w:val="2"/>
        </w:rPr>
        <w:t xml:space="preserve"> </w:t>
      </w:r>
      <w:r w:rsidRPr="00AE0CB2">
        <w:t>1</w:t>
      </w:r>
      <w:r w:rsidRPr="00AE0CB2">
        <w:rPr>
          <w:spacing w:val="6"/>
        </w:rPr>
        <w:t xml:space="preserve"> </w:t>
      </w:r>
      <w:r w:rsidRPr="00AE0CB2">
        <w:t>June 2005.</w:t>
      </w:r>
      <w:r w:rsidRPr="00AE0CB2">
        <w:rPr>
          <w:spacing w:val="1"/>
        </w:rPr>
        <w:t xml:space="preserve"> </w:t>
      </w:r>
      <w:r w:rsidRPr="00AE0CB2">
        <w:rPr>
          <w:sz w:val="16"/>
        </w:rPr>
        <w:t>(WRC-19)</w:t>
      </w:r>
    </w:p>
    <w:p w14:paraId="1890D405" w14:textId="77777777" w:rsidR="00D90295" w:rsidRPr="00AE0CB2" w:rsidRDefault="00582921">
      <w:pPr>
        <w:pStyle w:val="BodyText"/>
        <w:tabs>
          <w:tab w:val="left" w:pos="1433"/>
        </w:tabs>
        <w:spacing w:before="78"/>
        <w:ind w:right="655"/>
        <w:jc w:val="left"/>
        <w:rPr>
          <w:sz w:val="16"/>
        </w:rPr>
      </w:pPr>
      <w:r w:rsidRPr="00AE0CB2">
        <w:rPr>
          <w:b/>
          <w:spacing w:val="1"/>
          <w:w w:val="99"/>
        </w:rPr>
        <w:t>5</w:t>
      </w:r>
      <w:r w:rsidRPr="00AE0CB2">
        <w:rPr>
          <w:b/>
          <w:w w:val="99"/>
        </w:rPr>
        <w:t>.</w:t>
      </w:r>
      <w:r w:rsidRPr="00AE0CB2">
        <w:rPr>
          <w:b/>
          <w:spacing w:val="1"/>
          <w:w w:val="99"/>
        </w:rPr>
        <w:t>418</w:t>
      </w:r>
      <w:r w:rsidRPr="00AE0CB2">
        <w:rPr>
          <w:b/>
          <w:w w:val="99"/>
        </w:rPr>
        <w:t>A</w:t>
      </w:r>
      <w:r w:rsidRPr="00AE0CB2">
        <w:rPr>
          <w:b/>
        </w:rPr>
        <w:tab/>
      </w:r>
      <w:proofErr w:type="gramStart"/>
      <w:r w:rsidRPr="00AE0CB2">
        <w:rPr>
          <w:w w:val="99"/>
        </w:rPr>
        <w:t>In</w:t>
      </w:r>
      <w:r w:rsidRPr="00AE0CB2">
        <w:t xml:space="preserve"> </w:t>
      </w:r>
      <w:r w:rsidRPr="00AE0CB2">
        <w:rPr>
          <w:spacing w:val="6"/>
        </w:rPr>
        <w:t xml:space="preserve"> </w:t>
      </w:r>
      <w:r w:rsidRPr="00AE0CB2">
        <w:rPr>
          <w:w w:val="99"/>
        </w:rPr>
        <w:t>cert</w:t>
      </w:r>
      <w:r w:rsidRPr="00AE0CB2">
        <w:rPr>
          <w:spacing w:val="1"/>
          <w:w w:val="99"/>
        </w:rPr>
        <w:t>a</w:t>
      </w:r>
      <w:r w:rsidRPr="00AE0CB2">
        <w:rPr>
          <w:w w:val="99"/>
        </w:rPr>
        <w:t>in</w:t>
      </w:r>
      <w:proofErr w:type="gramEnd"/>
      <w:r w:rsidRPr="00AE0CB2">
        <w:t xml:space="preserve"> </w:t>
      </w:r>
      <w:r w:rsidRPr="00AE0CB2">
        <w:rPr>
          <w:spacing w:val="6"/>
        </w:rPr>
        <w:t xml:space="preserve"> </w:t>
      </w:r>
      <w:r w:rsidRPr="00AE0CB2">
        <w:rPr>
          <w:spacing w:val="-1"/>
          <w:w w:val="99"/>
        </w:rPr>
        <w:t>R</w:t>
      </w:r>
      <w:r w:rsidRPr="00AE0CB2">
        <w:rPr>
          <w:w w:val="99"/>
        </w:rPr>
        <w:t>e</w:t>
      </w:r>
      <w:r w:rsidRPr="00AE0CB2">
        <w:rPr>
          <w:spacing w:val="1"/>
          <w:w w:val="99"/>
        </w:rPr>
        <w:t>g</w:t>
      </w:r>
      <w:r w:rsidRPr="00AE0CB2">
        <w:rPr>
          <w:w w:val="99"/>
        </w:rPr>
        <w:t>ion</w:t>
      </w:r>
      <w:r w:rsidRPr="00AE0CB2">
        <w:t xml:space="preserve"> </w:t>
      </w:r>
      <w:r w:rsidRPr="00AE0CB2">
        <w:rPr>
          <w:spacing w:val="6"/>
        </w:rPr>
        <w:t xml:space="preserve"> </w:t>
      </w:r>
      <w:r w:rsidRPr="00AE0CB2">
        <w:rPr>
          <w:w w:val="99"/>
        </w:rPr>
        <w:t>3</w:t>
      </w:r>
      <w:r w:rsidRPr="00AE0CB2">
        <w:t xml:space="preserve"> </w:t>
      </w:r>
      <w:r w:rsidRPr="00AE0CB2">
        <w:rPr>
          <w:spacing w:val="8"/>
        </w:rPr>
        <w:t xml:space="preserve"> </w:t>
      </w:r>
      <w:r w:rsidRPr="00AE0CB2">
        <w:rPr>
          <w:w w:val="99"/>
        </w:rPr>
        <w:t>c</w:t>
      </w:r>
      <w:r w:rsidRPr="00AE0CB2">
        <w:rPr>
          <w:spacing w:val="1"/>
          <w:w w:val="99"/>
        </w:rPr>
        <w:t>o</w:t>
      </w:r>
      <w:r w:rsidRPr="00AE0CB2">
        <w:rPr>
          <w:spacing w:val="-2"/>
          <w:w w:val="99"/>
        </w:rPr>
        <w:t>un</w:t>
      </w:r>
      <w:r w:rsidRPr="00AE0CB2">
        <w:rPr>
          <w:w w:val="99"/>
        </w:rPr>
        <w:t>tr</w:t>
      </w:r>
      <w:r w:rsidRPr="00AE0CB2">
        <w:rPr>
          <w:spacing w:val="2"/>
          <w:w w:val="99"/>
        </w:rPr>
        <w:t>i</w:t>
      </w:r>
      <w:r w:rsidRPr="00AE0CB2">
        <w:rPr>
          <w:w w:val="99"/>
        </w:rPr>
        <w:t>es</w:t>
      </w:r>
      <w:r w:rsidRPr="00AE0CB2">
        <w:t xml:space="preserve"> </w:t>
      </w:r>
      <w:r w:rsidRPr="00AE0CB2">
        <w:rPr>
          <w:spacing w:val="7"/>
        </w:rPr>
        <w:t xml:space="preserve"> </w:t>
      </w:r>
      <w:r w:rsidRPr="00AE0CB2">
        <w:rPr>
          <w:w w:val="99"/>
        </w:rPr>
        <w:t>li</w:t>
      </w:r>
      <w:r w:rsidRPr="00AE0CB2">
        <w:rPr>
          <w:spacing w:val="-1"/>
          <w:w w:val="99"/>
        </w:rPr>
        <w:t>s</w:t>
      </w:r>
      <w:r w:rsidRPr="00AE0CB2">
        <w:rPr>
          <w:w w:val="99"/>
        </w:rPr>
        <w:t>ted</w:t>
      </w:r>
      <w:r w:rsidRPr="00AE0CB2">
        <w:t xml:space="preserve"> </w:t>
      </w:r>
      <w:r w:rsidRPr="00AE0CB2">
        <w:rPr>
          <w:spacing w:val="9"/>
        </w:rPr>
        <w:t xml:space="preserve"> </w:t>
      </w:r>
      <w:r w:rsidRPr="00AE0CB2">
        <w:rPr>
          <w:w w:val="99"/>
        </w:rPr>
        <w:t>in</w:t>
      </w:r>
      <w:r w:rsidRPr="00AE0CB2">
        <w:t xml:space="preserve"> </w:t>
      </w:r>
      <w:r w:rsidRPr="00AE0CB2">
        <w:rPr>
          <w:spacing w:val="6"/>
        </w:rPr>
        <w:t xml:space="preserve"> </w:t>
      </w:r>
      <w:r w:rsidRPr="00AE0CB2">
        <w:rPr>
          <w:w w:val="99"/>
        </w:rPr>
        <w:t>N</w:t>
      </w:r>
      <w:r w:rsidRPr="00AE0CB2">
        <w:rPr>
          <w:spacing w:val="1"/>
          <w:w w:val="99"/>
        </w:rPr>
        <w:t>o</w:t>
      </w:r>
      <w:r w:rsidRPr="00AE0CB2">
        <w:rPr>
          <w:w w:val="99"/>
        </w:rPr>
        <w:t>.</w:t>
      </w:r>
      <w:r w:rsidRPr="00AE0CB2">
        <w:t xml:space="preserve"> </w:t>
      </w:r>
      <w:r w:rsidRPr="00AE0CB2">
        <w:rPr>
          <w:spacing w:val="12"/>
        </w:rPr>
        <w:t xml:space="preserve"> </w:t>
      </w:r>
      <w:r w:rsidRPr="00AE0CB2">
        <w:rPr>
          <w:b/>
          <w:spacing w:val="1"/>
          <w:w w:val="99"/>
        </w:rPr>
        <w:t>5</w:t>
      </w:r>
      <w:r w:rsidRPr="00AE0CB2">
        <w:rPr>
          <w:b/>
          <w:w w:val="99"/>
        </w:rPr>
        <w:t>.</w:t>
      </w:r>
      <w:r w:rsidRPr="00AE0CB2">
        <w:rPr>
          <w:b/>
          <w:spacing w:val="1"/>
          <w:w w:val="99"/>
        </w:rPr>
        <w:t>4</w:t>
      </w:r>
      <w:r w:rsidRPr="00AE0CB2">
        <w:rPr>
          <w:b/>
          <w:spacing w:val="-2"/>
          <w:w w:val="99"/>
        </w:rPr>
        <w:t>1</w:t>
      </w:r>
      <w:r w:rsidRPr="00AE0CB2">
        <w:rPr>
          <w:b/>
          <w:spacing w:val="1"/>
          <w:w w:val="99"/>
        </w:rPr>
        <w:t>8</w:t>
      </w:r>
      <w:r w:rsidRPr="00AE0CB2">
        <w:rPr>
          <w:w w:val="99"/>
        </w:rPr>
        <w:t>,</w:t>
      </w:r>
      <w:r w:rsidRPr="00AE0CB2">
        <w:t xml:space="preserve"> </w:t>
      </w:r>
      <w:r w:rsidRPr="00AE0CB2">
        <w:rPr>
          <w:spacing w:val="8"/>
        </w:rPr>
        <w:t xml:space="preserve"> </w:t>
      </w:r>
      <w:r w:rsidRPr="00AE0CB2">
        <w:rPr>
          <w:spacing w:val="-2"/>
          <w:w w:val="99"/>
        </w:rPr>
        <w:t>u</w:t>
      </w:r>
      <w:r w:rsidRPr="00AE0CB2">
        <w:rPr>
          <w:spacing w:val="-1"/>
          <w:w w:val="99"/>
        </w:rPr>
        <w:t>s</w:t>
      </w:r>
      <w:r w:rsidRPr="00AE0CB2">
        <w:rPr>
          <w:w w:val="99"/>
        </w:rPr>
        <w:t>e</w:t>
      </w:r>
      <w:r w:rsidRPr="00AE0CB2">
        <w:t xml:space="preserve"> </w:t>
      </w:r>
      <w:r w:rsidRPr="00AE0CB2">
        <w:rPr>
          <w:spacing w:val="8"/>
        </w:rPr>
        <w:t xml:space="preserve"> </w:t>
      </w:r>
      <w:r w:rsidRPr="00AE0CB2">
        <w:rPr>
          <w:spacing w:val="1"/>
          <w:w w:val="99"/>
        </w:rPr>
        <w:t>o</w:t>
      </w:r>
      <w:r w:rsidRPr="00AE0CB2">
        <w:rPr>
          <w:w w:val="99"/>
        </w:rPr>
        <w:t>f</w:t>
      </w:r>
      <w:r w:rsidRPr="00AE0CB2">
        <w:t xml:space="preserve"> </w:t>
      </w:r>
      <w:r w:rsidRPr="00AE0CB2">
        <w:rPr>
          <w:spacing w:val="6"/>
        </w:rPr>
        <w:t xml:space="preserve"> </w:t>
      </w:r>
      <w:r w:rsidRPr="00AE0CB2">
        <w:rPr>
          <w:w w:val="99"/>
        </w:rPr>
        <w:t>t</w:t>
      </w:r>
      <w:r w:rsidRPr="00AE0CB2">
        <w:rPr>
          <w:spacing w:val="-2"/>
          <w:w w:val="99"/>
        </w:rPr>
        <w:t>h</w:t>
      </w:r>
      <w:r w:rsidRPr="00AE0CB2">
        <w:rPr>
          <w:w w:val="99"/>
        </w:rPr>
        <w:t>e</w:t>
      </w:r>
      <w:r w:rsidRPr="00AE0CB2">
        <w:t xml:space="preserve"> </w:t>
      </w:r>
      <w:r w:rsidRPr="00AE0CB2">
        <w:rPr>
          <w:spacing w:val="8"/>
        </w:rPr>
        <w:t xml:space="preserve"> </w:t>
      </w:r>
      <w:r w:rsidRPr="00AE0CB2">
        <w:rPr>
          <w:spacing w:val="1"/>
          <w:w w:val="99"/>
        </w:rPr>
        <w:t>b</w:t>
      </w:r>
      <w:r w:rsidRPr="00AE0CB2">
        <w:rPr>
          <w:w w:val="99"/>
        </w:rPr>
        <w:t>a</w:t>
      </w:r>
      <w:r w:rsidRPr="00AE0CB2">
        <w:rPr>
          <w:spacing w:val="-1"/>
          <w:w w:val="99"/>
        </w:rPr>
        <w:t>n</w:t>
      </w:r>
      <w:r w:rsidRPr="00AE0CB2">
        <w:rPr>
          <w:w w:val="99"/>
        </w:rPr>
        <w:t>d</w:t>
      </w:r>
      <w:r w:rsidRPr="00AE0CB2">
        <w:t xml:space="preserve"> </w:t>
      </w:r>
      <w:r w:rsidRPr="00AE0CB2">
        <w:rPr>
          <w:spacing w:val="8"/>
        </w:rPr>
        <w:t xml:space="preserve"> </w:t>
      </w:r>
      <w:r w:rsidRPr="00AE0CB2">
        <w:rPr>
          <w:w w:val="99"/>
        </w:rPr>
        <w:t>2</w:t>
      </w:r>
      <w:r w:rsidRPr="00AE0CB2">
        <w:rPr>
          <w:spacing w:val="3"/>
        </w:rPr>
        <w:t xml:space="preserve"> </w:t>
      </w:r>
      <w:r w:rsidRPr="00AE0CB2">
        <w:rPr>
          <w:spacing w:val="-2"/>
          <w:w w:val="99"/>
        </w:rPr>
        <w:t>6</w:t>
      </w:r>
      <w:r w:rsidRPr="00AE0CB2">
        <w:rPr>
          <w:spacing w:val="1"/>
          <w:w w:val="99"/>
        </w:rPr>
        <w:t>30</w:t>
      </w:r>
      <w:r w:rsidRPr="00AE0CB2">
        <w:rPr>
          <w:spacing w:val="-2"/>
          <w:w w:val="99"/>
        </w:rPr>
        <w:t>-</w:t>
      </w:r>
      <w:r w:rsidRPr="00AE0CB2">
        <w:rPr>
          <w:w w:val="99"/>
        </w:rPr>
        <w:t>2</w:t>
      </w:r>
      <w:r w:rsidRPr="00AE0CB2">
        <w:rPr>
          <w:spacing w:val="1"/>
        </w:rPr>
        <w:t xml:space="preserve"> </w:t>
      </w:r>
      <w:r w:rsidRPr="00AE0CB2">
        <w:rPr>
          <w:spacing w:val="1"/>
          <w:w w:val="99"/>
        </w:rPr>
        <w:t>6</w:t>
      </w:r>
      <w:r w:rsidRPr="00AE0CB2">
        <w:rPr>
          <w:spacing w:val="-2"/>
          <w:w w:val="99"/>
        </w:rPr>
        <w:t>5</w:t>
      </w:r>
      <w:r w:rsidRPr="00AE0CB2">
        <w:rPr>
          <w:w w:val="99"/>
        </w:rPr>
        <w:t>5</w:t>
      </w:r>
      <w:r w:rsidRPr="00AE0CB2">
        <w:t xml:space="preserve"> </w:t>
      </w:r>
      <w:r w:rsidRPr="00AE0CB2">
        <w:rPr>
          <w:spacing w:val="6"/>
        </w:rPr>
        <w:t xml:space="preserve"> </w:t>
      </w:r>
      <w:r w:rsidRPr="00AE0CB2">
        <w:rPr>
          <w:w w:val="99"/>
        </w:rPr>
        <w:t>MHz</w:t>
      </w:r>
      <w:r w:rsidRPr="00AE0CB2">
        <w:t xml:space="preserve"> </w:t>
      </w:r>
      <w:r w:rsidRPr="00AE0CB2">
        <w:rPr>
          <w:spacing w:val="8"/>
        </w:rPr>
        <w:t xml:space="preserve"> </w:t>
      </w:r>
      <w:r w:rsidRPr="00AE0CB2">
        <w:rPr>
          <w:spacing w:val="1"/>
          <w:w w:val="99"/>
        </w:rPr>
        <w:t>b</w:t>
      </w:r>
      <w:r w:rsidRPr="00AE0CB2">
        <w:rPr>
          <w:w w:val="99"/>
        </w:rPr>
        <w:t>y</w:t>
      </w:r>
      <w:r w:rsidRPr="00AE0CB2">
        <w:t xml:space="preserve"> </w:t>
      </w:r>
      <w:r w:rsidRPr="00AE0CB2">
        <w:rPr>
          <w:spacing w:val="4"/>
        </w:rPr>
        <w:t xml:space="preserve"> </w:t>
      </w:r>
      <w:proofErr w:type="spellStart"/>
      <w:r w:rsidRPr="00AE0CB2">
        <w:rPr>
          <w:spacing w:val="-2"/>
          <w:w w:val="99"/>
        </w:rPr>
        <w:t>n</w:t>
      </w:r>
      <w:r w:rsidRPr="00AE0CB2">
        <w:rPr>
          <w:spacing w:val="3"/>
          <w:w w:val="99"/>
        </w:rPr>
        <w:t>o</w:t>
      </w:r>
      <w:r w:rsidRPr="00AE0CB2">
        <w:rPr>
          <w:w w:val="99"/>
        </w:rPr>
        <w:t>n</w:t>
      </w:r>
      <w:proofErr w:type="spellEnd"/>
      <w:r w:rsidRPr="00AE0CB2">
        <w:rPr>
          <w:w w:val="1"/>
        </w:rPr>
        <w:t xml:space="preserve">­ </w:t>
      </w:r>
      <w:r w:rsidRPr="00AE0CB2">
        <w:t>geostationary-satellite</w:t>
      </w:r>
      <w:r w:rsidRPr="00AE0CB2">
        <w:rPr>
          <w:spacing w:val="28"/>
        </w:rPr>
        <w:t xml:space="preserve"> </w:t>
      </w:r>
      <w:r w:rsidRPr="00AE0CB2">
        <w:t>systems</w:t>
      </w:r>
      <w:r w:rsidRPr="00AE0CB2">
        <w:rPr>
          <w:spacing w:val="24"/>
        </w:rPr>
        <w:t xml:space="preserve"> </w:t>
      </w:r>
      <w:r w:rsidRPr="00AE0CB2">
        <w:t>in</w:t>
      </w:r>
      <w:r w:rsidRPr="00AE0CB2">
        <w:rPr>
          <w:spacing w:val="23"/>
        </w:rPr>
        <w:t xml:space="preserve"> </w:t>
      </w:r>
      <w:r w:rsidRPr="00AE0CB2">
        <w:t>the</w:t>
      </w:r>
      <w:r w:rsidRPr="00AE0CB2">
        <w:rPr>
          <w:spacing w:val="25"/>
        </w:rPr>
        <w:t xml:space="preserve"> </w:t>
      </w:r>
      <w:r w:rsidRPr="00AE0CB2">
        <w:t>broadcasting-satellite</w:t>
      </w:r>
      <w:r w:rsidRPr="00AE0CB2">
        <w:rPr>
          <w:spacing w:val="25"/>
        </w:rPr>
        <w:t xml:space="preserve"> </w:t>
      </w:r>
      <w:r w:rsidRPr="00AE0CB2">
        <w:t>service</w:t>
      </w:r>
      <w:r w:rsidRPr="00AE0CB2">
        <w:rPr>
          <w:spacing w:val="27"/>
        </w:rPr>
        <w:t xml:space="preserve"> </w:t>
      </w:r>
      <w:r w:rsidRPr="00AE0CB2">
        <w:t>(sound)</w:t>
      </w:r>
      <w:r w:rsidRPr="00AE0CB2">
        <w:rPr>
          <w:spacing w:val="25"/>
        </w:rPr>
        <w:t xml:space="preserve"> </w:t>
      </w:r>
      <w:r w:rsidRPr="00AE0CB2">
        <w:t>for</w:t>
      </w:r>
      <w:r w:rsidRPr="00AE0CB2">
        <w:rPr>
          <w:spacing w:val="28"/>
        </w:rPr>
        <w:t xml:space="preserve"> </w:t>
      </w:r>
      <w:r w:rsidRPr="00AE0CB2">
        <w:t>which</w:t>
      </w:r>
      <w:r w:rsidRPr="00AE0CB2">
        <w:rPr>
          <w:spacing w:val="23"/>
        </w:rPr>
        <w:t xml:space="preserve"> </w:t>
      </w:r>
      <w:r w:rsidRPr="00AE0CB2">
        <w:t>complete</w:t>
      </w:r>
      <w:r w:rsidRPr="00AE0CB2">
        <w:rPr>
          <w:spacing w:val="30"/>
        </w:rPr>
        <w:t xml:space="preserve"> </w:t>
      </w:r>
      <w:r w:rsidRPr="00AE0CB2">
        <w:t>Appendix</w:t>
      </w:r>
      <w:r w:rsidRPr="00AE0CB2">
        <w:rPr>
          <w:spacing w:val="2"/>
        </w:rPr>
        <w:t xml:space="preserve"> </w:t>
      </w:r>
      <w:r w:rsidRPr="00AE0CB2">
        <w:rPr>
          <w:b/>
        </w:rPr>
        <w:t>4</w:t>
      </w:r>
      <w:r w:rsidRPr="00AE0CB2">
        <w:rPr>
          <w:b/>
          <w:spacing w:val="-47"/>
        </w:rPr>
        <w:t xml:space="preserve"> </w:t>
      </w:r>
      <w:r w:rsidRPr="00AE0CB2">
        <w:t>coordination</w:t>
      </w:r>
      <w:r w:rsidRPr="00AE0CB2">
        <w:rPr>
          <w:spacing w:val="-10"/>
        </w:rPr>
        <w:t xml:space="preserve"> </w:t>
      </w:r>
      <w:r w:rsidRPr="00AE0CB2">
        <w:t>information,</w:t>
      </w:r>
      <w:r w:rsidRPr="00AE0CB2">
        <w:rPr>
          <w:spacing w:val="-9"/>
        </w:rPr>
        <w:t xml:space="preserve"> </w:t>
      </w:r>
      <w:r w:rsidRPr="00AE0CB2">
        <w:t>or</w:t>
      </w:r>
      <w:r w:rsidRPr="00AE0CB2">
        <w:rPr>
          <w:spacing w:val="-9"/>
        </w:rPr>
        <w:t xml:space="preserve"> </w:t>
      </w:r>
      <w:r w:rsidRPr="00AE0CB2">
        <w:t>notification</w:t>
      </w:r>
      <w:r w:rsidRPr="00AE0CB2">
        <w:rPr>
          <w:spacing w:val="-10"/>
        </w:rPr>
        <w:t xml:space="preserve"> </w:t>
      </w:r>
      <w:r w:rsidRPr="00AE0CB2">
        <w:t>information,</w:t>
      </w:r>
      <w:r w:rsidRPr="00AE0CB2">
        <w:rPr>
          <w:spacing w:val="-8"/>
        </w:rPr>
        <w:t xml:space="preserve"> </w:t>
      </w:r>
      <w:r w:rsidRPr="00AE0CB2">
        <w:t>has</w:t>
      </w:r>
      <w:r w:rsidRPr="00AE0CB2">
        <w:rPr>
          <w:spacing w:val="-10"/>
        </w:rPr>
        <w:t xml:space="preserve"> </w:t>
      </w:r>
      <w:r w:rsidRPr="00AE0CB2">
        <w:t>been</w:t>
      </w:r>
      <w:r w:rsidRPr="00AE0CB2">
        <w:rPr>
          <w:spacing w:val="-10"/>
        </w:rPr>
        <w:t xml:space="preserve"> </w:t>
      </w:r>
      <w:r w:rsidRPr="00AE0CB2">
        <w:t>received</w:t>
      </w:r>
      <w:r w:rsidRPr="00AE0CB2">
        <w:rPr>
          <w:spacing w:val="-8"/>
        </w:rPr>
        <w:t xml:space="preserve"> </w:t>
      </w:r>
      <w:r w:rsidRPr="00AE0CB2">
        <w:t>after</w:t>
      </w:r>
      <w:r w:rsidRPr="00AE0CB2">
        <w:rPr>
          <w:spacing w:val="-8"/>
        </w:rPr>
        <w:t xml:space="preserve"> </w:t>
      </w:r>
      <w:r w:rsidRPr="00AE0CB2">
        <w:t>2</w:t>
      </w:r>
      <w:r w:rsidRPr="00AE0CB2">
        <w:rPr>
          <w:spacing w:val="-7"/>
        </w:rPr>
        <w:t xml:space="preserve"> </w:t>
      </w:r>
      <w:r w:rsidRPr="00AE0CB2">
        <w:t>June</w:t>
      </w:r>
      <w:r w:rsidRPr="00AE0CB2">
        <w:rPr>
          <w:spacing w:val="-9"/>
        </w:rPr>
        <w:t xml:space="preserve"> </w:t>
      </w:r>
      <w:r w:rsidRPr="00AE0CB2">
        <w:t>2000,</w:t>
      </w:r>
      <w:r w:rsidRPr="00AE0CB2">
        <w:rPr>
          <w:spacing w:val="-11"/>
        </w:rPr>
        <w:t xml:space="preserve"> </w:t>
      </w:r>
      <w:r w:rsidRPr="00AE0CB2">
        <w:t>is</w:t>
      </w:r>
      <w:r w:rsidRPr="00AE0CB2">
        <w:rPr>
          <w:spacing w:val="-10"/>
        </w:rPr>
        <w:t xml:space="preserve"> </w:t>
      </w:r>
      <w:r w:rsidRPr="00AE0CB2">
        <w:t>subject</w:t>
      </w:r>
      <w:r w:rsidRPr="00AE0CB2">
        <w:rPr>
          <w:spacing w:val="-8"/>
        </w:rPr>
        <w:t xml:space="preserve"> </w:t>
      </w:r>
      <w:r w:rsidRPr="00AE0CB2">
        <w:t>to</w:t>
      </w:r>
      <w:r w:rsidRPr="00AE0CB2">
        <w:rPr>
          <w:spacing w:val="-8"/>
        </w:rPr>
        <w:t xml:space="preserve"> </w:t>
      </w:r>
      <w:r w:rsidRPr="00AE0CB2">
        <w:t>the</w:t>
      </w:r>
      <w:r w:rsidRPr="00AE0CB2">
        <w:rPr>
          <w:spacing w:val="-9"/>
        </w:rPr>
        <w:t xml:space="preserve"> </w:t>
      </w:r>
      <w:r w:rsidRPr="00AE0CB2">
        <w:t>application</w:t>
      </w:r>
      <w:r w:rsidRPr="00AE0CB2">
        <w:rPr>
          <w:spacing w:val="-47"/>
        </w:rPr>
        <w:t xml:space="preserve"> </w:t>
      </w:r>
      <w:r w:rsidRPr="00AE0CB2">
        <w:t>of</w:t>
      </w:r>
      <w:r w:rsidRPr="00AE0CB2">
        <w:rPr>
          <w:spacing w:val="44"/>
        </w:rPr>
        <w:t xml:space="preserve"> </w:t>
      </w:r>
      <w:r w:rsidRPr="00AE0CB2">
        <w:t>the</w:t>
      </w:r>
      <w:r w:rsidRPr="00AE0CB2">
        <w:rPr>
          <w:spacing w:val="46"/>
        </w:rPr>
        <w:t xml:space="preserve"> </w:t>
      </w:r>
      <w:r w:rsidRPr="00AE0CB2">
        <w:t>provisions</w:t>
      </w:r>
      <w:r w:rsidRPr="00AE0CB2">
        <w:rPr>
          <w:spacing w:val="45"/>
        </w:rPr>
        <w:t xml:space="preserve"> </w:t>
      </w:r>
      <w:r w:rsidRPr="00AE0CB2">
        <w:t>of</w:t>
      </w:r>
      <w:r w:rsidRPr="00AE0CB2">
        <w:rPr>
          <w:spacing w:val="44"/>
        </w:rPr>
        <w:t xml:space="preserve"> </w:t>
      </w:r>
      <w:r w:rsidRPr="00AE0CB2">
        <w:t>No.</w:t>
      </w:r>
      <w:r w:rsidRPr="00AE0CB2">
        <w:rPr>
          <w:spacing w:val="2"/>
        </w:rPr>
        <w:t xml:space="preserve"> </w:t>
      </w:r>
      <w:r w:rsidRPr="00AE0CB2">
        <w:rPr>
          <w:b/>
        </w:rPr>
        <w:t>9.12A</w:t>
      </w:r>
      <w:r w:rsidRPr="00AE0CB2">
        <w:t>,</w:t>
      </w:r>
      <w:r w:rsidRPr="00AE0CB2">
        <w:rPr>
          <w:spacing w:val="46"/>
        </w:rPr>
        <w:t xml:space="preserve"> </w:t>
      </w:r>
      <w:r w:rsidRPr="00AE0CB2">
        <w:t>in</w:t>
      </w:r>
      <w:r w:rsidRPr="00AE0CB2">
        <w:rPr>
          <w:spacing w:val="44"/>
        </w:rPr>
        <w:t xml:space="preserve"> </w:t>
      </w:r>
      <w:r w:rsidRPr="00AE0CB2">
        <w:t>respect</w:t>
      </w:r>
      <w:r w:rsidRPr="00AE0CB2">
        <w:rPr>
          <w:spacing w:val="46"/>
        </w:rPr>
        <w:t xml:space="preserve"> </w:t>
      </w:r>
      <w:r w:rsidRPr="00AE0CB2">
        <w:t>of</w:t>
      </w:r>
      <w:r w:rsidRPr="00AE0CB2">
        <w:rPr>
          <w:spacing w:val="47"/>
        </w:rPr>
        <w:t xml:space="preserve"> </w:t>
      </w:r>
      <w:r w:rsidRPr="00AE0CB2">
        <w:t>geostationary-satellite</w:t>
      </w:r>
      <w:r w:rsidRPr="00AE0CB2">
        <w:rPr>
          <w:spacing w:val="48"/>
        </w:rPr>
        <w:t xml:space="preserve"> </w:t>
      </w:r>
      <w:r w:rsidRPr="00AE0CB2">
        <w:t>networks</w:t>
      </w:r>
      <w:r w:rsidRPr="00AE0CB2">
        <w:rPr>
          <w:spacing w:val="48"/>
        </w:rPr>
        <w:t xml:space="preserve"> </w:t>
      </w:r>
      <w:r w:rsidRPr="00AE0CB2">
        <w:t>for</w:t>
      </w:r>
      <w:r w:rsidRPr="00AE0CB2">
        <w:rPr>
          <w:spacing w:val="49"/>
        </w:rPr>
        <w:t xml:space="preserve"> </w:t>
      </w:r>
      <w:r w:rsidRPr="00AE0CB2">
        <w:t>which</w:t>
      </w:r>
      <w:r w:rsidRPr="00AE0CB2">
        <w:rPr>
          <w:spacing w:val="45"/>
        </w:rPr>
        <w:t xml:space="preserve"> </w:t>
      </w:r>
      <w:r w:rsidRPr="00AE0CB2">
        <w:t>complete</w:t>
      </w:r>
      <w:r w:rsidRPr="00AE0CB2">
        <w:rPr>
          <w:spacing w:val="49"/>
        </w:rPr>
        <w:t xml:space="preserve"> </w:t>
      </w:r>
      <w:r w:rsidRPr="00AE0CB2">
        <w:t>Appendix</w:t>
      </w:r>
      <w:r w:rsidRPr="00AE0CB2">
        <w:rPr>
          <w:spacing w:val="2"/>
        </w:rPr>
        <w:t xml:space="preserve"> </w:t>
      </w:r>
      <w:r w:rsidRPr="00AE0CB2">
        <w:rPr>
          <w:b/>
        </w:rPr>
        <w:t>4</w:t>
      </w:r>
      <w:r w:rsidRPr="00AE0CB2">
        <w:rPr>
          <w:b/>
          <w:spacing w:val="-47"/>
        </w:rPr>
        <w:t xml:space="preserve"> </w:t>
      </w:r>
      <w:r w:rsidRPr="00AE0CB2">
        <w:t>coordination</w:t>
      </w:r>
      <w:r w:rsidRPr="00AE0CB2">
        <w:rPr>
          <w:spacing w:val="22"/>
        </w:rPr>
        <w:t xml:space="preserve"> </w:t>
      </w:r>
      <w:r w:rsidRPr="00AE0CB2">
        <w:t>information,</w:t>
      </w:r>
      <w:r w:rsidRPr="00AE0CB2">
        <w:rPr>
          <w:spacing w:val="24"/>
        </w:rPr>
        <w:t xml:space="preserve"> </w:t>
      </w:r>
      <w:r w:rsidRPr="00AE0CB2">
        <w:t>or</w:t>
      </w:r>
      <w:r w:rsidRPr="00AE0CB2">
        <w:rPr>
          <w:spacing w:val="25"/>
        </w:rPr>
        <w:t xml:space="preserve"> </w:t>
      </w:r>
      <w:r w:rsidRPr="00AE0CB2">
        <w:t>notification</w:t>
      </w:r>
      <w:r w:rsidRPr="00AE0CB2">
        <w:rPr>
          <w:spacing w:val="26"/>
        </w:rPr>
        <w:t xml:space="preserve"> </w:t>
      </w:r>
      <w:r w:rsidRPr="00AE0CB2">
        <w:t>information,</w:t>
      </w:r>
      <w:r w:rsidRPr="00AE0CB2">
        <w:rPr>
          <w:spacing w:val="25"/>
        </w:rPr>
        <w:t xml:space="preserve"> </w:t>
      </w:r>
      <w:r w:rsidRPr="00AE0CB2">
        <w:t>is</w:t>
      </w:r>
      <w:r w:rsidRPr="00AE0CB2">
        <w:rPr>
          <w:spacing w:val="22"/>
        </w:rPr>
        <w:t xml:space="preserve"> </w:t>
      </w:r>
      <w:r w:rsidRPr="00AE0CB2">
        <w:t>considered</w:t>
      </w:r>
      <w:r w:rsidRPr="00AE0CB2">
        <w:rPr>
          <w:spacing w:val="26"/>
        </w:rPr>
        <w:t xml:space="preserve"> </w:t>
      </w:r>
      <w:r w:rsidRPr="00AE0CB2">
        <w:t>to</w:t>
      </w:r>
      <w:r w:rsidRPr="00AE0CB2">
        <w:rPr>
          <w:spacing w:val="24"/>
        </w:rPr>
        <w:t xml:space="preserve"> </w:t>
      </w:r>
      <w:r w:rsidRPr="00AE0CB2">
        <w:t>have</w:t>
      </w:r>
      <w:r w:rsidRPr="00AE0CB2">
        <w:rPr>
          <w:spacing w:val="24"/>
        </w:rPr>
        <w:t xml:space="preserve"> </w:t>
      </w:r>
      <w:r w:rsidRPr="00AE0CB2">
        <w:t>been</w:t>
      </w:r>
      <w:r w:rsidRPr="00AE0CB2">
        <w:rPr>
          <w:spacing w:val="22"/>
        </w:rPr>
        <w:t xml:space="preserve"> </w:t>
      </w:r>
      <w:r w:rsidRPr="00AE0CB2">
        <w:t>received</w:t>
      </w:r>
      <w:r w:rsidRPr="00AE0CB2">
        <w:rPr>
          <w:spacing w:val="29"/>
        </w:rPr>
        <w:t xml:space="preserve"> </w:t>
      </w:r>
      <w:r w:rsidRPr="00AE0CB2">
        <w:t>after</w:t>
      </w:r>
      <w:r w:rsidRPr="00AE0CB2">
        <w:rPr>
          <w:spacing w:val="24"/>
        </w:rPr>
        <w:t xml:space="preserve"> </w:t>
      </w:r>
      <w:r w:rsidRPr="00AE0CB2">
        <w:t>2</w:t>
      </w:r>
      <w:r w:rsidRPr="00AE0CB2">
        <w:rPr>
          <w:spacing w:val="-1"/>
        </w:rPr>
        <w:t xml:space="preserve"> </w:t>
      </w:r>
      <w:r w:rsidRPr="00AE0CB2">
        <w:t>June</w:t>
      </w:r>
      <w:r w:rsidRPr="00AE0CB2">
        <w:rPr>
          <w:spacing w:val="24"/>
        </w:rPr>
        <w:t xml:space="preserve"> </w:t>
      </w:r>
      <w:r w:rsidRPr="00AE0CB2">
        <w:t>2000,</w:t>
      </w:r>
      <w:r w:rsidRPr="00AE0CB2">
        <w:rPr>
          <w:spacing w:val="21"/>
        </w:rPr>
        <w:t xml:space="preserve"> </w:t>
      </w:r>
      <w:r w:rsidRPr="00AE0CB2">
        <w:t>and</w:t>
      </w:r>
      <w:r w:rsidRPr="00AE0CB2">
        <w:rPr>
          <w:spacing w:val="-47"/>
        </w:rPr>
        <w:t xml:space="preserve"> </w:t>
      </w:r>
      <w:r w:rsidRPr="00AE0CB2">
        <w:t>No.</w:t>
      </w:r>
      <w:r w:rsidRPr="00AE0CB2">
        <w:rPr>
          <w:spacing w:val="-2"/>
        </w:rPr>
        <w:t xml:space="preserve"> </w:t>
      </w:r>
      <w:r w:rsidRPr="00AE0CB2">
        <w:rPr>
          <w:b/>
        </w:rPr>
        <w:t>22.2</w:t>
      </w:r>
      <w:r w:rsidRPr="00AE0CB2">
        <w:rPr>
          <w:b/>
          <w:spacing w:val="9"/>
        </w:rPr>
        <w:t xml:space="preserve"> </w:t>
      </w:r>
      <w:r w:rsidRPr="00AE0CB2">
        <w:t>does</w:t>
      </w:r>
      <w:r w:rsidRPr="00AE0CB2">
        <w:rPr>
          <w:spacing w:val="6"/>
        </w:rPr>
        <w:t xml:space="preserve"> </w:t>
      </w:r>
      <w:r w:rsidRPr="00AE0CB2">
        <w:t>not</w:t>
      </w:r>
      <w:r w:rsidRPr="00AE0CB2">
        <w:rPr>
          <w:spacing w:val="7"/>
        </w:rPr>
        <w:t xml:space="preserve"> </w:t>
      </w:r>
      <w:r w:rsidRPr="00AE0CB2">
        <w:t>apply.</w:t>
      </w:r>
      <w:r w:rsidRPr="00AE0CB2">
        <w:rPr>
          <w:spacing w:val="8"/>
        </w:rPr>
        <w:t xml:space="preserve"> </w:t>
      </w:r>
      <w:r w:rsidRPr="00AE0CB2">
        <w:t xml:space="preserve">No. </w:t>
      </w:r>
      <w:r w:rsidRPr="00AE0CB2">
        <w:rPr>
          <w:b/>
        </w:rPr>
        <w:t>22.2</w:t>
      </w:r>
      <w:r w:rsidRPr="00AE0CB2">
        <w:rPr>
          <w:b/>
          <w:spacing w:val="9"/>
        </w:rPr>
        <w:t xml:space="preserve"> </w:t>
      </w:r>
      <w:r w:rsidRPr="00AE0CB2">
        <w:t>shall</w:t>
      </w:r>
      <w:r w:rsidRPr="00AE0CB2">
        <w:rPr>
          <w:spacing w:val="6"/>
        </w:rPr>
        <w:t xml:space="preserve"> </w:t>
      </w:r>
      <w:r w:rsidRPr="00AE0CB2">
        <w:t>continue</w:t>
      </w:r>
      <w:r w:rsidRPr="00AE0CB2">
        <w:rPr>
          <w:spacing w:val="8"/>
        </w:rPr>
        <w:t xml:space="preserve"> </w:t>
      </w:r>
      <w:r w:rsidRPr="00AE0CB2">
        <w:t>to</w:t>
      </w:r>
      <w:r w:rsidRPr="00AE0CB2">
        <w:rPr>
          <w:spacing w:val="7"/>
        </w:rPr>
        <w:t xml:space="preserve"> </w:t>
      </w:r>
      <w:r w:rsidRPr="00AE0CB2">
        <w:t>apply</w:t>
      </w:r>
      <w:r w:rsidRPr="00AE0CB2">
        <w:rPr>
          <w:spacing w:val="6"/>
        </w:rPr>
        <w:t xml:space="preserve"> </w:t>
      </w:r>
      <w:r w:rsidRPr="00AE0CB2">
        <w:t>with</w:t>
      </w:r>
      <w:r w:rsidRPr="00AE0CB2">
        <w:rPr>
          <w:spacing w:val="6"/>
        </w:rPr>
        <w:t xml:space="preserve"> </w:t>
      </w:r>
      <w:r w:rsidRPr="00AE0CB2">
        <w:t>respect</w:t>
      </w:r>
      <w:r w:rsidRPr="00AE0CB2">
        <w:rPr>
          <w:spacing w:val="6"/>
        </w:rPr>
        <w:t xml:space="preserve"> </w:t>
      </w:r>
      <w:r w:rsidRPr="00AE0CB2">
        <w:t>to</w:t>
      </w:r>
      <w:r w:rsidRPr="00AE0CB2">
        <w:rPr>
          <w:spacing w:val="8"/>
        </w:rPr>
        <w:t xml:space="preserve"> </w:t>
      </w:r>
      <w:r w:rsidRPr="00AE0CB2">
        <w:t>geostationary-satellite</w:t>
      </w:r>
      <w:r w:rsidRPr="00AE0CB2">
        <w:rPr>
          <w:spacing w:val="9"/>
        </w:rPr>
        <w:t xml:space="preserve"> </w:t>
      </w:r>
      <w:r w:rsidRPr="00AE0CB2">
        <w:t>networks</w:t>
      </w:r>
      <w:r w:rsidRPr="00AE0CB2">
        <w:rPr>
          <w:spacing w:val="9"/>
        </w:rPr>
        <w:t xml:space="preserve"> </w:t>
      </w:r>
      <w:r w:rsidRPr="00AE0CB2">
        <w:t>for</w:t>
      </w:r>
      <w:r w:rsidRPr="00AE0CB2">
        <w:rPr>
          <w:spacing w:val="9"/>
        </w:rPr>
        <w:t xml:space="preserve"> </w:t>
      </w:r>
      <w:r w:rsidRPr="00AE0CB2">
        <w:t>which</w:t>
      </w:r>
      <w:r w:rsidRPr="00AE0CB2">
        <w:rPr>
          <w:spacing w:val="-47"/>
        </w:rPr>
        <w:t xml:space="preserve"> </w:t>
      </w:r>
      <w:r w:rsidRPr="00AE0CB2">
        <w:rPr>
          <w:spacing w:val="-1"/>
        </w:rPr>
        <w:t>complete</w:t>
      </w:r>
      <w:r w:rsidRPr="00AE0CB2">
        <w:rPr>
          <w:spacing w:val="-7"/>
        </w:rPr>
        <w:t xml:space="preserve"> </w:t>
      </w:r>
      <w:r w:rsidRPr="00AE0CB2">
        <w:rPr>
          <w:spacing w:val="-1"/>
        </w:rPr>
        <w:t xml:space="preserve">Appendix </w:t>
      </w:r>
      <w:r w:rsidRPr="00AE0CB2">
        <w:rPr>
          <w:b/>
          <w:spacing w:val="-1"/>
        </w:rPr>
        <w:t>4</w:t>
      </w:r>
      <w:r w:rsidRPr="00AE0CB2">
        <w:rPr>
          <w:b/>
          <w:spacing w:val="-10"/>
        </w:rPr>
        <w:t xml:space="preserve"> </w:t>
      </w:r>
      <w:r w:rsidRPr="00AE0CB2">
        <w:rPr>
          <w:spacing w:val="-1"/>
        </w:rPr>
        <w:t>coordination</w:t>
      </w:r>
      <w:r w:rsidRPr="00AE0CB2">
        <w:rPr>
          <w:spacing w:val="-13"/>
        </w:rPr>
        <w:t xml:space="preserve"> </w:t>
      </w:r>
      <w:r w:rsidRPr="00AE0CB2">
        <w:t>information,</w:t>
      </w:r>
      <w:r w:rsidRPr="00AE0CB2">
        <w:rPr>
          <w:spacing w:val="-11"/>
        </w:rPr>
        <w:t xml:space="preserve"> </w:t>
      </w:r>
      <w:r w:rsidRPr="00AE0CB2">
        <w:t>or</w:t>
      </w:r>
      <w:r w:rsidRPr="00AE0CB2">
        <w:rPr>
          <w:spacing w:val="-11"/>
        </w:rPr>
        <w:t xml:space="preserve"> </w:t>
      </w:r>
      <w:r w:rsidRPr="00AE0CB2">
        <w:t>notification</w:t>
      </w:r>
      <w:r w:rsidRPr="00AE0CB2">
        <w:rPr>
          <w:spacing w:val="-13"/>
        </w:rPr>
        <w:t xml:space="preserve"> </w:t>
      </w:r>
      <w:r w:rsidRPr="00AE0CB2">
        <w:t>information,</w:t>
      </w:r>
      <w:r w:rsidRPr="00AE0CB2">
        <w:rPr>
          <w:spacing w:val="-11"/>
        </w:rPr>
        <w:t xml:space="preserve"> </w:t>
      </w:r>
      <w:r w:rsidRPr="00AE0CB2">
        <w:t>is</w:t>
      </w:r>
      <w:r w:rsidRPr="00AE0CB2">
        <w:rPr>
          <w:spacing w:val="-13"/>
        </w:rPr>
        <w:t xml:space="preserve"> </w:t>
      </w:r>
      <w:r w:rsidRPr="00AE0CB2">
        <w:t>considered</w:t>
      </w:r>
      <w:r w:rsidRPr="00AE0CB2">
        <w:rPr>
          <w:spacing w:val="-11"/>
        </w:rPr>
        <w:t xml:space="preserve"> </w:t>
      </w:r>
      <w:r w:rsidRPr="00AE0CB2">
        <w:t>to</w:t>
      </w:r>
      <w:r w:rsidRPr="00AE0CB2">
        <w:rPr>
          <w:spacing w:val="-10"/>
        </w:rPr>
        <w:t xml:space="preserve"> </w:t>
      </w:r>
      <w:r w:rsidRPr="00AE0CB2">
        <w:t>have</w:t>
      </w:r>
      <w:r w:rsidRPr="00AE0CB2">
        <w:rPr>
          <w:spacing w:val="-12"/>
        </w:rPr>
        <w:t xml:space="preserve"> </w:t>
      </w:r>
      <w:r w:rsidRPr="00AE0CB2">
        <w:t>been</w:t>
      </w:r>
      <w:r w:rsidRPr="00AE0CB2">
        <w:rPr>
          <w:spacing w:val="-13"/>
        </w:rPr>
        <w:t xml:space="preserve"> </w:t>
      </w:r>
      <w:r w:rsidRPr="00AE0CB2">
        <w:t>received</w:t>
      </w:r>
      <w:r w:rsidRPr="00AE0CB2">
        <w:rPr>
          <w:spacing w:val="-10"/>
        </w:rPr>
        <w:t xml:space="preserve"> </w:t>
      </w:r>
      <w:r w:rsidRPr="00AE0CB2">
        <w:t>before</w:t>
      </w:r>
      <w:r w:rsidRPr="00AE0CB2">
        <w:rPr>
          <w:spacing w:val="-47"/>
        </w:rPr>
        <w:t xml:space="preserve"> </w:t>
      </w:r>
      <w:r w:rsidRPr="00AE0CB2">
        <w:t>3 June 2000.</w:t>
      </w:r>
      <w:r w:rsidRPr="00AE0CB2">
        <w:rPr>
          <w:spacing w:val="50"/>
        </w:rPr>
        <w:t xml:space="preserve"> </w:t>
      </w:r>
      <w:r w:rsidRPr="00AE0CB2">
        <w:rPr>
          <w:sz w:val="16"/>
        </w:rPr>
        <w:t>(WRC-03)</w:t>
      </w:r>
    </w:p>
    <w:p w14:paraId="07228A54" w14:textId="77777777" w:rsidR="00D90295" w:rsidRPr="00AE0CB2" w:rsidRDefault="00582921">
      <w:pPr>
        <w:pStyle w:val="BodyText"/>
        <w:tabs>
          <w:tab w:val="left" w:pos="1433"/>
        </w:tabs>
        <w:ind w:right="656"/>
        <w:rPr>
          <w:sz w:val="16"/>
        </w:rPr>
      </w:pPr>
      <w:r w:rsidRPr="00AE0CB2">
        <w:rPr>
          <w:b/>
        </w:rPr>
        <w:t>5.418B</w:t>
      </w:r>
      <w:r w:rsidRPr="00AE0CB2">
        <w:rPr>
          <w:b/>
        </w:rPr>
        <w:tab/>
      </w:r>
      <w:r w:rsidRPr="00AE0CB2">
        <w:t>Use of the band 2 630-2 655 MHz by non-geostationary-satellite systems in the broadcasting-satellite</w:t>
      </w:r>
      <w:r w:rsidRPr="00AE0CB2">
        <w:rPr>
          <w:spacing w:val="1"/>
        </w:rPr>
        <w:t xml:space="preserve"> </w:t>
      </w:r>
      <w:r w:rsidRPr="00AE0CB2">
        <w:t xml:space="preserve">service (sound), pursuant to No. </w:t>
      </w:r>
      <w:r w:rsidRPr="00AE0CB2">
        <w:rPr>
          <w:b/>
        </w:rPr>
        <w:t>5.418</w:t>
      </w:r>
      <w:r w:rsidRPr="00AE0CB2">
        <w:t xml:space="preserve">, for which complete Appendix </w:t>
      </w:r>
      <w:r w:rsidRPr="00AE0CB2">
        <w:rPr>
          <w:b/>
        </w:rPr>
        <w:t xml:space="preserve">4 </w:t>
      </w:r>
      <w:r w:rsidRPr="00AE0CB2">
        <w:t>coordination information, or notification</w:t>
      </w:r>
      <w:r w:rsidRPr="00AE0CB2">
        <w:rPr>
          <w:spacing w:val="1"/>
        </w:rPr>
        <w:t xml:space="preserve"> </w:t>
      </w:r>
      <w:r w:rsidRPr="00AE0CB2">
        <w:t>information, has</w:t>
      </w:r>
      <w:r w:rsidRPr="00AE0CB2">
        <w:rPr>
          <w:spacing w:val="-3"/>
        </w:rPr>
        <w:t xml:space="preserve"> </w:t>
      </w:r>
      <w:r w:rsidRPr="00AE0CB2">
        <w:t>been</w:t>
      </w:r>
      <w:r w:rsidRPr="00AE0CB2">
        <w:rPr>
          <w:spacing w:val="-2"/>
        </w:rPr>
        <w:t xml:space="preserve"> </w:t>
      </w:r>
      <w:r w:rsidRPr="00AE0CB2">
        <w:t>received</w:t>
      </w:r>
      <w:r w:rsidRPr="00AE0CB2">
        <w:rPr>
          <w:spacing w:val="-1"/>
        </w:rPr>
        <w:t xml:space="preserve"> </w:t>
      </w:r>
      <w:r w:rsidRPr="00AE0CB2">
        <w:t>after</w:t>
      </w:r>
      <w:r w:rsidRPr="00AE0CB2">
        <w:rPr>
          <w:spacing w:val="-1"/>
        </w:rPr>
        <w:t xml:space="preserve"> </w:t>
      </w:r>
      <w:r w:rsidRPr="00AE0CB2">
        <w:t>2 June</w:t>
      </w:r>
      <w:r w:rsidRPr="00AE0CB2">
        <w:rPr>
          <w:spacing w:val="-2"/>
        </w:rPr>
        <w:t xml:space="preserve"> </w:t>
      </w:r>
      <w:r w:rsidRPr="00AE0CB2">
        <w:t>2000,</w:t>
      </w:r>
      <w:r w:rsidRPr="00AE0CB2">
        <w:rPr>
          <w:spacing w:val="-4"/>
        </w:rPr>
        <w:t xml:space="preserve"> </w:t>
      </w:r>
      <w:r w:rsidRPr="00AE0CB2">
        <w:t>is</w:t>
      </w:r>
      <w:r w:rsidRPr="00AE0CB2">
        <w:rPr>
          <w:spacing w:val="-2"/>
        </w:rPr>
        <w:t xml:space="preserve"> </w:t>
      </w:r>
      <w:r w:rsidRPr="00AE0CB2">
        <w:t>subject</w:t>
      </w:r>
      <w:r w:rsidRPr="00AE0CB2">
        <w:rPr>
          <w:spacing w:val="-3"/>
        </w:rPr>
        <w:t xml:space="preserve"> </w:t>
      </w:r>
      <w:r w:rsidRPr="00AE0CB2">
        <w:t>to</w:t>
      </w:r>
      <w:r w:rsidRPr="00AE0CB2">
        <w:rPr>
          <w:spacing w:val="-1"/>
        </w:rPr>
        <w:t xml:space="preserve"> </w:t>
      </w:r>
      <w:r w:rsidRPr="00AE0CB2">
        <w:t>the</w:t>
      </w:r>
      <w:r w:rsidRPr="00AE0CB2">
        <w:rPr>
          <w:spacing w:val="-1"/>
        </w:rPr>
        <w:t xml:space="preserve"> </w:t>
      </w:r>
      <w:r w:rsidRPr="00AE0CB2">
        <w:t>application</w:t>
      </w:r>
      <w:r w:rsidRPr="00AE0CB2">
        <w:rPr>
          <w:spacing w:val="-3"/>
        </w:rPr>
        <w:t xml:space="preserve"> </w:t>
      </w:r>
      <w:r w:rsidRPr="00AE0CB2">
        <w:t>of</w:t>
      </w:r>
      <w:r w:rsidRPr="00AE0CB2">
        <w:rPr>
          <w:spacing w:val="-3"/>
        </w:rPr>
        <w:t xml:space="preserve"> </w:t>
      </w:r>
      <w:r w:rsidRPr="00AE0CB2">
        <w:t>the</w:t>
      </w:r>
      <w:r w:rsidRPr="00AE0CB2">
        <w:rPr>
          <w:spacing w:val="-2"/>
        </w:rPr>
        <w:t xml:space="preserve"> </w:t>
      </w:r>
      <w:r w:rsidRPr="00AE0CB2">
        <w:t>provisions</w:t>
      </w:r>
      <w:r w:rsidRPr="00AE0CB2">
        <w:rPr>
          <w:spacing w:val="-3"/>
        </w:rPr>
        <w:t xml:space="preserve"> </w:t>
      </w:r>
      <w:r w:rsidRPr="00AE0CB2">
        <w:t>of</w:t>
      </w:r>
      <w:r w:rsidRPr="00AE0CB2">
        <w:rPr>
          <w:spacing w:val="-3"/>
        </w:rPr>
        <w:t xml:space="preserve"> </w:t>
      </w:r>
      <w:r w:rsidRPr="00AE0CB2">
        <w:t>No.</w:t>
      </w:r>
      <w:r w:rsidRPr="00AE0CB2">
        <w:rPr>
          <w:spacing w:val="9"/>
        </w:rPr>
        <w:t xml:space="preserve"> </w:t>
      </w:r>
      <w:r w:rsidRPr="00AE0CB2">
        <w:rPr>
          <w:b/>
        </w:rPr>
        <w:t>9.12</w:t>
      </w:r>
      <w:r w:rsidRPr="00AE0CB2">
        <w:t>.</w:t>
      </w:r>
      <w:r w:rsidRPr="00AE0CB2">
        <w:rPr>
          <w:spacing w:val="-11"/>
        </w:rPr>
        <w:t xml:space="preserve"> </w:t>
      </w:r>
      <w:r w:rsidRPr="00AE0CB2">
        <w:rPr>
          <w:sz w:val="16"/>
        </w:rPr>
        <w:t>(WRC-03)</w:t>
      </w:r>
    </w:p>
    <w:p w14:paraId="53216911" w14:textId="77777777" w:rsidR="00D90295" w:rsidRPr="00AE0CB2" w:rsidRDefault="00582921">
      <w:pPr>
        <w:pStyle w:val="BodyText"/>
        <w:tabs>
          <w:tab w:val="left" w:pos="1433"/>
        </w:tabs>
        <w:spacing w:before="81"/>
        <w:ind w:right="653"/>
        <w:rPr>
          <w:sz w:val="16"/>
        </w:rPr>
      </w:pPr>
      <w:r w:rsidRPr="00AE0CB2">
        <w:rPr>
          <w:b/>
        </w:rPr>
        <w:t>5.418C</w:t>
      </w:r>
      <w:r w:rsidRPr="00AE0CB2">
        <w:rPr>
          <w:b/>
        </w:rPr>
        <w:tab/>
      </w:r>
      <w:r w:rsidRPr="00AE0CB2">
        <w:t xml:space="preserve">Use of the band 2 630-2 655 MHz by geostationary-satellite networks for which complete Appendix </w:t>
      </w:r>
      <w:r w:rsidRPr="00AE0CB2">
        <w:rPr>
          <w:b/>
        </w:rPr>
        <w:t>4</w:t>
      </w:r>
      <w:r w:rsidRPr="00AE0CB2">
        <w:rPr>
          <w:b/>
          <w:spacing w:val="1"/>
        </w:rPr>
        <w:t xml:space="preserve"> </w:t>
      </w:r>
      <w:r w:rsidRPr="00AE0CB2">
        <w:t>coordination</w:t>
      </w:r>
      <w:r w:rsidRPr="00AE0CB2">
        <w:rPr>
          <w:spacing w:val="-8"/>
        </w:rPr>
        <w:t xml:space="preserve"> </w:t>
      </w:r>
      <w:r w:rsidRPr="00AE0CB2">
        <w:t>information,</w:t>
      </w:r>
      <w:r w:rsidRPr="00AE0CB2">
        <w:rPr>
          <w:spacing w:val="-6"/>
        </w:rPr>
        <w:t xml:space="preserve"> </w:t>
      </w:r>
      <w:r w:rsidRPr="00AE0CB2">
        <w:t>or</w:t>
      </w:r>
      <w:r w:rsidRPr="00AE0CB2">
        <w:rPr>
          <w:spacing w:val="-6"/>
        </w:rPr>
        <w:t xml:space="preserve"> </w:t>
      </w:r>
      <w:r w:rsidRPr="00AE0CB2">
        <w:t>notification</w:t>
      </w:r>
      <w:r w:rsidRPr="00AE0CB2">
        <w:rPr>
          <w:spacing w:val="-7"/>
        </w:rPr>
        <w:t xml:space="preserve"> </w:t>
      </w:r>
      <w:r w:rsidRPr="00AE0CB2">
        <w:t>information,</w:t>
      </w:r>
      <w:r w:rsidRPr="00AE0CB2">
        <w:rPr>
          <w:spacing w:val="-6"/>
        </w:rPr>
        <w:t xml:space="preserve"> </w:t>
      </w:r>
      <w:r w:rsidRPr="00AE0CB2">
        <w:t>has</w:t>
      </w:r>
      <w:r w:rsidRPr="00AE0CB2">
        <w:rPr>
          <w:spacing w:val="-7"/>
        </w:rPr>
        <w:t xml:space="preserve"> </w:t>
      </w:r>
      <w:r w:rsidRPr="00AE0CB2">
        <w:t>been</w:t>
      </w:r>
      <w:r w:rsidRPr="00AE0CB2">
        <w:rPr>
          <w:spacing w:val="-8"/>
        </w:rPr>
        <w:t xml:space="preserve"> </w:t>
      </w:r>
      <w:r w:rsidRPr="00AE0CB2">
        <w:t>received</w:t>
      </w:r>
      <w:r w:rsidRPr="00AE0CB2">
        <w:rPr>
          <w:spacing w:val="-5"/>
        </w:rPr>
        <w:t xml:space="preserve"> </w:t>
      </w:r>
      <w:r w:rsidRPr="00AE0CB2">
        <w:t>after</w:t>
      </w:r>
      <w:r w:rsidRPr="00AE0CB2">
        <w:rPr>
          <w:spacing w:val="-5"/>
        </w:rPr>
        <w:t xml:space="preserve"> </w:t>
      </w:r>
      <w:r w:rsidRPr="00AE0CB2">
        <w:t>2</w:t>
      </w:r>
      <w:r w:rsidRPr="00AE0CB2">
        <w:rPr>
          <w:spacing w:val="-6"/>
        </w:rPr>
        <w:t xml:space="preserve"> </w:t>
      </w:r>
      <w:r w:rsidRPr="00AE0CB2">
        <w:t>June</w:t>
      </w:r>
      <w:r w:rsidRPr="00AE0CB2">
        <w:rPr>
          <w:spacing w:val="-6"/>
        </w:rPr>
        <w:t xml:space="preserve"> </w:t>
      </w:r>
      <w:r w:rsidRPr="00AE0CB2">
        <w:t>2000</w:t>
      </w:r>
      <w:r w:rsidRPr="00AE0CB2">
        <w:rPr>
          <w:spacing w:val="3"/>
        </w:rPr>
        <w:t xml:space="preserve"> </w:t>
      </w:r>
      <w:r w:rsidRPr="00AE0CB2">
        <w:t>is</w:t>
      </w:r>
      <w:r w:rsidRPr="00AE0CB2">
        <w:rPr>
          <w:spacing w:val="-8"/>
        </w:rPr>
        <w:t xml:space="preserve"> </w:t>
      </w:r>
      <w:r w:rsidRPr="00AE0CB2">
        <w:t>subject</w:t>
      </w:r>
      <w:r w:rsidRPr="00AE0CB2">
        <w:rPr>
          <w:spacing w:val="-6"/>
        </w:rPr>
        <w:t xml:space="preserve"> </w:t>
      </w:r>
      <w:r w:rsidRPr="00AE0CB2">
        <w:t>to</w:t>
      </w:r>
      <w:r w:rsidRPr="00AE0CB2">
        <w:rPr>
          <w:spacing w:val="-6"/>
        </w:rPr>
        <w:t xml:space="preserve"> </w:t>
      </w:r>
      <w:r w:rsidRPr="00AE0CB2">
        <w:t>the</w:t>
      </w:r>
      <w:r w:rsidRPr="00AE0CB2">
        <w:rPr>
          <w:spacing w:val="-6"/>
        </w:rPr>
        <w:t xml:space="preserve"> </w:t>
      </w:r>
      <w:r w:rsidRPr="00AE0CB2">
        <w:t>application</w:t>
      </w:r>
      <w:r w:rsidRPr="00AE0CB2">
        <w:rPr>
          <w:spacing w:val="-48"/>
        </w:rPr>
        <w:t xml:space="preserve"> </w:t>
      </w:r>
      <w:r w:rsidRPr="00AE0CB2">
        <w:t xml:space="preserve">of the provisions of No. </w:t>
      </w:r>
      <w:r w:rsidRPr="00AE0CB2">
        <w:rPr>
          <w:b/>
        </w:rPr>
        <w:t xml:space="preserve">9.13 </w:t>
      </w:r>
      <w:r w:rsidRPr="00AE0CB2">
        <w:t>with respect to non-geostationary-satellite systems in the broadcasting-satellite service</w:t>
      </w:r>
      <w:r w:rsidRPr="00AE0CB2">
        <w:rPr>
          <w:spacing w:val="1"/>
        </w:rPr>
        <w:t xml:space="preserve"> </w:t>
      </w:r>
      <w:r w:rsidRPr="00AE0CB2">
        <w:t>(sound),</w:t>
      </w:r>
      <w:r w:rsidRPr="00AE0CB2">
        <w:rPr>
          <w:spacing w:val="-1"/>
        </w:rPr>
        <w:t xml:space="preserve"> </w:t>
      </w:r>
      <w:r w:rsidRPr="00AE0CB2">
        <w:t>pursuant</w:t>
      </w:r>
      <w:r w:rsidRPr="00AE0CB2">
        <w:rPr>
          <w:spacing w:val="-1"/>
        </w:rPr>
        <w:t xml:space="preserve"> </w:t>
      </w:r>
      <w:r w:rsidRPr="00AE0CB2">
        <w:t>to</w:t>
      </w:r>
      <w:r w:rsidRPr="00AE0CB2">
        <w:rPr>
          <w:spacing w:val="1"/>
        </w:rPr>
        <w:t xml:space="preserve"> </w:t>
      </w:r>
      <w:r w:rsidRPr="00AE0CB2">
        <w:t>No.</w:t>
      </w:r>
      <w:r w:rsidRPr="00AE0CB2">
        <w:rPr>
          <w:spacing w:val="1"/>
        </w:rPr>
        <w:t xml:space="preserve"> </w:t>
      </w:r>
      <w:r w:rsidRPr="00AE0CB2">
        <w:rPr>
          <w:b/>
        </w:rPr>
        <w:t xml:space="preserve">5.418 </w:t>
      </w:r>
      <w:r w:rsidRPr="00AE0CB2">
        <w:t>and</w:t>
      </w:r>
      <w:r w:rsidRPr="00AE0CB2">
        <w:rPr>
          <w:spacing w:val="1"/>
        </w:rPr>
        <w:t xml:space="preserve"> </w:t>
      </w:r>
      <w:r w:rsidRPr="00AE0CB2">
        <w:t xml:space="preserve">No. </w:t>
      </w:r>
      <w:r w:rsidRPr="00AE0CB2">
        <w:rPr>
          <w:b/>
        </w:rPr>
        <w:t>22.2</w:t>
      </w:r>
      <w:r w:rsidRPr="00AE0CB2">
        <w:rPr>
          <w:b/>
          <w:spacing w:val="2"/>
        </w:rPr>
        <w:t xml:space="preserve"> </w:t>
      </w:r>
      <w:r w:rsidRPr="00AE0CB2">
        <w:t>does</w:t>
      </w:r>
      <w:r w:rsidRPr="00AE0CB2">
        <w:rPr>
          <w:spacing w:val="-1"/>
        </w:rPr>
        <w:t xml:space="preserve"> </w:t>
      </w:r>
      <w:r w:rsidRPr="00AE0CB2">
        <w:t>not</w:t>
      </w:r>
      <w:r w:rsidRPr="00AE0CB2">
        <w:rPr>
          <w:spacing w:val="-1"/>
        </w:rPr>
        <w:t xml:space="preserve"> </w:t>
      </w:r>
      <w:r w:rsidRPr="00AE0CB2">
        <w:t>apply.</w:t>
      </w:r>
      <w:r w:rsidRPr="00AE0CB2">
        <w:rPr>
          <w:spacing w:val="5"/>
        </w:rPr>
        <w:t xml:space="preserve"> </w:t>
      </w:r>
      <w:r w:rsidRPr="00AE0CB2">
        <w:rPr>
          <w:sz w:val="16"/>
        </w:rPr>
        <w:t>(WRC-03)</w:t>
      </w:r>
    </w:p>
    <w:p w14:paraId="43C8A5FD" w14:textId="77777777" w:rsidR="00D90295" w:rsidRPr="00AE0CB2" w:rsidRDefault="00582921">
      <w:pPr>
        <w:pStyle w:val="BodyText"/>
        <w:tabs>
          <w:tab w:val="left" w:pos="1433"/>
        </w:tabs>
        <w:spacing w:before="81"/>
        <w:ind w:right="654"/>
        <w:rPr>
          <w:sz w:val="16"/>
        </w:rPr>
      </w:pPr>
      <w:r w:rsidRPr="00AE0CB2">
        <w:rPr>
          <w:b/>
        </w:rPr>
        <w:t>5.419</w:t>
      </w:r>
      <w:r w:rsidRPr="00AE0CB2">
        <w:rPr>
          <w:b/>
        </w:rPr>
        <w:tab/>
      </w:r>
      <w:r w:rsidRPr="00AE0CB2">
        <w:t>When</w:t>
      </w:r>
      <w:r w:rsidRPr="00AE0CB2">
        <w:rPr>
          <w:spacing w:val="-10"/>
        </w:rPr>
        <w:t xml:space="preserve"> </w:t>
      </w:r>
      <w:r w:rsidRPr="00AE0CB2">
        <w:t>introducing</w:t>
      </w:r>
      <w:r w:rsidRPr="00AE0CB2">
        <w:rPr>
          <w:spacing w:val="-10"/>
        </w:rPr>
        <w:t xml:space="preserve"> </w:t>
      </w:r>
      <w:r w:rsidRPr="00AE0CB2">
        <w:t>systems</w:t>
      </w:r>
      <w:r w:rsidRPr="00AE0CB2">
        <w:rPr>
          <w:spacing w:val="-10"/>
        </w:rPr>
        <w:t xml:space="preserve"> </w:t>
      </w:r>
      <w:r w:rsidRPr="00AE0CB2">
        <w:t>of</w:t>
      </w:r>
      <w:r w:rsidRPr="00AE0CB2">
        <w:rPr>
          <w:spacing w:val="-11"/>
        </w:rPr>
        <w:t xml:space="preserve"> </w:t>
      </w:r>
      <w:r w:rsidRPr="00AE0CB2">
        <w:t>the</w:t>
      </w:r>
      <w:r w:rsidRPr="00AE0CB2">
        <w:rPr>
          <w:spacing w:val="-6"/>
        </w:rPr>
        <w:t xml:space="preserve"> </w:t>
      </w:r>
      <w:r w:rsidRPr="00AE0CB2">
        <w:t>mobile-satellite</w:t>
      </w:r>
      <w:r w:rsidRPr="00AE0CB2">
        <w:rPr>
          <w:spacing w:val="-9"/>
        </w:rPr>
        <w:t xml:space="preserve"> </w:t>
      </w:r>
      <w:r w:rsidRPr="00AE0CB2">
        <w:t>service</w:t>
      </w:r>
      <w:r w:rsidRPr="00AE0CB2">
        <w:rPr>
          <w:spacing w:val="-9"/>
        </w:rPr>
        <w:t xml:space="preserve"> </w:t>
      </w:r>
      <w:r w:rsidRPr="00AE0CB2">
        <w:t>in</w:t>
      </w:r>
      <w:r w:rsidRPr="00AE0CB2">
        <w:rPr>
          <w:spacing w:val="-9"/>
        </w:rPr>
        <w:t xml:space="preserve"> </w:t>
      </w:r>
      <w:r w:rsidRPr="00AE0CB2">
        <w:t>the</w:t>
      </w:r>
      <w:r w:rsidRPr="00AE0CB2">
        <w:rPr>
          <w:spacing w:val="-9"/>
        </w:rPr>
        <w:t xml:space="preserve"> </w:t>
      </w:r>
      <w:r w:rsidRPr="00AE0CB2">
        <w:t>band</w:t>
      </w:r>
      <w:r w:rsidRPr="00AE0CB2">
        <w:rPr>
          <w:spacing w:val="-7"/>
        </w:rPr>
        <w:t xml:space="preserve"> </w:t>
      </w:r>
      <w:r w:rsidRPr="00AE0CB2">
        <w:t>2</w:t>
      </w:r>
      <w:r w:rsidRPr="00AE0CB2">
        <w:rPr>
          <w:spacing w:val="-1"/>
        </w:rPr>
        <w:t xml:space="preserve"> </w:t>
      </w:r>
      <w:r w:rsidRPr="00AE0CB2">
        <w:t>670-2</w:t>
      </w:r>
      <w:r w:rsidRPr="00AE0CB2">
        <w:rPr>
          <w:spacing w:val="-2"/>
        </w:rPr>
        <w:t xml:space="preserve"> </w:t>
      </w:r>
      <w:r w:rsidRPr="00AE0CB2">
        <w:t>690</w:t>
      </w:r>
      <w:r w:rsidRPr="00AE0CB2">
        <w:rPr>
          <w:spacing w:val="-1"/>
        </w:rPr>
        <w:t xml:space="preserve"> </w:t>
      </w:r>
      <w:r w:rsidRPr="00AE0CB2">
        <w:t>MHz,</w:t>
      </w:r>
      <w:r w:rsidRPr="00AE0CB2">
        <w:rPr>
          <w:spacing w:val="-9"/>
        </w:rPr>
        <w:t xml:space="preserve"> </w:t>
      </w:r>
      <w:r w:rsidRPr="00AE0CB2">
        <w:t>administrations</w:t>
      </w:r>
      <w:r w:rsidRPr="00AE0CB2">
        <w:rPr>
          <w:spacing w:val="-47"/>
        </w:rPr>
        <w:t xml:space="preserve"> </w:t>
      </w:r>
      <w:r w:rsidRPr="00AE0CB2">
        <w:t>shall take all necessary steps to protect the satellite systems operating in this band prior to 3 March 1992. The</w:t>
      </w:r>
      <w:r w:rsidRPr="00AE0CB2">
        <w:rPr>
          <w:spacing w:val="1"/>
        </w:rPr>
        <w:t xml:space="preserve"> </w:t>
      </w:r>
      <w:r w:rsidRPr="00AE0CB2">
        <w:t>coordination</w:t>
      </w:r>
      <w:r w:rsidRPr="00AE0CB2">
        <w:rPr>
          <w:spacing w:val="-2"/>
        </w:rPr>
        <w:t xml:space="preserve"> </w:t>
      </w:r>
      <w:r w:rsidRPr="00AE0CB2">
        <w:t>of mobile-satellite systems</w:t>
      </w:r>
      <w:r w:rsidRPr="00AE0CB2">
        <w:rPr>
          <w:spacing w:val="-2"/>
        </w:rPr>
        <w:t xml:space="preserve"> </w:t>
      </w:r>
      <w:r w:rsidRPr="00AE0CB2">
        <w:t>in</w:t>
      </w:r>
      <w:r w:rsidRPr="00AE0CB2">
        <w:rPr>
          <w:spacing w:val="-3"/>
        </w:rPr>
        <w:t xml:space="preserve"> </w:t>
      </w:r>
      <w:r w:rsidRPr="00AE0CB2">
        <w:t>the band shall</w:t>
      </w:r>
      <w:r w:rsidRPr="00AE0CB2">
        <w:rPr>
          <w:spacing w:val="-1"/>
        </w:rPr>
        <w:t xml:space="preserve"> </w:t>
      </w:r>
      <w:r w:rsidRPr="00AE0CB2">
        <w:t>be in</w:t>
      </w:r>
      <w:r w:rsidRPr="00AE0CB2">
        <w:rPr>
          <w:spacing w:val="-3"/>
        </w:rPr>
        <w:t xml:space="preserve"> </w:t>
      </w:r>
      <w:r w:rsidRPr="00AE0CB2">
        <w:t>accordance</w:t>
      </w:r>
      <w:r w:rsidRPr="00AE0CB2">
        <w:rPr>
          <w:spacing w:val="2"/>
        </w:rPr>
        <w:t xml:space="preserve"> </w:t>
      </w:r>
      <w:r w:rsidRPr="00AE0CB2">
        <w:t>with</w:t>
      </w:r>
      <w:r w:rsidRPr="00AE0CB2">
        <w:rPr>
          <w:spacing w:val="-2"/>
        </w:rPr>
        <w:t xml:space="preserve"> </w:t>
      </w:r>
      <w:r w:rsidRPr="00AE0CB2">
        <w:t>No.</w:t>
      </w:r>
      <w:r w:rsidRPr="00AE0CB2">
        <w:rPr>
          <w:spacing w:val="6"/>
        </w:rPr>
        <w:t xml:space="preserve"> </w:t>
      </w:r>
      <w:r w:rsidRPr="00AE0CB2">
        <w:t>9.11A.</w:t>
      </w:r>
      <w:r w:rsidRPr="00AE0CB2">
        <w:rPr>
          <w:spacing w:val="15"/>
        </w:rPr>
        <w:t xml:space="preserve"> </w:t>
      </w:r>
      <w:r w:rsidRPr="00AE0CB2">
        <w:rPr>
          <w:sz w:val="16"/>
        </w:rPr>
        <w:t>(WRC-07)</w:t>
      </w:r>
    </w:p>
    <w:p w14:paraId="0394BB92" w14:textId="77777777" w:rsidR="00D90295" w:rsidRPr="00AE0CB2" w:rsidRDefault="00582921">
      <w:pPr>
        <w:pStyle w:val="BodyText"/>
        <w:tabs>
          <w:tab w:val="left" w:pos="1433"/>
        </w:tabs>
        <w:spacing w:before="81"/>
        <w:ind w:right="657"/>
        <w:rPr>
          <w:sz w:val="16"/>
        </w:rPr>
      </w:pPr>
      <w:r w:rsidRPr="00AE0CB2">
        <w:rPr>
          <w:b/>
        </w:rPr>
        <w:t>5.420</w:t>
      </w:r>
      <w:r w:rsidRPr="00AE0CB2">
        <w:rPr>
          <w:b/>
        </w:rPr>
        <w:tab/>
      </w:r>
      <w:r w:rsidRPr="00AE0CB2">
        <w:t>The</w:t>
      </w:r>
      <w:r w:rsidRPr="00AE0CB2">
        <w:rPr>
          <w:spacing w:val="1"/>
        </w:rPr>
        <w:t xml:space="preserve"> </w:t>
      </w:r>
      <w:r w:rsidRPr="00AE0CB2">
        <w:t>band</w:t>
      </w:r>
      <w:r w:rsidRPr="00AE0CB2">
        <w:rPr>
          <w:spacing w:val="1"/>
        </w:rPr>
        <w:t xml:space="preserve"> </w:t>
      </w:r>
      <w:r w:rsidRPr="00AE0CB2">
        <w:t>2 655-2 670</w:t>
      </w:r>
      <w:r w:rsidRPr="00AE0CB2">
        <w:rPr>
          <w:spacing w:val="1"/>
        </w:rPr>
        <w:t xml:space="preserve"> </w:t>
      </w:r>
      <w:r w:rsidRPr="00AE0CB2">
        <w:t>MHz</w:t>
      </w:r>
      <w:r w:rsidRPr="00AE0CB2">
        <w:rPr>
          <w:spacing w:val="1"/>
        </w:rPr>
        <w:t xml:space="preserve"> </w:t>
      </w:r>
      <w:r w:rsidRPr="00AE0CB2">
        <w:t>may</w:t>
      </w:r>
      <w:r w:rsidRPr="00AE0CB2">
        <w:rPr>
          <w:spacing w:val="1"/>
        </w:rPr>
        <w:t xml:space="preserve"> </w:t>
      </w:r>
      <w:r w:rsidRPr="00AE0CB2">
        <w:t>also</w:t>
      </w:r>
      <w:r w:rsidRPr="00AE0CB2">
        <w:rPr>
          <w:spacing w:val="1"/>
        </w:rPr>
        <w:t xml:space="preserve"> </w:t>
      </w:r>
      <w:r w:rsidRPr="00AE0CB2">
        <w:t>be</w:t>
      </w:r>
      <w:r w:rsidRPr="00AE0CB2">
        <w:rPr>
          <w:spacing w:val="1"/>
        </w:rPr>
        <w:t xml:space="preserve"> </w:t>
      </w:r>
      <w:r w:rsidRPr="00AE0CB2">
        <w:t>used</w:t>
      </w:r>
      <w:r w:rsidRPr="00AE0CB2">
        <w:rPr>
          <w:spacing w:val="1"/>
        </w:rPr>
        <w:t xml:space="preserve"> </w:t>
      </w:r>
      <w:r w:rsidRPr="00AE0CB2">
        <w:t>for</w:t>
      </w:r>
      <w:r w:rsidRPr="00AE0CB2">
        <w:rPr>
          <w:spacing w:val="1"/>
        </w:rPr>
        <w:t xml:space="preserve"> </w:t>
      </w:r>
      <w:r w:rsidRPr="00AE0CB2">
        <w:t>the</w:t>
      </w:r>
      <w:r w:rsidRPr="00AE0CB2">
        <w:rPr>
          <w:spacing w:val="1"/>
        </w:rPr>
        <w:t xml:space="preserve"> </w:t>
      </w:r>
      <w:r w:rsidRPr="00AE0CB2">
        <w:t>mobile-satellite</w:t>
      </w:r>
      <w:r w:rsidRPr="00AE0CB2">
        <w:rPr>
          <w:spacing w:val="1"/>
        </w:rPr>
        <w:t xml:space="preserve"> </w:t>
      </w:r>
      <w:r w:rsidRPr="00AE0CB2">
        <w:t>(Earth-to-space),</w:t>
      </w:r>
      <w:r w:rsidRPr="00AE0CB2">
        <w:rPr>
          <w:spacing w:val="1"/>
        </w:rPr>
        <w:t xml:space="preserve"> </w:t>
      </w:r>
      <w:r w:rsidRPr="00AE0CB2">
        <w:t>except</w:t>
      </w:r>
      <w:r w:rsidRPr="00AE0CB2">
        <w:rPr>
          <w:spacing w:val="1"/>
        </w:rPr>
        <w:t xml:space="preserve"> </w:t>
      </w:r>
      <w:r w:rsidRPr="00AE0CB2">
        <w:t>aeronautical</w:t>
      </w:r>
      <w:r w:rsidRPr="00AE0CB2">
        <w:rPr>
          <w:spacing w:val="1"/>
        </w:rPr>
        <w:t xml:space="preserve"> </w:t>
      </w:r>
      <w:r w:rsidRPr="00AE0CB2">
        <w:t>mobile-satellite,</w:t>
      </w:r>
      <w:r w:rsidRPr="00AE0CB2">
        <w:rPr>
          <w:spacing w:val="1"/>
        </w:rPr>
        <w:t xml:space="preserve"> </w:t>
      </w:r>
      <w:r w:rsidRPr="00AE0CB2">
        <w:t>service for operation limited to within national boundaries, subject to agreement</w:t>
      </w:r>
      <w:r w:rsidRPr="00AE0CB2">
        <w:rPr>
          <w:spacing w:val="1"/>
        </w:rPr>
        <w:t xml:space="preserve"> </w:t>
      </w:r>
      <w:r w:rsidRPr="00AE0CB2">
        <w:t>obtained under</w:t>
      </w:r>
      <w:r w:rsidRPr="00AE0CB2">
        <w:rPr>
          <w:spacing w:val="1"/>
        </w:rPr>
        <w:t xml:space="preserve"> </w:t>
      </w:r>
      <w:r w:rsidRPr="00AE0CB2">
        <w:t>No.</w:t>
      </w:r>
      <w:r w:rsidRPr="00AE0CB2">
        <w:rPr>
          <w:spacing w:val="2"/>
        </w:rPr>
        <w:t xml:space="preserve"> </w:t>
      </w:r>
      <w:r w:rsidRPr="00AE0CB2">
        <w:t>9.21.</w:t>
      </w:r>
      <w:r w:rsidRPr="00AE0CB2">
        <w:rPr>
          <w:spacing w:val="-4"/>
        </w:rPr>
        <w:t xml:space="preserve"> </w:t>
      </w:r>
      <w:r w:rsidRPr="00AE0CB2">
        <w:t>The</w:t>
      </w:r>
      <w:r w:rsidRPr="00AE0CB2">
        <w:rPr>
          <w:spacing w:val="-1"/>
        </w:rPr>
        <w:t xml:space="preserve"> </w:t>
      </w:r>
      <w:r w:rsidRPr="00AE0CB2">
        <w:t>coordination</w:t>
      </w:r>
      <w:r w:rsidRPr="00AE0CB2">
        <w:rPr>
          <w:spacing w:val="-1"/>
        </w:rPr>
        <w:t xml:space="preserve"> </w:t>
      </w:r>
      <w:r w:rsidRPr="00AE0CB2">
        <w:t>under</w:t>
      </w:r>
      <w:r w:rsidRPr="00AE0CB2">
        <w:rPr>
          <w:spacing w:val="1"/>
        </w:rPr>
        <w:t xml:space="preserve"> </w:t>
      </w:r>
      <w:r w:rsidRPr="00AE0CB2">
        <w:t>No.</w:t>
      </w:r>
      <w:r w:rsidRPr="00AE0CB2">
        <w:rPr>
          <w:spacing w:val="3"/>
        </w:rPr>
        <w:t xml:space="preserve"> </w:t>
      </w:r>
      <w:r w:rsidRPr="00AE0CB2">
        <w:t>9.11A</w:t>
      </w:r>
      <w:r w:rsidRPr="00AE0CB2">
        <w:rPr>
          <w:spacing w:val="-1"/>
        </w:rPr>
        <w:t xml:space="preserve"> </w:t>
      </w:r>
      <w:r w:rsidRPr="00AE0CB2">
        <w:t>applies.</w:t>
      </w:r>
      <w:r w:rsidRPr="00AE0CB2">
        <w:rPr>
          <w:spacing w:val="14"/>
        </w:rPr>
        <w:t xml:space="preserve"> </w:t>
      </w:r>
      <w:r w:rsidRPr="00AE0CB2">
        <w:rPr>
          <w:sz w:val="16"/>
        </w:rPr>
        <w:t>(WRC-07)</w:t>
      </w:r>
    </w:p>
    <w:p w14:paraId="7BEC8FA6" w14:textId="0D24B385" w:rsidR="00D90295" w:rsidRPr="00AE0CB2" w:rsidRDefault="0034336E">
      <w:pPr>
        <w:pStyle w:val="ListParagraph"/>
        <w:numPr>
          <w:ilvl w:val="0"/>
          <w:numId w:val="19"/>
        </w:numPr>
        <w:tabs>
          <w:tab w:val="left" w:pos="754"/>
          <w:tab w:val="left" w:pos="1433"/>
        </w:tabs>
        <w:spacing w:before="78"/>
        <w:ind w:hanging="454"/>
        <w:rPr>
          <w:sz w:val="16"/>
        </w:rPr>
      </w:pPr>
      <w:r>
        <w:rPr>
          <w:b/>
          <w:sz w:val="20"/>
        </w:rPr>
        <w:t>5.420</w:t>
      </w:r>
      <w:r w:rsidR="00582921" w:rsidRPr="00AE0CB2">
        <w:rPr>
          <w:b/>
          <w:sz w:val="20"/>
        </w:rPr>
        <w:t>A</w:t>
      </w:r>
      <w:r w:rsidR="00582921" w:rsidRPr="00AE0CB2">
        <w:rPr>
          <w:b/>
          <w:sz w:val="20"/>
        </w:rPr>
        <w:tab/>
      </w:r>
      <w:r w:rsidR="00582921" w:rsidRPr="00AE0CB2">
        <w:rPr>
          <w:sz w:val="16"/>
        </w:rPr>
        <w:t>(SUP - WRC-07)</w:t>
      </w:r>
    </w:p>
    <w:p w14:paraId="3D4FDBAD" w14:textId="149D7B71" w:rsidR="00D90295" w:rsidRPr="00AE0CB2" w:rsidRDefault="0034336E">
      <w:pPr>
        <w:pStyle w:val="ListParagraph"/>
        <w:numPr>
          <w:ilvl w:val="0"/>
          <w:numId w:val="19"/>
        </w:numPr>
        <w:tabs>
          <w:tab w:val="left" w:pos="1433"/>
          <w:tab w:val="left" w:pos="1434"/>
        </w:tabs>
        <w:spacing w:before="82"/>
        <w:ind w:left="1433" w:hanging="1134"/>
        <w:rPr>
          <w:sz w:val="16"/>
        </w:rPr>
      </w:pPr>
      <w:r w:rsidRPr="0034336E">
        <w:rPr>
          <w:b/>
          <w:bCs/>
          <w:sz w:val="18"/>
          <w:szCs w:val="24"/>
        </w:rPr>
        <w:t>5.421</w:t>
      </w:r>
      <w:r>
        <w:rPr>
          <w:sz w:val="16"/>
        </w:rPr>
        <w:tab/>
      </w:r>
      <w:r w:rsidR="00582921" w:rsidRPr="00AE0CB2">
        <w:rPr>
          <w:sz w:val="16"/>
        </w:rPr>
        <w:t>(SUP - WRC-03)</w:t>
      </w:r>
    </w:p>
    <w:p w14:paraId="3BAB45CD" w14:textId="3FE4012A" w:rsidR="00D90295" w:rsidRPr="00AE0CB2" w:rsidRDefault="0034336E">
      <w:pPr>
        <w:pStyle w:val="ListParagraph"/>
        <w:numPr>
          <w:ilvl w:val="0"/>
          <w:numId w:val="19"/>
        </w:numPr>
        <w:tabs>
          <w:tab w:val="left" w:pos="1433"/>
          <w:tab w:val="left" w:pos="1434"/>
        </w:tabs>
        <w:spacing w:before="79"/>
        <w:ind w:right="658"/>
        <w:rPr>
          <w:sz w:val="20"/>
        </w:rPr>
      </w:pPr>
      <w:r>
        <w:rPr>
          <w:b/>
          <w:bCs/>
          <w:iCs/>
          <w:sz w:val="20"/>
        </w:rPr>
        <w:t>5.422</w:t>
      </w:r>
      <w:r>
        <w:rPr>
          <w:b/>
          <w:bCs/>
          <w:iCs/>
          <w:sz w:val="20"/>
        </w:rPr>
        <w:tab/>
      </w:r>
      <w:r w:rsidR="00582921" w:rsidRPr="00AE0CB2">
        <w:rPr>
          <w:i/>
          <w:sz w:val="20"/>
        </w:rPr>
        <w:t>Additional allocation:</w:t>
      </w:r>
      <w:r w:rsidR="00582921" w:rsidRPr="00AE0CB2">
        <w:rPr>
          <w:i/>
          <w:spacing w:val="1"/>
          <w:sz w:val="20"/>
        </w:rPr>
        <w:t xml:space="preserve"> </w:t>
      </w:r>
      <w:r w:rsidR="00582921" w:rsidRPr="00AE0CB2">
        <w:rPr>
          <w:sz w:val="20"/>
        </w:rPr>
        <w:t>in Saudi Arabia, Armenia, Azerbaijan, Bahrain, Belarus, Brunei Darussalam,</w:t>
      </w:r>
      <w:r w:rsidR="00582921" w:rsidRPr="00AE0CB2">
        <w:rPr>
          <w:spacing w:val="1"/>
          <w:sz w:val="20"/>
        </w:rPr>
        <w:t xml:space="preserve"> </w:t>
      </w:r>
      <w:r w:rsidR="00582921" w:rsidRPr="00AE0CB2">
        <w:rPr>
          <w:sz w:val="20"/>
        </w:rPr>
        <w:t>Congo (Rep. of the), Côte d'Ivoire, Cuba, Djibouti, Egypt, the United Arab Emirates, Eritrea, Ethiopia, Gabon,</w:t>
      </w:r>
      <w:r w:rsidR="00582921" w:rsidRPr="00AE0CB2">
        <w:rPr>
          <w:spacing w:val="1"/>
          <w:sz w:val="20"/>
        </w:rPr>
        <w:t xml:space="preserve"> </w:t>
      </w:r>
      <w:r w:rsidR="00582921" w:rsidRPr="00AE0CB2">
        <w:rPr>
          <w:sz w:val="20"/>
        </w:rPr>
        <w:t>Georgia, Guinea, Guinea-Bissau, Iran (Islamic Republic of), Iraq, Israel, Jordan, Kuwait, Lebanon, Mauritania,</w:t>
      </w:r>
      <w:r w:rsidR="00582921" w:rsidRPr="00AE0CB2">
        <w:rPr>
          <w:spacing w:val="1"/>
          <w:sz w:val="20"/>
        </w:rPr>
        <w:t xml:space="preserve"> </w:t>
      </w:r>
      <w:r w:rsidR="00582921" w:rsidRPr="00AE0CB2">
        <w:rPr>
          <w:sz w:val="20"/>
        </w:rPr>
        <w:t>Mongolia,</w:t>
      </w:r>
      <w:r w:rsidR="00582921" w:rsidRPr="00AE0CB2">
        <w:rPr>
          <w:spacing w:val="-11"/>
          <w:sz w:val="20"/>
        </w:rPr>
        <w:t xml:space="preserve"> </w:t>
      </w:r>
      <w:r w:rsidR="00582921" w:rsidRPr="00AE0CB2">
        <w:rPr>
          <w:sz w:val="20"/>
        </w:rPr>
        <w:t>Montenegro,</w:t>
      </w:r>
      <w:r w:rsidR="00582921" w:rsidRPr="00AE0CB2">
        <w:rPr>
          <w:spacing w:val="-11"/>
          <w:sz w:val="20"/>
        </w:rPr>
        <w:t xml:space="preserve"> </w:t>
      </w:r>
      <w:r w:rsidR="00582921" w:rsidRPr="00AE0CB2">
        <w:rPr>
          <w:sz w:val="20"/>
        </w:rPr>
        <w:t>Nigeria,</w:t>
      </w:r>
      <w:r w:rsidR="00582921" w:rsidRPr="00AE0CB2">
        <w:rPr>
          <w:spacing w:val="-10"/>
          <w:sz w:val="20"/>
        </w:rPr>
        <w:t xml:space="preserve"> </w:t>
      </w:r>
      <w:r w:rsidR="00582921" w:rsidRPr="00AE0CB2">
        <w:rPr>
          <w:sz w:val="20"/>
        </w:rPr>
        <w:t>Oman,</w:t>
      </w:r>
      <w:r w:rsidR="00582921" w:rsidRPr="00AE0CB2">
        <w:rPr>
          <w:spacing w:val="-11"/>
          <w:sz w:val="20"/>
        </w:rPr>
        <w:t xml:space="preserve"> </w:t>
      </w:r>
      <w:r w:rsidR="00582921" w:rsidRPr="00AE0CB2">
        <w:rPr>
          <w:sz w:val="20"/>
        </w:rPr>
        <w:t>Pakistan,</w:t>
      </w:r>
      <w:r w:rsidR="00582921" w:rsidRPr="00AE0CB2">
        <w:rPr>
          <w:spacing w:val="-11"/>
          <w:sz w:val="20"/>
        </w:rPr>
        <w:t xml:space="preserve"> </w:t>
      </w:r>
      <w:r w:rsidR="00582921" w:rsidRPr="00AE0CB2">
        <w:rPr>
          <w:sz w:val="20"/>
        </w:rPr>
        <w:t>the</w:t>
      </w:r>
      <w:r w:rsidR="00582921" w:rsidRPr="00AE0CB2">
        <w:rPr>
          <w:spacing w:val="-11"/>
          <w:sz w:val="20"/>
        </w:rPr>
        <w:t xml:space="preserve"> </w:t>
      </w:r>
      <w:r w:rsidR="00582921" w:rsidRPr="00AE0CB2">
        <w:rPr>
          <w:sz w:val="20"/>
        </w:rPr>
        <w:t>Philippines,</w:t>
      </w:r>
      <w:r w:rsidR="00582921" w:rsidRPr="00AE0CB2">
        <w:rPr>
          <w:spacing w:val="-11"/>
          <w:sz w:val="20"/>
        </w:rPr>
        <w:t xml:space="preserve"> </w:t>
      </w:r>
      <w:r w:rsidR="00582921" w:rsidRPr="00AE0CB2">
        <w:rPr>
          <w:sz w:val="20"/>
        </w:rPr>
        <w:t>Qatar,</w:t>
      </w:r>
      <w:r w:rsidR="00582921" w:rsidRPr="00AE0CB2">
        <w:rPr>
          <w:spacing w:val="-11"/>
          <w:sz w:val="20"/>
        </w:rPr>
        <w:t xml:space="preserve"> </w:t>
      </w:r>
      <w:r w:rsidR="00582921" w:rsidRPr="00AE0CB2">
        <w:rPr>
          <w:sz w:val="20"/>
        </w:rPr>
        <w:t>Syrian</w:t>
      </w:r>
      <w:r w:rsidR="00582921" w:rsidRPr="00AE0CB2">
        <w:rPr>
          <w:spacing w:val="-10"/>
          <w:sz w:val="20"/>
        </w:rPr>
        <w:t xml:space="preserve"> </w:t>
      </w:r>
      <w:r w:rsidR="00582921" w:rsidRPr="00AE0CB2">
        <w:rPr>
          <w:sz w:val="20"/>
        </w:rPr>
        <w:t>Arab</w:t>
      </w:r>
      <w:r w:rsidR="00582921" w:rsidRPr="00AE0CB2">
        <w:rPr>
          <w:spacing w:val="-9"/>
          <w:sz w:val="20"/>
        </w:rPr>
        <w:t xml:space="preserve"> </w:t>
      </w:r>
      <w:r w:rsidR="00582921" w:rsidRPr="00AE0CB2">
        <w:rPr>
          <w:sz w:val="20"/>
        </w:rPr>
        <w:t>Republic,</w:t>
      </w:r>
      <w:r w:rsidR="00582921" w:rsidRPr="00AE0CB2">
        <w:rPr>
          <w:spacing w:val="-11"/>
          <w:sz w:val="20"/>
        </w:rPr>
        <w:t xml:space="preserve"> </w:t>
      </w:r>
      <w:r w:rsidR="00582921" w:rsidRPr="00AE0CB2">
        <w:rPr>
          <w:sz w:val="20"/>
        </w:rPr>
        <w:t>Kyrgyzstan,</w:t>
      </w:r>
      <w:r w:rsidR="00582921" w:rsidRPr="00AE0CB2">
        <w:rPr>
          <w:spacing w:val="-11"/>
          <w:sz w:val="20"/>
        </w:rPr>
        <w:t xml:space="preserve"> </w:t>
      </w:r>
      <w:r w:rsidR="00582921" w:rsidRPr="00AE0CB2">
        <w:rPr>
          <w:sz w:val="20"/>
        </w:rPr>
        <w:t>the</w:t>
      </w:r>
      <w:r w:rsidR="00582921" w:rsidRPr="00AE0CB2">
        <w:rPr>
          <w:spacing w:val="-11"/>
          <w:sz w:val="20"/>
        </w:rPr>
        <w:t xml:space="preserve"> </w:t>
      </w:r>
      <w:r w:rsidR="00582921" w:rsidRPr="00AE0CB2">
        <w:rPr>
          <w:sz w:val="20"/>
        </w:rPr>
        <w:t>Dem.</w:t>
      </w:r>
    </w:p>
    <w:p w14:paraId="34A1AE07" w14:textId="77777777" w:rsidR="00D90295" w:rsidRPr="00AE0CB2" w:rsidRDefault="00D90295">
      <w:pPr>
        <w:jc w:val="both"/>
        <w:rPr>
          <w:sz w:val="20"/>
        </w:rPr>
        <w:sectPr w:rsidR="00D90295" w:rsidRPr="00AE0CB2">
          <w:type w:val="continuous"/>
          <w:pgSz w:w="16983" w:h="15840"/>
          <w:pgMar w:top="1580" w:right="5523" w:bottom="280" w:left="1140" w:header="720" w:footer="720" w:gutter="0"/>
          <w:cols w:space="720"/>
        </w:sectPr>
      </w:pPr>
    </w:p>
    <w:p w14:paraId="399E133E" w14:textId="77777777" w:rsidR="00D90295" w:rsidRPr="00AE0CB2" w:rsidRDefault="00582921">
      <w:pPr>
        <w:pStyle w:val="BodyText"/>
        <w:spacing w:before="83"/>
        <w:ind w:right="665"/>
        <w:rPr>
          <w:sz w:val="16"/>
        </w:rPr>
      </w:pPr>
      <w:r w:rsidRPr="00AE0CB2">
        <w:rPr>
          <w:spacing w:val="-1"/>
          <w:w w:val="99"/>
        </w:rPr>
        <w:lastRenderedPageBreak/>
        <w:t>R</w:t>
      </w:r>
      <w:r w:rsidRPr="00AE0CB2">
        <w:rPr>
          <w:w w:val="99"/>
        </w:rPr>
        <w:t>e</w:t>
      </w:r>
      <w:r w:rsidRPr="00AE0CB2">
        <w:rPr>
          <w:spacing w:val="1"/>
          <w:w w:val="99"/>
        </w:rPr>
        <w:t>p</w:t>
      </w:r>
      <w:r w:rsidRPr="00AE0CB2">
        <w:rPr>
          <w:w w:val="99"/>
        </w:rPr>
        <w:t>.</w:t>
      </w:r>
      <w:r w:rsidRPr="00AE0CB2">
        <w:t xml:space="preserve"> </w:t>
      </w:r>
      <w:r w:rsidRPr="00AE0CB2">
        <w:rPr>
          <w:spacing w:val="-19"/>
        </w:rPr>
        <w:t xml:space="preserve"> </w:t>
      </w:r>
      <w:r w:rsidRPr="00AE0CB2">
        <w:rPr>
          <w:spacing w:val="1"/>
          <w:w w:val="99"/>
        </w:rPr>
        <w:t>o</w:t>
      </w:r>
      <w:r w:rsidRPr="00AE0CB2">
        <w:rPr>
          <w:w w:val="99"/>
        </w:rPr>
        <w:t>f</w:t>
      </w:r>
      <w:r w:rsidRPr="00AE0CB2">
        <w:t xml:space="preserve"> </w:t>
      </w:r>
      <w:r w:rsidRPr="00AE0CB2">
        <w:rPr>
          <w:spacing w:val="-21"/>
        </w:rPr>
        <w:t xml:space="preserve"> </w:t>
      </w:r>
      <w:r w:rsidRPr="00AE0CB2">
        <w:rPr>
          <w:spacing w:val="2"/>
          <w:w w:val="99"/>
        </w:rPr>
        <w:t>t</w:t>
      </w:r>
      <w:r w:rsidRPr="00AE0CB2">
        <w:rPr>
          <w:spacing w:val="-2"/>
          <w:w w:val="99"/>
        </w:rPr>
        <w:t>h</w:t>
      </w:r>
      <w:r w:rsidRPr="00AE0CB2">
        <w:rPr>
          <w:w w:val="99"/>
        </w:rPr>
        <w:t>e</w:t>
      </w:r>
      <w:r w:rsidRPr="00AE0CB2">
        <w:t xml:space="preserve"> </w:t>
      </w:r>
      <w:r w:rsidRPr="00AE0CB2">
        <w:rPr>
          <w:spacing w:val="-19"/>
        </w:rPr>
        <w:t xml:space="preserve"> </w:t>
      </w:r>
      <w:r w:rsidRPr="00AE0CB2">
        <w:rPr>
          <w:spacing w:val="-1"/>
          <w:w w:val="99"/>
        </w:rPr>
        <w:t>C</w:t>
      </w:r>
      <w:r w:rsidRPr="00AE0CB2">
        <w:rPr>
          <w:spacing w:val="3"/>
          <w:w w:val="99"/>
        </w:rPr>
        <w:t>o</w:t>
      </w:r>
      <w:r w:rsidRPr="00AE0CB2">
        <w:rPr>
          <w:spacing w:val="-2"/>
          <w:w w:val="99"/>
        </w:rPr>
        <w:t>ng</w:t>
      </w:r>
      <w:r w:rsidRPr="00AE0CB2">
        <w:rPr>
          <w:spacing w:val="1"/>
          <w:w w:val="99"/>
        </w:rPr>
        <w:t>o</w:t>
      </w:r>
      <w:r w:rsidRPr="00AE0CB2">
        <w:rPr>
          <w:w w:val="99"/>
        </w:rPr>
        <w:t>,</w:t>
      </w:r>
      <w:r w:rsidRPr="00AE0CB2">
        <w:t xml:space="preserve"> </w:t>
      </w:r>
      <w:r w:rsidRPr="00AE0CB2">
        <w:rPr>
          <w:spacing w:val="-19"/>
        </w:rPr>
        <w:t xml:space="preserve"> </w:t>
      </w:r>
      <w:r w:rsidRPr="00AE0CB2">
        <w:rPr>
          <w:spacing w:val="-1"/>
          <w:w w:val="99"/>
        </w:rPr>
        <w:t>R</w:t>
      </w:r>
      <w:r w:rsidRPr="00AE0CB2">
        <w:rPr>
          <w:spacing w:val="3"/>
          <w:w w:val="99"/>
        </w:rPr>
        <w:t>o</w:t>
      </w:r>
      <w:r w:rsidRPr="00AE0CB2">
        <w:rPr>
          <w:spacing w:val="-2"/>
          <w:w w:val="99"/>
        </w:rPr>
        <w:t>m</w:t>
      </w:r>
      <w:r w:rsidRPr="00AE0CB2">
        <w:rPr>
          <w:spacing w:val="2"/>
          <w:w w:val="99"/>
        </w:rPr>
        <w:t>a</w:t>
      </w:r>
      <w:r w:rsidRPr="00AE0CB2">
        <w:rPr>
          <w:spacing w:val="-2"/>
          <w:w w:val="99"/>
        </w:rPr>
        <w:t>n</w:t>
      </w:r>
      <w:r w:rsidRPr="00AE0CB2">
        <w:rPr>
          <w:w w:val="99"/>
        </w:rPr>
        <w:t>i</w:t>
      </w:r>
      <w:r w:rsidRPr="00AE0CB2">
        <w:rPr>
          <w:spacing w:val="2"/>
          <w:w w:val="99"/>
        </w:rPr>
        <w:t>a</w:t>
      </w:r>
      <w:r w:rsidRPr="00AE0CB2">
        <w:rPr>
          <w:w w:val="99"/>
        </w:rPr>
        <w:t>,</w:t>
      </w:r>
      <w:r w:rsidRPr="00AE0CB2">
        <w:t xml:space="preserve"> </w:t>
      </w:r>
      <w:r w:rsidRPr="00AE0CB2">
        <w:rPr>
          <w:spacing w:val="-19"/>
        </w:rPr>
        <w:t xml:space="preserve"> </w:t>
      </w:r>
      <w:r w:rsidRPr="00AE0CB2">
        <w:rPr>
          <w:w w:val="99"/>
        </w:rPr>
        <w:t>S</w:t>
      </w:r>
      <w:r w:rsidRPr="00AE0CB2">
        <w:rPr>
          <w:spacing w:val="2"/>
          <w:w w:val="99"/>
        </w:rPr>
        <w:t>o</w:t>
      </w:r>
      <w:r w:rsidRPr="00AE0CB2">
        <w:rPr>
          <w:spacing w:val="-4"/>
          <w:w w:val="99"/>
        </w:rPr>
        <w:t>m</w:t>
      </w:r>
      <w:r w:rsidRPr="00AE0CB2">
        <w:rPr>
          <w:w w:val="99"/>
        </w:rPr>
        <w:t>alia,</w:t>
      </w:r>
      <w:r w:rsidRPr="00AE0CB2">
        <w:t xml:space="preserve"> </w:t>
      </w:r>
      <w:r w:rsidRPr="00AE0CB2">
        <w:rPr>
          <w:spacing w:val="-18"/>
        </w:rPr>
        <w:t xml:space="preserve"> </w:t>
      </w:r>
      <w:r w:rsidRPr="00AE0CB2">
        <w:rPr>
          <w:spacing w:val="3"/>
          <w:w w:val="99"/>
        </w:rPr>
        <w:t>T</w:t>
      </w:r>
      <w:r w:rsidRPr="00AE0CB2">
        <w:rPr>
          <w:w w:val="99"/>
        </w:rPr>
        <w:t>a</w:t>
      </w:r>
      <w:r w:rsidRPr="00AE0CB2">
        <w:rPr>
          <w:spacing w:val="2"/>
          <w:w w:val="99"/>
        </w:rPr>
        <w:t>j</w:t>
      </w:r>
      <w:r w:rsidRPr="00AE0CB2">
        <w:rPr>
          <w:w w:val="99"/>
        </w:rPr>
        <w:t>i</w:t>
      </w:r>
      <w:r w:rsidRPr="00AE0CB2">
        <w:rPr>
          <w:spacing w:val="-2"/>
          <w:w w:val="99"/>
        </w:rPr>
        <w:t>k</w:t>
      </w:r>
      <w:r w:rsidRPr="00AE0CB2">
        <w:rPr>
          <w:w w:val="99"/>
        </w:rPr>
        <w:t>i</w:t>
      </w:r>
      <w:r w:rsidRPr="00AE0CB2">
        <w:rPr>
          <w:spacing w:val="-1"/>
          <w:w w:val="99"/>
        </w:rPr>
        <w:t>s</w:t>
      </w:r>
      <w:r w:rsidRPr="00AE0CB2">
        <w:rPr>
          <w:w w:val="99"/>
        </w:rPr>
        <w:t>ta</w:t>
      </w:r>
      <w:r w:rsidRPr="00AE0CB2">
        <w:rPr>
          <w:spacing w:val="-1"/>
          <w:w w:val="99"/>
        </w:rPr>
        <w:t>n</w:t>
      </w:r>
      <w:r w:rsidRPr="00AE0CB2">
        <w:rPr>
          <w:w w:val="99"/>
        </w:rPr>
        <w:t>,</w:t>
      </w:r>
      <w:r w:rsidRPr="00AE0CB2">
        <w:t xml:space="preserve"> </w:t>
      </w:r>
      <w:r w:rsidRPr="00AE0CB2">
        <w:rPr>
          <w:spacing w:val="-19"/>
        </w:rPr>
        <w:t xml:space="preserve"> </w:t>
      </w:r>
      <w:r w:rsidRPr="00AE0CB2">
        <w:rPr>
          <w:spacing w:val="3"/>
          <w:w w:val="99"/>
        </w:rPr>
        <w:t>T</w:t>
      </w:r>
      <w:r w:rsidRPr="00AE0CB2">
        <w:rPr>
          <w:spacing w:val="-2"/>
          <w:w w:val="99"/>
        </w:rPr>
        <w:t>u</w:t>
      </w:r>
      <w:r w:rsidRPr="00AE0CB2">
        <w:rPr>
          <w:spacing w:val="1"/>
          <w:w w:val="99"/>
        </w:rPr>
        <w:t>n</w:t>
      </w:r>
      <w:r w:rsidRPr="00AE0CB2">
        <w:rPr>
          <w:w w:val="99"/>
        </w:rPr>
        <w:t>i</w:t>
      </w:r>
      <w:r w:rsidRPr="00AE0CB2">
        <w:rPr>
          <w:spacing w:val="-1"/>
          <w:w w:val="99"/>
        </w:rPr>
        <w:t>s</w:t>
      </w:r>
      <w:r w:rsidRPr="00AE0CB2">
        <w:rPr>
          <w:w w:val="99"/>
        </w:rPr>
        <w:t>i</w:t>
      </w:r>
      <w:r w:rsidRPr="00AE0CB2">
        <w:rPr>
          <w:spacing w:val="2"/>
          <w:w w:val="99"/>
        </w:rPr>
        <w:t>a</w:t>
      </w:r>
      <w:r w:rsidRPr="00AE0CB2">
        <w:rPr>
          <w:w w:val="99"/>
        </w:rPr>
        <w:t>,</w:t>
      </w:r>
      <w:r w:rsidRPr="00AE0CB2">
        <w:t xml:space="preserve"> </w:t>
      </w:r>
      <w:r w:rsidRPr="00AE0CB2">
        <w:rPr>
          <w:spacing w:val="-19"/>
        </w:rPr>
        <w:t xml:space="preserve"> </w:t>
      </w:r>
      <w:r w:rsidRPr="00AE0CB2">
        <w:rPr>
          <w:spacing w:val="3"/>
          <w:w w:val="99"/>
        </w:rPr>
        <w:t>T</w:t>
      </w:r>
      <w:r w:rsidRPr="00AE0CB2">
        <w:rPr>
          <w:spacing w:val="-2"/>
          <w:w w:val="99"/>
        </w:rPr>
        <w:t>u</w:t>
      </w:r>
      <w:r w:rsidRPr="00AE0CB2">
        <w:rPr>
          <w:w w:val="99"/>
        </w:rPr>
        <w:t>r</w:t>
      </w:r>
      <w:r w:rsidRPr="00AE0CB2">
        <w:rPr>
          <w:spacing w:val="1"/>
          <w:w w:val="99"/>
        </w:rPr>
        <w:t>k</w:t>
      </w:r>
      <w:r w:rsidRPr="00AE0CB2">
        <w:rPr>
          <w:spacing w:val="-4"/>
          <w:w w:val="99"/>
        </w:rPr>
        <w:t>m</w:t>
      </w:r>
      <w:r w:rsidRPr="00AE0CB2">
        <w:rPr>
          <w:w w:val="99"/>
        </w:rPr>
        <w:t>e</w:t>
      </w:r>
      <w:r w:rsidRPr="00AE0CB2">
        <w:rPr>
          <w:spacing w:val="1"/>
          <w:w w:val="99"/>
        </w:rPr>
        <w:t>n</w:t>
      </w:r>
      <w:r w:rsidRPr="00AE0CB2">
        <w:rPr>
          <w:w w:val="99"/>
        </w:rPr>
        <w:t>i</w:t>
      </w:r>
      <w:r w:rsidRPr="00AE0CB2">
        <w:rPr>
          <w:spacing w:val="-1"/>
          <w:w w:val="99"/>
        </w:rPr>
        <w:t>s</w:t>
      </w:r>
      <w:r w:rsidRPr="00AE0CB2">
        <w:rPr>
          <w:w w:val="99"/>
        </w:rPr>
        <w:t>t</w:t>
      </w:r>
      <w:r w:rsidRPr="00AE0CB2">
        <w:rPr>
          <w:spacing w:val="2"/>
          <w:w w:val="99"/>
        </w:rPr>
        <w:t>a</w:t>
      </w:r>
      <w:r w:rsidRPr="00AE0CB2">
        <w:rPr>
          <w:spacing w:val="-2"/>
          <w:w w:val="99"/>
        </w:rPr>
        <w:t>n</w:t>
      </w:r>
      <w:r w:rsidRPr="00AE0CB2">
        <w:rPr>
          <w:w w:val="99"/>
        </w:rPr>
        <w:t>,</w:t>
      </w:r>
      <w:r w:rsidRPr="00AE0CB2">
        <w:t xml:space="preserve"> </w:t>
      </w:r>
      <w:r w:rsidRPr="00AE0CB2">
        <w:rPr>
          <w:spacing w:val="-19"/>
        </w:rPr>
        <w:t xml:space="preserve"> </w:t>
      </w:r>
      <w:r w:rsidRPr="00AE0CB2">
        <w:rPr>
          <w:spacing w:val="2"/>
          <w:w w:val="99"/>
        </w:rPr>
        <w:t>U</w:t>
      </w:r>
      <w:r w:rsidRPr="00AE0CB2">
        <w:rPr>
          <w:spacing w:val="-2"/>
          <w:w w:val="99"/>
        </w:rPr>
        <w:t>k</w:t>
      </w:r>
      <w:r w:rsidRPr="00AE0CB2">
        <w:rPr>
          <w:w w:val="99"/>
        </w:rPr>
        <w:t>rai</w:t>
      </w:r>
      <w:r w:rsidRPr="00AE0CB2">
        <w:rPr>
          <w:spacing w:val="-1"/>
          <w:w w:val="99"/>
        </w:rPr>
        <w:t>n</w:t>
      </w:r>
      <w:r w:rsidRPr="00AE0CB2">
        <w:rPr>
          <w:w w:val="99"/>
        </w:rPr>
        <w:t>e</w:t>
      </w:r>
      <w:r w:rsidRPr="00AE0CB2">
        <w:t xml:space="preserve"> </w:t>
      </w:r>
      <w:r w:rsidRPr="00AE0CB2">
        <w:rPr>
          <w:spacing w:val="-19"/>
        </w:rPr>
        <w:t xml:space="preserve"> </w:t>
      </w:r>
      <w:r w:rsidRPr="00AE0CB2">
        <w:rPr>
          <w:spacing w:val="2"/>
          <w:w w:val="99"/>
        </w:rPr>
        <w:t>a</w:t>
      </w:r>
      <w:r w:rsidRPr="00AE0CB2">
        <w:rPr>
          <w:spacing w:val="-2"/>
          <w:w w:val="99"/>
        </w:rPr>
        <w:t>n</w:t>
      </w:r>
      <w:r w:rsidRPr="00AE0CB2">
        <w:rPr>
          <w:w w:val="99"/>
        </w:rPr>
        <w:t>d</w:t>
      </w:r>
      <w:r w:rsidRPr="00AE0CB2">
        <w:t xml:space="preserve"> </w:t>
      </w:r>
      <w:r w:rsidRPr="00AE0CB2">
        <w:rPr>
          <w:spacing w:val="-16"/>
        </w:rPr>
        <w:t xml:space="preserve"> </w:t>
      </w:r>
      <w:r w:rsidRPr="00AE0CB2">
        <w:rPr>
          <w:w w:val="99"/>
        </w:rPr>
        <w:t>Y</w:t>
      </w:r>
      <w:r w:rsidRPr="00AE0CB2">
        <w:rPr>
          <w:spacing w:val="2"/>
          <w:w w:val="99"/>
        </w:rPr>
        <w:t>e</w:t>
      </w:r>
      <w:r w:rsidRPr="00AE0CB2">
        <w:rPr>
          <w:spacing w:val="-4"/>
          <w:w w:val="99"/>
        </w:rPr>
        <w:t>m</w:t>
      </w:r>
      <w:r w:rsidRPr="00AE0CB2">
        <w:rPr>
          <w:spacing w:val="2"/>
          <w:w w:val="99"/>
        </w:rPr>
        <w:t>e</w:t>
      </w:r>
      <w:r w:rsidRPr="00AE0CB2">
        <w:rPr>
          <w:spacing w:val="-2"/>
          <w:w w:val="99"/>
        </w:rPr>
        <w:t>n</w:t>
      </w:r>
      <w:r w:rsidRPr="00AE0CB2">
        <w:rPr>
          <w:w w:val="99"/>
        </w:rPr>
        <w:t>,</w:t>
      </w:r>
      <w:r w:rsidRPr="00AE0CB2">
        <w:t xml:space="preserve"> </w:t>
      </w:r>
      <w:r w:rsidRPr="00AE0CB2">
        <w:rPr>
          <w:spacing w:val="-19"/>
        </w:rPr>
        <w:t xml:space="preserve"> </w:t>
      </w:r>
      <w:r w:rsidRPr="00AE0CB2">
        <w:rPr>
          <w:w w:val="99"/>
        </w:rPr>
        <w:t>t</w:t>
      </w:r>
      <w:r w:rsidRPr="00AE0CB2">
        <w:rPr>
          <w:spacing w:val="-2"/>
          <w:w w:val="99"/>
        </w:rPr>
        <w:t>h</w:t>
      </w:r>
      <w:r w:rsidRPr="00AE0CB2">
        <w:rPr>
          <w:w w:val="99"/>
        </w:rPr>
        <w:t>e</w:t>
      </w:r>
      <w:r w:rsidRPr="00AE0CB2">
        <w:t xml:space="preserve"> </w:t>
      </w:r>
      <w:r w:rsidRPr="00AE0CB2">
        <w:rPr>
          <w:spacing w:val="-16"/>
        </w:rPr>
        <w:t xml:space="preserve"> </w:t>
      </w:r>
      <w:r w:rsidRPr="00AE0CB2">
        <w:rPr>
          <w:spacing w:val="1"/>
          <w:w w:val="99"/>
        </w:rPr>
        <w:t>b</w:t>
      </w:r>
      <w:r w:rsidRPr="00AE0CB2">
        <w:rPr>
          <w:w w:val="99"/>
        </w:rPr>
        <w:t>a</w:t>
      </w:r>
      <w:r w:rsidRPr="00AE0CB2">
        <w:rPr>
          <w:spacing w:val="-1"/>
          <w:w w:val="99"/>
        </w:rPr>
        <w:t>n</w:t>
      </w:r>
      <w:r w:rsidRPr="00AE0CB2">
        <w:rPr>
          <w:w w:val="99"/>
        </w:rPr>
        <w:t>d</w:t>
      </w:r>
      <w:r w:rsidRPr="00AE0CB2">
        <w:t xml:space="preserve"> </w:t>
      </w:r>
      <w:r w:rsidRPr="00AE0CB2">
        <w:rPr>
          <w:spacing w:val="-18"/>
        </w:rPr>
        <w:t xml:space="preserve"> </w:t>
      </w:r>
      <w:r w:rsidRPr="00AE0CB2">
        <w:rPr>
          <w:w w:val="99"/>
        </w:rPr>
        <w:t>2</w:t>
      </w:r>
      <w:r w:rsidRPr="00AE0CB2">
        <w:rPr>
          <w:spacing w:val="12"/>
        </w:rPr>
        <w:t xml:space="preserve"> </w:t>
      </w:r>
      <w:r w:rsidRPr="00AE0CB2">
        <w:rPr>
          <w:spacing w:val="1"/>
          <w:w w:val="99"/>
        </w:rPr>
        <w:t>690</w:t>
      </w:r>
      <w:r w:rsidRPr="00AE0CB2">
        <w:rPr>
          <w:w w:val="1"/>
        </w:rPr>
        <w:t xml:space="preserve">­ </w:t>
      </w:r>
      <w:r w:rsidRPr="00AE0CB2">
        <w:t>2 700 MHz is also allocated to the fixed and mobile, except aeronautical mobile, services on a primary basis. Such</w:t>
      </w:r>
      <w:r w:rsidRPr="00AE0CB2">
        <w:rPr>
          <w:spacing w:val="1"/>
        </w:rPr>
        <w:t xml:space="preserve"> </w:t>
      </w:r>
      <w:r w:rsidRPr="00AE0CB2">
        <w:t>use</w:t>
      </w:r>
      <w:r w:rsidRPr="00AE0CB2">
        <w:rPr>
          <w:spacing w:val="-1"/>
        </w:rPr>
        <w:t xml:space="preserve"> </w:t>
      </w:r>
      <w:r w:rsidRPr="00AE0CB2">
        <w:t>is</w:t>
      </w:r>
      <w:r w:rsidRPr="00AE0CB2">
        <w:rPr>
          <w:spacing w:val="-1"/>
        </w:rPr>
        <w:t xml:space="preserve"> </w:t>
      </w:r>
      <w:r w:rsidRPr="00AE0CB2">
        <w:t>limited</w:t>
      </w:r>
      <w:r w:rsidRPr="00AE0CB2">
        <w:rPr>
          <w:spacing w:val="1"/>
        </w:rPr>
        <w:t xml:space="preserve"> </w:t>
      </w:r>
      <w:r w:rsidRPr="00AE0CB2">
        <w:t>to</w:t>
      </w:r>
      <w:r w:rsidRPr="00AE0CB2">
        <w:rPr>
          <w:spacing w:val="1"/>
        </w:rPr>
        <w:t xml:space="preserve"> </w:t>
      </w:r>
      <w:r w:rsidRPr="00AE0CB2">
        <w:t>equipment</w:t>
      </w:r>
      <w:r w:rsidRPr="00AE0CB2">
        <w:rPr>
          <w:spacing w:val="-1"/>
        </w:rPr>
        <w:t xml:space="preserve"> </w:t>
      </w:r>
      <w:r w:rsidRPr="00AE0CB2">
        <w:t>in</w:t>
      </w:r>
      <w:r w:rsidRPr="00AE0CB2">
        <w:rPr>
          <w:spacing w:val="1"/>
        </w:rPr>
        <w:t xml:space="preserve"> </w:t>
      </w:r>
      <w:r w:rsidRPr="00AE0CB2">
        <w:t>operation</w:t>
      </w:r>
      <w:r w:rsidRPr="00AE0CB2">
        <w:rPr>
          <w:spacing w:val="-1"/>
        </w:rPr>
        <w:t xml:space="preserve"> </w:t>
      </w:r>
      <w:r w:rsidRPr="00AE0CB2">
        <w:t>by</w:t>
      </w:r>
      <w:r w:rsidRPr="00AE0CB2">
        <w:rPr>
          <w:spacing w:val="-4"/>
        </w:rPr>
        <w:t xml:space="preserve"> </w:t>
      </w:r>
      <w:r w:rsidRPr="00AE0CB2">
        <w:t>1</w:t>
      </w:r>
      <w:r w:rsidRPr="00AE0CB2">
        <w:rPr>
          <w:spacing w:val="4"/>
        </w:rPr>
        <w:t xml:space="preserve"> </w:t>
      </w:r>
      <w:r w:rsidRPr="00AE0CB2">
        <w:t>January</w:t>
      </w:r>
      <w:r w:rsidRPr="00AE0CB2">
        <w:rPr>
          <w:spacing w:val="-3"/>
        </w:rPr>
        <w:t xml:space="preserve"> </w:t>
      </w:r>
      <w:r w:rsidRPr="00AE0CB2">
        <w:t>1985.</w:t>
      </w:r>
      <w:r w:rsidRPr="00AE0CB2">
        <w:rPr>
          <w:spacing w:val="12"/>
        </w:rPr>
        <w:t xml:space="preserve"> </w:t>
      </w:r>
      <w:r w:rsidRPr="00AE0CB2">
        <w:rPr>
          <w:sz w:val="16"/>
        </w:rPr>
        <w:t>(WRC-12)</w:t>
      </w:r>
    </w:p>
    <w:p w14:paraId="0054FD0E" w14:textId="78CA9F4A" w:rsidR="00D90295" w:rsidRPr="00AE0CB2" w:rsidRDefault="0034336E">
      <w:pPr>
        <w:pStyle w:val="ListParagraph"/>
        <w:numPr>
          <w:ilvl w:val="0"/>
          <w:numId w:val="19"/>
        </w:numPr>
        <w:tabs>
          <w:tab w:val="left" w:pos="1433"/>
          <w:tab w:val="left" w:pos="1434"/>
        </w:tabs>
        <w:spacing w:before="78"/>
        <w:ind w:right="660"/>
        <w:rPr>
          <w:sz w:val="20"/>
        </w:rPr>
      </w:pPr>
      <w:r w:rsidRPr="0034336E">
        <w:rPr>
          <w:b/>
          <w:bCs/>
          <w:sz w:val="20"/>
        </w:rPr>
        <w:t>5.423</w:t>
      </w:r>
      <w:r>
        <w:rPr>
          <w:sz w:val="20"/>
        </w:rPr>
        <w:tab/>
      </w:r>
      <w:r w:rsidR="00582921" w:rsidRPr="00AE0CB2">
        <w:rPr>
          <w:sz w:val="20"/>
        </w:rPr>
        <w:t>In the band 2 700-2 900 MHz, ground-based radars used for meteorological purposes are authorized to</w:t>
      </w:r>
      <w:r w:rsidR="00582921" w:rsidRPr="00AE0CB2">
        <w:rPr>
          <w:spacing w:val="-47"/>
          <w:sz w:val="20"/>
        </w:rPr>
        <w:t xml:space="preserve"> </w:t>
      </w:r>
      <w:r w:rsidR="00582921" w:rsidRPr="00AE0CB2">
        <w:rPr>
          <w:sz w:val="20"/>
        </w:rPr>
        <w:t>operate on</w:t>
      </w:r>
      <w:r w:rsidR="00582921" w:rsidRPr="00AE0CB2">
        <w:rPr>
          <w:spacing w:val="-1"/>
          <w:sz w:val="20"/>
        </w:rPr>
        <w:t xml:space="preserve"> </w:t>
      </w:r>
      <w:r w:rsidR="00582921" w:rsidRPr="00AE0CB2">
        <w:rPr>
          <w:sz w:val="20"/>
        </w:rPr>
        <w:t>a basis</w:t>
      </w:r>
      <w:r w:rsidR="00582921" w:rsidRPr="00AE0CB2">
        <w:rPr>
          <w:spacing w:val="-2"/>
          <w:sz w:val="20"/>
        </w:rPr>
        <w:t xml:space="preserve"> </w:t>
      </w:r>
      <w:r w:rsidR="00582921" w:rsidRPr="00AE0CB2">
        <w:rPr>
          <w:sz w:val="20"/>
        </w:rPr>
        <w:t>of</w:t>
      </w:r>
      <w:r w:rsidR="00582921" w:rsidRPr="00AE0CB2">
        <w:rPr>
          <w:spacing w:val="-1"/>
          <w:sz w:val="20"/>
        </w:rPr>
        <w:t xml:space="preserve"> </w:t>
      </w:r>
      <w:r w:rsidR="00582921" w:rsidRPr="00AE0CB2">
        <w:rPr>
          <w:sz w:val="20"/>
        </w:rPr>
        <w:t>equality with</w:t>
      </w:r>
      <w:r w:rsidR="00582921" w:rsidRPr="00AE0CB2">
        <w:rPr>
          <w:spacing w:val="-2"/>
          <w:sz w:val="20"/>
        </w:rPr>
        <w:t xml:space="preserve"> </w:t>
      </w:r>
      <w:r w:rsidR="00582921" w:rsidRPr="00AE0CB2">
        <w:rPr>
          <w:sz w:val="20"/>
        </w:rPr>
        <w:t>stations</w:t>
      </w:r>
      <w:r w:rsidR="00582921" w:rsidRPr="00AE0CB2">
        <w:rPr>
          <w:spacing w:val="-1"/>
          <w:sz w:val="20"/>
        </w:rPr>
        <w:t xml:space="preserve"> </w:t>
      </w:r>
      <w:r w:rsidR="00582921" w:rsidRPr="00AE0CB2">
        <w:rPr>
          <w:sz w:val="20"/>
        </w:rPr>
        <w:t>of</w:t>
      </w:r>
      <w:r w:rsidR="00582921" w:rsidRPr="00AE0CB2">
        <w:rPr>
          <w:spacing w:val="-2"/>
          <w:sz w:val="20"/>
        </w:rPr>
        <w:t xml:space="preserve"> </w:t>
      </w:r>
      <w:r w:rsidR="00582921" w:rsidRPr="00AE0CB2">
        <w:rPr>
          <w:sz w:val="20"/>
        </w:rPr>
        <w:t>the</w:t>
      </w:r>
      <w:r w:rsidR="00582921" w:rsidRPr="00AE0CB2">
        <w:rPr>
          <w:spacing w:val="-1"/>
          <w:sz w:val="20"/>
        </w:rPr>
        <w:t xml:space="preserve"> </w:t>
      </w:r>
      <w:r w:rsidR="00582921" w:rsidRPr="00AE0CB2">
        <w:rPr>
          <w:sz w:val="20"/>
        </w:rPr>
        <w:t>aeronautical radionavigation</w:t>
      </w:r>
      <w:r w:rsidR="00582921" w:rsidRPr="00AE0CB2">
        <w:rPr>
          <w:spacing w:val="-1"/>
          <w:sz w:val="20"/>
        </w:rPr>
        <w:t xml:space="preserve"> </w:t>
      </w:r>
      <w:r w:rsidR="00582921" w:rsidRPr="00AE0CB2">
        <w:rPr>
          <w:sz w:val="20"/>
        </w:rPr>
        <w:t>service.</w:t>
      </w:r>
    </w:p>
    <w:p w14:paraId="577CB928" w14:textId="180BEF52" w:rsidR="00D90295" w:rsidRPr="00AE0CB2" w:rsidRDefault="0034336E">
      <w:pPr>
        <w:pStyle w:val="ListParagraph"/>
        <w:numPr>
          <w:ilvl w:val="0"/>
          <w:numId w:val="19"/>
        </w:numPr>
        <w:tabs>
          <w:tab w:val="left" w:pos="1433"/>
          <w:tab w:val="left" w:pos="1434"/>
        </w:tabs>
        <w:ind w:right="663"/>
        <w:rPr>
          <w:sz w:val="20"/>
        </w:rPr>
      </w:pPr>
      <w:r>
        <w:rPr>
          <w:b/>
          <w:bCs/>
          <w:iCs/>
          <w:sz w:val="20"/>
        </w:rPr>
        <w:t>5.424</w:t>
      </w:r>
      <w:r>
        <w:rPr>
          <w:b/>
          <w:bCs/>
          <w:iCs/>
          <w:sz w:val="20"/>
        </w:rPr>
        <w:tab/>
      </w:r>
      <w:r w:rsidR="00582921" w:rsidRPr="00AE0CB2">
        <w:rPr>
          <w:i/>
          <w:sz w:val="20"/>
        </w:rPr>
        <w:t>Additional</w:t>
      </w:r>
      <w:r w:rsidR="00582921" w:rsidRPr="00AE0CB2">
        <w:rPr>
          <w:i/>
          <w:spacing w:val="1"/>
          <w:sz w:val="20"/>
        </w:rPr>
        <w:t xml:space="preserve"> </w:t>
      </w:r>
      <w:r w:rsidR="00582921" w:rsidRPr="00AE0CB2">
        <w:rPr>
          <w:i/>
          <w:sz w:val="20"/>
        </w:rPr>
        <w:t>allocation:</w:t>
      </w:r>
      <w:r w:rsidR="00582921" w:rsidRPr="00AE0CB2">
        <w:rPr>
          <w:i/>
          <w:spacing w:val="1"/>
          <w:sz w:val="20"/>
        </w:rPr>
        <w:t xml:space="preserve"> </w:t>
      </w:r>
      <w:r w:rsidR="00582921" w:rsidRPr="00AE0CB2">
        <w:rPr>
          <w:sz w:val="20"/>
        </w:rPr>
        <w:t>in</w:t>
      </w:r>
      <w:r w:rsidR="00582921" w:rsidRPr="00AE0CB2">
        <w:rPr>
          <w:spacing w:val="1"/>
          <w:sz w:val="20"/>
        </w:rPr>
        <w:t xml:space="preserve"> </w:t>
      </w:r>
      <w:r w:rsidR="00582921" w:rsidRPr="00AE0CB2">
        <w:rPr>
          <w:sz w:val="20"/>
        </w:rPr>
        <w:t>Canada,</w:t>
      </w:r>
      <w:r w:rsidR="00582921" w:rsidRPr="00AE0CB2">
        <w:rPr>
          <w:spacing w:val="1"/>
          <w:sz w:val="20"/>
        </w:rPr>
        <w:t xml:space="preserve"> </w:t>
      </w:r>
      <w:r w:rsidR="00582921" w:rsidRPr="00AE0CB2">
        <w:rPr>
          <w:sz w:val="20"/>
        </w:rPr>
        <w:t>the</w:t>
      </w:r>
      <w:r w:rsidR="00582921" w:rsidRPr="00AE0CB2">
        <w:rPr>
          <w:spacing w:val="1"/>
          <w:sz w:val="20"/>
        </w:rPr>
        <w:t xml:space="preserve"> </w:t>
      </w:r>
      <w:r w:rsidR="00582921" w:rsidRPr="00AE0CB2">
        <w:rPr>
          <w:sz w:val="20"/>
        </w:rPr>
        <w:t>band</w:t>
      </w:r>
      <w:r w:rsidR="00582921" w:rsidRPr="00AE0CB2">
        <w:rPr>
          <w:spacing w:val="1"/>
          <w:sz w:val="20"/>
        </w:rPr>
        <w:t xml:space="preserve"> </w:t>
      </w:r>
      <w:r w:rsidR="00582921" w:rsidRPr="00AE0CB2">
        <w:rPr>
          <w:sz w:val="20"/>
        </w:rPr>
        <w:t>2 850-2 900</w:t>
      </w:r>
      <w:r w:rsidR="00582921" w:rsidRPr="00AE0CB2">
        <w:rPr>
          <w:spacing w:val="1"/>
          <w:sz w:val="20"/>
        </w:rPr>
        <w:t xml:space="preserve"> </w:t>
      </w:r>
      <w:r w:rsidR="00582921" w:rsidRPr="00AE0CB2">
        <w:rPr>
          <w:sz w:val="20"/>
        </w:rPr>
        <w:t>MHz</w:t>
      </w:r>
      <w:r w:rsidR="00582921" w:rsidRPr="00AE0CB2">
        <w:rPr>
          <w:spacing w:val="1"/>
          <w:sz w:val="20"/>
        </w:rPr>
        <w:t xml:space="preserve"> </w:t>
      </w:r>
      <w:r w:rsidR="00582921" w:rsidRPr="00AE0CB2">
        <w:rPr>
          <w:sz w:val="20"/>
        </w:rPr>
        <w:t>is</w:t>
      </w:r>
      <w:r w:rsidR="00582921" w:rsidRPr="00AE0CB2">
        <w:rPr>
          <w:spacing w:val="1"/>
          <w:sz w:val="20"/>
        </w:rPr>
        <w:t xml:space="preserve"> </w:t>
      </w:r>
      <w:r w:rsidR="00582921" w:rsidRPr="00AE0CB2">
        <w:rPr>
          <w:sz w:val="20"/>
        </w:rPr>
        <w:t>also</w:t>
      </w:r>
      <w:r w:rsidR="00582921" w:rsidRPr="00AE0CB2">
        <w:rPr>
          <w:spacing w:val="1"/>
          <w:sz w:val="20"/>
        </w:rPr>
        <w:t xml:space="preserve"> </w:t>
      </w:r>
      <w:r w:rsidR="00582921" w:rsidRPr="00AE0CB2">
        <w:rPr>
          <w:sz w:val="20"/>
        </w:rPr>
        <w:t>allocated</w:t>
      </w:r>
      <w:r w:rsidR="00582921" w:rsidRPr="00AE0CB2">
        <w:rPr>
          <w:spacing w:val="1"/>
          <w:sz w:val="20"/>
        </w:rPr>
        <w:t xml:space="preserve"> </w:t>
      </w:r>
      <w:r w:rsidR="00582921" w:rsidRPr="00AE0CB2">
        <w:rPr>
          <w:sz w:val="20"/>
        </w:rPr>
        <w:t>to</w:t>
      </w:r>
      <w:r w:rsidR="00582921" w:rsidRPr="00AE0CB2">
        <w:rPr>
          <w:spacing w:val="1"/>
          <w:sz w:val="20"/>
        </w:rPr>
        <w:t xml:space="preserve"> </w:t>
      </w:r>
      <w:r w:rsidR="00582921" w:rsidRPr="00AE0CB2">
        <w:rPr>
          <w:sz w:val="20"/>
        </w:rPr>
        <w:t>the</w:t>
      </w:r>
      <w:r w:rsidR="00582921" w:rsidRPr="00AE0CB2">
        <w:rPr>
          <w:spacing w:val="1"/>
          <w:sz w:val="20"/>
        </w:rPr>
        <w:t xml:space="preserve"> </w:t>
      </w:r>
      <w:r w:rsidR="00582921" w:rsidRPr="00AE0CB2">
        <w:rPr>
          <w:sz w:val="20"/>
        </w:rPr>
        <w:t>maritime</w:t>
      </w:r>
      <w:r w:rsidR="00582921" w:rsidRPr="00AE0CB2">
        <w:rPr>
          <w:spacing w:val="1"/>
          <w:sz w:val="20"/>
        </w:rPr>
        <w:t xml:space="preserve"> </w:t>
      </w:r>
      <w:r w:rsidR="00582921" w:rsidRPr="00AE0CB2">
        <w:rPr>
          <w:sz w:val="20"/>
        </w:rPr>
        <w:t>radionavigation</w:t>
      </w:r>
      <w:r w:rsidR="00582921" w:rsidRPr="00AE0CB2">
        <w:rPr>
          <w:spacing w:val="-1"/>
          <w:sz w:val="20"/>
        </w:rPr>
        <w:t xml:space="preserve"> </w:t>
      </w:r>
      <w:r w:rsidR="00582921" w:rsidRPr="00AE0CB2">
        <w:rPr>
          <w:sz w:val="20"/>
        </w:rPr>
        <w:t>service,</w:t>
      </w:r>
      <w:r w:rsidR="00582921" w:rsidRPr="00AE0CB2">
        <w:rPr>
          <w:spacing w:val="2"/>
          <w:sz w:val="20"/>
        </w:rPr>
        <w:t xml:space="preserve"> </w:t>
      </w:r>
      <w:r w:rsidR="00582921" w:rsidRPr="00AE0CB2">
        <w:rPr>
          <w:sz w:val="20"/>
        </w:rPr>
        <w:t>on</w:t>
      </w:r>
      <w:r w:rsidR="00582921" w:rsidRPr="00AE0CB2">
        <w:rPr>
          <w:spacing w:val="-1"/>
          <w:sz w:val="20"/>
        </w:rPr>
        <w:t xml:space="preserve"> </w:t>
      </w:r>
      <w:r w:rsidR="00582921" w:rsidRPr="00AE0CB2">
        <w:rPr>
          <w:sz w:val="20"/>
        </w:rPr>
        <w:t>a</w:t>
      </w:r>
      <w:r w:rsidR="00582921" w:rsidRPr="00AE0CB2">
        <w:rPr>
          <w:spacing w:val="2"/>
          <w:sz w:val="20"/>
        </w:rPr>
        <w:t xml:space="preserve"> </w:t>
      </w:r>
      <w:r w:rsidR="00582921" w:rsidRPr="00AE0CB2">
        <w:rPr>
          <w:sz w:val="20"/>
        </w:rPr>
        <w:t>primary</w:t>
      </w:r>
      <w:r w:rsidR="00582921" w:rsidRPr="00AE0CB2">
        <w:rPr>
          <w:spacing w:val="-1"/>
          <w:sz w:val="20"/>
        </w:rPr>
        <w:t xml:space="preserve"> </w:t>
      </w:r>
      <w:r w:rsidR="00582921" w:rsidRPr="00AE0CB2">
        <w:rPr>
          <w:sz w:val="20"/>
        </w:rPr>
        <w:t>basis,</w:t>
      </w:r>
      <w:r w:rsidR="00582921" w:rsidRPr="00AE0CB2">
        <w:rPr>
          <w:spacing w:val="2"/>
          <w:sz w:val="20"/>
        </w:rPr>
        <w:t xml:space="preserve"> </w:t>
      </w:r>
      <w:r w:rsidR="00582921" w:rsidRPr="00AE0CB2">
        <w:rPr>
          <w:sz w:val="20"/>
        </w:rPr>
        <w:t>for use</w:t>
      </w:r>
      <w:r w:rsidR="00582921" w:rsidRPr="00AE0CB2">
        <w:rPr>
          <w:spacing w:val="-1"/>
          <w:sz w:val="20"/>
        </w:rPr>
        <w:t xml:space="preserve"> </w:t>
      </w:r>
      <w:r w:rsidR="00582921" w:rsidRPr="00AE0CB2">
        <w:rPr>
          <w:sz w:val="20"/>
        </w:rPr>
        <w:t>by</w:t>
      </w:r>
      <w:r w:rsidR="00582921" w:rsidRPr="00AE0CB2">
        <w:rPr>
          <w:spacing w:val="-1"/>
          <w:sz w:val="20"/>
        </w:rPr>
        <w:t xml:space="preserve"> </w:t>
      </w:r>
      <w:r w:rsidR="00582921" w:rsidRPr="00AE0CB2">
        <w:rPr>
          <w:sz w:val="20"/>
        </w:rPr>
        <w:t>shore-based</w:t>
      </w:r>
      <w:r w:rsidR="00582921" w:rsidRPr="00AE0CB2">
        <w:rPr>
          <w:spacing w:val="1"/>
          <w:sz w:val="20"/>
        </w:rPr>
        <w:t xml:space="preserve"> </w:t>
      </w:r>
      <w:r w:rsidR="00582921" w:rsidRPr="00AE0CB2">
        <w:rPr>
          <w:sz w:val="20"/>
        </w:rPr>
        <w:t>radars.</w:t>
      </w:r>
    </w:p>
    <w:p w14:paraId="66D820C7" w14:textId="137FDD83" w:rsidR="00D90295" w:rsidRPr="00AE0CB2" w:rsidRDefault="0034336E">
      <w:pPr>
        <w:pStyle w:val="ListParagraph"/>
        <w:numPr>
          <w:ilvl w:val="0"/>
          <w:numId w:val="18"/>
        </w:numPr>
        <w:tabs>
          <w:tab w:val="left" w:pos="754"/>
          <w:tab w:val="left" w:pos="1433"/>
        </w:tabs>
        <w:ind w:right="664"/>
        <w:rPr>
          <w:sz w:val="16"/>
        </w:rPr>
      </w:pPr>
      <w:r>
        <w:rPr>
          <w:b/>
          <w:sz w:val="20"/>
        </w:rPr>
        <w:t>5.424</w:t>
      </w:r>
      <w:r w:rsidR="00582921" w:rsidRPr="00AE0CB2">
        <w:rPr>
          <w:b/>
          <w:sz w:val="20"/>
        </w:rPr>
        <w:t>A</w:t>
      </w:r>
      <w:r w:rsidR="00582921" w:rsidRPr="00AE0CB2">
        <w:rPr>
          <w:b/>
          <w:sz w:val="20"/>
        </w:rPr>
        <w:tab/>
      </w:r>
      <w:r w:rsidR="00582921" w:rsidRPr="00AE0CB2">
        <w:rPr>
          <w:sz w:val="20"/>
        </w:rPr>
        <w:t>In</w:t>
      </w:r>
      <w:r w:rsidR="00582921" w:rsidRPr="00AE0CB2">
        <w:rPr>
          <w:spacing w:val="-4"/>
          <w:sz w:val="20"/>
        </w:rPr>
        <w:t xml:space="preserve"> </w:t>
      </w:r>
      <w:r w:rsidR="00582921" w:rsidRPr="00AE0CB2">
        <w:rPr>
          <w:sz w:val="20"/>
        </w:rPr>
        <w:t>the</w:t>
      </w:r>
      <w:r w:rsidR="00582921" w:rsidRPr="00AE0CB2">
        <w:rPr>
          <w:spacing w:val="-2"/>
          <w:sz w:val="20"/>
        </w:rPr>
        <w:t xml:space="preserve"> </w:t>
      </w:r>
      <w:r w:rsidR="00582921" w:rsidRPr="00AE0CB2">
        <w:rPr>
          <w:sz w:val="20"/>
        </w:rPr>
        <w:t>band</w:t>
      </w:r>
      <w:r w:rsidR="00582921" w:rsidRPr="00AE0CB2">
        <w:rPr>
          <w:spacing w:val="-1"/>
          <w:sz w:val="20"/>
        </w:rPr>
        <w:t xml:space="preserve"> </w:t>
      </w:r>
      <w:r w:rsidR="00582921" w:rsidRPr="00AE0CB2">
        <w:rPr>
          <w:sz w:val="20"/>
        </w:rPr>
        <w:t>2</w:t>
      </w:r>
      <w:r w:rsidR="00582921" w:rsidRPr="00AE0CB2">
        <w:rPr>
          <w:spacing w:val="1"/>
          <w:sz w:val="20"/>
        </w:rPr>
        <w:t xml:space="preserve"> </w:t>
      </w:r>
      <w:r w:rsidR="00582921" w:rsidRPr="00AE0CB2">
        <w:rPr>
          <w:sz w:val="20"/>
        </w:rPr>
        <w:t>900-3</w:t>
      </w:r>
      <w:r w:rsidR="00582921" w:rsidRPr="00AE0CB2">
        <w:rPr>
          <w:spacing w:val="-2"/>
          <w:sz w:val="20"/>
        </w:rPr>
        <w:t xml:space="preserve"> </w:t>
      </w:r>
      <w:r w:rsidR="00582921" w:rsidRPr="00AE0CB2">
        <w:rPr>
          <w:sz w:val="20"/>
        </w:rPr>
        <w:t>100</w:t>
      </w:r>
      <w:r w:rsidR="00582921" w:rsidRPr="00AE0CB2">
        <w:rPr>
          <w:spacing w:val="-3"/>
          <w:sz w:val="20"/>
        </w:rPr>
        <w:t xml:space="preserve"> </w:t>
      </w:r>
      <w:r w:rsidR="00582921" w:rsidRPr="00AE0CB2">
        <w:rPr>
          <w:sz w:val="20"/>
        </w:rPr>
        <w:t>MHz,</w:t>
      </w:r>
      <w:r w:rsidR="00582921" w:rsidRPr="00AE0CB2">
        <w:rPr>
          <w:spacing w:val="-1"/>
          <w:sz w:val="20"/>
        </w:rPr>
        <w:t xml:space="preserve"> </w:t>
      </w:r>
      <w:r w:rsidR="00582921" w:rsidRPr="00AE0CB2">
        <w:rPr>
          <w:sz w:val="20"/>
        </w:rPr>
        <w:t>stations</w:t>
      </w:r>
      <w:r w:rsidR="00582921" w:rsidRPr="00AE0CB2">
        <w:rPr>
          <w:spacing w:val="-3"/>
          <w:sz w:val="20"/>
        </w:rPr>
        <w:t xml:space="preserve"> </w:t>
      </w:r>
      <w:r w:rsidR="00582921" w:rsidRPr="00AE0CB2">
        <w:rPr>
          <w:sz w:val="20"/>
        </w:rPr>
        <w:t>in</w:t>
      </w:r>
      <w:r w:rsidR="00582921" w:rsidRPr="00AE0CB2">
        <w:rPr>
          <w:spacing w:val="-4"/>
          <w:sz w:val="20"/>
        </w:rPr>
        <w:t xml:space="preserve"> </w:t>
      </w:r>
      <w:r w:rsidR="00582921" w:rsidRPr="00AE0CB2">
        <w:rPr>
          <w:sz w:val="20"/>
        </w:rPr>
        <w:t>the</w:t>
      </w:r>
      <w:r w:rsidR="00582921" w:rsidRPr="00AE0CB2">
        <w:rPr>
          <w:spacing w:val="-3"/>
          <w:sz w:val="20"/>
        </w:rPr>
        <w:t xml:space="preserve"> </w:t>
      </w:r>
      <w:r w:rsidR="00582921" w:rsidRPr="00AE0CB2">
        <w:rPr>
          <w:sz w:val="20"/>
        </w:rPr>
        <w:t>radiolocation</w:t>
      </w:r>
      <w:r w:rsidR="00582921" w:rsidRPr="00AE0CB2">
        <w:rPr>
          <w:spacing w:val="-3"/>
          <w:sz w:val="20"/>
        </w:rPr>
        <w:t xml:space="preserve"> </w:t>
      </w:r>
      <w:r w:rsidR="00582921" w:rsidRPr="00AE0CB2">
        <w:rPr>
          <w:sz w:val="20"/>
        </w:rPr>
        <w:t>service</w:t>
      </w:r>
      <w:r w:rsidR="00582921" w:rsidRPr="00AE0CB2">
        <w:rPr>
          <w:spacing w:val="-2"/>
          <w:sz w:val="20"/>
        </w:rPr>
        <w:t xml:space="preserve"> </w:t>
      </w:r>
      <w:r w:rsidR="00582921" w:rsidRPr="00AE0CB2">
        <w:rPr>
          <w:sz w:val="20"/>
        </w:rPr>
        <w:t>shall</w:t>
      </w:r>
      <w:r w:rsidR="00582921" w:rsidRPr="00AE0CB2">
        <w:rPr>
          <w:spacing w:val="-2"/>
          <w:sz w:val="20"/>
        </w:rPr>
        <w:t xml:space="preserve"> </w:t>
      </w:r>
      <w:r w:rsidR="00582921" w:rsidRPr="00AE0CB2">
        <w:rPr>
          <w:sz w:val="20"/>
        </w:rPr>
        <w:t>not</w:t>
      </w:r>
      <w:r w:rsidR="00582921" w:rsidRPr="00AE0CB2">
        <w:rPr>
          <w:spacing w:val="-3"/>
          <w:sz w:val="20"/>
        </w:rPr>
        <w:t xml:space="preserve"> </w:t>
      </w:r>
      <w:r w:rsidR="00582921" w:rsidRPr="00AE0CB2">
        <w:rPr>
          <w:sz w:val="20"/>
        </w:rPr>
        <w:t>cause harmful interference</w:t>
      </w:r>
      <w:r w:rsidR="00582921" w:rsidRPr="00AE0CB2">
        <w:rPr>
          <w:spacing w:val="-48"/>
          <w:sz w:val="20"/>
        </w:rPr>
        <w:t xml:space="preserve"> </w:t>
      </w:r>
      <w:r w:rsidR="00582921" w:rsidRPr="00AE0CB2">
        <w:rPr>
          <w:sz w:val="20"/>
        </w:rPr>
        <w:t>to,</w:t>
      </w:r>
      <w:r w:rsidR="00582921" w:rsidRPr="00AE0CB2">
        <w:rPr>
          <w:spacing w:val="-1"/>
          <w:sz w:val="20"/>
        </w:rPr>
        <w:t xml:space="preserve"> </w:t>
      </w:r>
      <w:r w:rsidR="00582921" w:rsidRPr="00AE0CB2">
        <w:rPr>
          <w:sz w:val="20"/>
        </w:rPr>
        <w:t>nor claim</w:t>
      </w:r>
      <w:r w:rsidR="00582921" w:rsidRPr="00AE0CB2">
        <w:rPr>
          <w:spacing w:val="-3"/>
          <w:sz w:val="20"/>
        </w:rPr>
        <w:t xml:space="preserve"> </w:t>
      </w:r>
      <w:r w:rsidR="00582921" w:rsidRPr="00AE0CB2">
        <w:rPr>
          <w:sz w:val="20"/>
        </w:rPr>
        <w:t>protection from,</w:t>
      </w:r>
      <w:r w:rsidR="00582921" w:rsidRPr="00AE0CB2">
        <w:rPr>
          <w:spacing w:val="1"/>
          <w:sz w:val="20"/>
        </w:rPr>
        <w:t xml:space="preserve"> </w:t>
      </w:r>
      <w:r w:rsidR="00582921" w:rsidRPr="00AE0CB2">
        <w:rPr>
          <w:sz w:val="20"/>
        </w:rPr>
        <w:t>radar</w:t>
      </w:r>
      <w:r w:rsidR="00582921" w:rsidRPr="00AE0CB2">
        <w:rPr>
          <w:spacing w:val="1"/>
          <w:sz w:val="20"/>
        </w:rPr>
        <w:t xml:space="preserve"> </w:t>
      </w:r>
      <w:r w:rsidR="00582921" w:rsidRPr="00AE0CB2">
        <w:rPr>
          <w:sz w:val="20"/>
        </w:rPr>
        <w:t>systems</w:t>
      </w:r>
      <w:r w:rsidR="00582921" w:rsidRPr="00AE0CB2">
        <w:rPr>
          <w:spacing w:val="-2"/>
          <w:sz w:val="20"/>
        </w:rPr>
        <w:t xml:space="preserve"> </w:t>
      </w:r>
      <w:r w:rsidR="00582921" w:rsidRPr="00AE0CB2">
        <w:rPr>
          <w:sz w:val="20"/>
        </w:rPr>
        <w:t>in</w:t>
      </w:r>
      <w:r w:rsidR="00582921" w:rsidRPr="00AE0CB2">
        <w:rPr>
          <w:spacing w:val="-1"/>
          <w:sz w:val="20"/>
        </w:rPr>
        <w:t xml:space="preserve"> </w:t>
      </w:r>
      <w:r w:rsidR="00582921" w:rsidRPr="00AE0CB2">
        <w:rPr>
          <w:sz w:val="20"/>
        </w:rPr>
        <w:t>the</w:t>
      </w:r>
      <w:r w:rsidR="00582921" w:rsidRPr="00AE0CB2">
        <w:rPr>
          <w:spacing w:val="-1"/>
          <w:sz w:val="20"/>
        </w:rPr>
        <w:t xml:space="preserve"> </w:t>
      </w:r>
      <w:r w:rsidR="00582921" w:rsidRPr="00AE0CB2">
        <w:rPr>
          <w:sz w:val="20"/>
        </w:rPr>
        <w:t>radionavigation</w:t>
      </w:r>
      <w:r w:rsidR="00582921" w:rsidRPr="00AE0CB2">
        <w:rPr>
          <w:spacing w:val="1"/>
          <w:sz w:val="20"/>
        </w:rPr>
        <w:t xml:space="preserve"> </w:t>
      </w:r>
      <w:r w:rsidR="00582921" w:rsidRPr="00AE0CB2">
        <w:rPr>
          <w:sz w:val="20"/>
        </w:rPr>
        <w:t>service.</w:t>
      </w:r>
      <w:r w:rsidR="00582921" w:rsidRPr="00AE0CB2">
        <w:rPr>
          <w:spacing w:val="9"/>
          <w:sz w:val="20"/>
        </w:rPr>
        <w:t xml:space="preserve"> </w:t>
      </w:r>
      <w:r w:rsidR="00582921" w:rsidRPr="00AE0CB2">
        <w:rPr>
          <w:sz w:val="16"/>
        </w:rPr>
        <w:t>(WRC-03)</w:t>
      </w:r>
    </w:p>
    <w:p w14:paraId="0C6E5414" w14:textId="03DFBC89" w:rsidR="00D90295" w:rsidRPr="00AE0CB2" w:rsidRDefault="0034336E">
      <w:pPr>
        <w:pStyle w:val="ListParagraph"/>
        <w:numPr>
          <w:ilvl w:val="0"/>
          <w:numId w:val="18"/>
        </w:numPr>
        <w:tabs>
          <w:tab w:val="left" w:pos="1433"/>
          <w:tab w:val="left" w:pos="1434"/>
        </w:tabs>
        <w:ind w:right="662"/>
        <w:rPr>
          <w:sz w:val="20"/>
        </w:rPr>
      </w:pPr>
      <w:r w:rsidRPr="0034336E">
        <w:rPr>
          <w:b/>
          <w:bCs/>
          <w:sz w:val="20"/>
        </w:rPr>
        <w:t>5.425</w:t>
      </w:r>
      <w:r>
        <w:rPr>
          <w:sz w:val="20"/>
        </w:rPr>
        <w:tab/>
      </w:r>
      <w:r w:rsidR="00582921" w:rsidRPr="00AE0CB2">
        <w:rPr>
          <w:sz w:val="20"/>
        </w:rPr>
        <w:t>In the band 2 900-3 100 MHz, the use of the shipborne interrogator-transponder (SIT) system shall be</w:t>
      </w:r>
      <w:r w:rsidR="00582921" w:rsidRPr="00AE0CB2">
        <w:rPr>
          <w:spacing w:val="1"/>
          <w:sz w:val="20"/>
        </w:rPr>
        <w:t xml:space="preserve"> </w:t>
      </w:r>
      <w:r w:rsidR="00582921" w:rsidRPr="00AE0CB2">
        <w:rPr>
          <w:sz w:val="20"/>
        </w:rPr>
        <w:t>confined to</w:t>
      </w:r>
      <w:r w:rsidR="00582921" w:rsidRPr="00AE0CB2">
        <w:rPr>
          <w:spacing w:val="1"/>
          <w:sz w:val="20"/>
        </w:rPr>
        <w:t xml:space="preserve"> </w:t>
      </w:r>
      <w:r w:rsidR="00582921" w:rsidRPr="00AE0CB2">
        <w:rPr>
          <w:sz w:val="20"/>
        </w:rPr>
        <w:t>the sub-band</w:t>
      </w:r>
      <w:r w:rsidR="00582921" w:rsidRPr="00AE0CB2">
        <w:rPr>
          <w:spacing w:val="2"/>
          <w:sz w:val="20"/>
        </w:rPr>
        <w:t xml:space="preserve"> </w:t>
      </w:r>
      <w:r w:rsidR="00582921" w:rsidRPr="00AE0CB2">
        <w:rPr>
          <w:sz w:val="20"/>
        </w:rPr>
        <w:t>2</w:t>
      </w:r>
      <w:r w:rsidR="00582921" w:rsidRPr="00AE0CB2">
        <w:rPr>
          <w:spacing w:val="1"/>
          <w:sz w:val="20"/>
        </w:rPr>
        <w:t xml:space="preserve"> </w:t>
      </w:r>
      <w:r w:rsidR="00582921" w:rsidRPr="00AE0CB2">
        <w:rPr>
          <w:sz w:val="20"/>
        </w:rPr>
        <w:t>930</w:t>
      </w:r>
      <w:r w:rsidR="00582921" w:rsidRPr="00AE0CB2">
        <w:rPr>
          <w:spacing w:val="1"/>
          <w:sz w:val="20"/>
        </w:rPr>
        <w:t xml:space="preserve"> </w:t>
      </w:r>
      <w:r w:rsidR="00582921" w:rsidRPr="00AE0CB2">
        <w:rPr>
          <w:sz w:val="20"/>
        </w:rPr>
        <w:t>-2 950</w:t>
      </w:r>
      <w:r w:rsidR="00582921" w:rsidRPr="00AE0CB2">
        <w:rPr>
          <w:spacing w:val="1"/>
          <w:sz w:val="20"/>
        </w:rPr>
        <w:t xml:space="preserve"> </w:t>
      </w:r>
      <w:proofErr w:type="spellStart"/>
      <w:r w:rsidR="00582921" w:rsidRPr="00AE0CB2">
        <w:rPr>
          <w:sz w:val="20"/>
        </w:rPr>
        <w:t>MHz.</w:t>
      </w:r>
      <w:proofErr w:type="spellEnd"/>
    </w:p>
    <w:p w14:paraId="7F9C3850" w14:textId="2FAD330F" w:rsidR="00D90295" w:rsidRPr="00AE0CB2" w:rsidRDefault="0034336E">
      <w:pPr>
        <w:pStyle w:val="ListParagraph"/>
        <w:numPr>
          <w:ilvl w:val="0"/>
          <w:numId w:val="18"/>
        </w:numPr>
        <w:tabs>
          <w:tab w:val="left" w:pos="1433"/>
          <w:tab w:val="left" w:pos="1434"/>
        </w:tabs>
        <w:ind w:right="656"/>
        <w:rPr>
          <w:sz w:val="20"/>
        </w:rPr>
      </w:pPr>
      <w:r w:rsidRPr="0034336E">
        <w:rPr>
          <w:b/>
          <w:bCs/>
          <w:sz w:val="20"/>
        </w:rPr>
        <w:t>5.426</w:t>
      </w:r>
      <w:r>
        <w:rPr>
          <w:sz w:val="20"/>
        </w:rPr>
        <w:tab/>
      </w:r>
      <w:r w:rsidR="00582921" w:rsidRPr="00AE0CB2">
        <w:rPr>
          <w:sz w:val="20"/>
        </w:rPr>
        <w:t>The</w:t>
      </w:r>
      <w:r w:rsidR="00582921" w:rsidRPr="00AE0CB2">
        <w:rPr>
          <w:spacing w:val="-2"/>
          <w:sz w:val="20"/>
        </w:rPr>
        <w:t xml:space="preserve"> </w:t>
      </w:r>
      <w:r w:rsidR="00582921" w:rsidRPr="00AE0CB2">
        <w:rPr>
          <w:sz w:val="20"/>
        </w:rPr>
        <w:t>use</w:t>
      </w:r>
      <w:r w:rsidR="00582921" w:rsidRPr="00AE0CB2">
        <w:rPr>
          <w:spacing w:val="-2"/>
          <w:sz w:val="20"/>
        </w:rPr>
        <w:t xml:space="preserve"> </w:t>
      </w:r>
      <w:r w:rsidR="00582921" w:rsidRPr="00AE0CB2">
        <w:rPr>
          <w:sz w:val="20"/>
        </w:rPr>
        <w:t>of</w:t>
      </w:r>
      <w:r w:rsidR="00582921" w:rsidRPr="00AE0CB2">
        <w:rPr>
          <w:spacing w:val="-4"/>
          <w:sz w:val="20"/>
        </w:rPr>
        <w:t xml:space="preserve"> </w:t>
      </w:r>
      <w:r w:rsidR="00582921" w:rsidRPr="00AE0CB2">
        <w:rPr>
          <w:sz w:val="20"/>
        </w:rPr>
        <w:t>the</w:t>
      </w:r>
      <w:r w:rsidR="00582921" w:rsidRPr="00AE0CB2">
        <w:rPr>
          <w:spacing w:val="-2"/>
          <w:sz w:val="20"/>
        </w:rPr>
        <w:t xml:space="preserve"> </w:t>
      </w:r>
      <w:r w:rsidR="00582921" w:rsidRPr="00AE0CB2">
        <w:rPr>
          <w:sz w:val="20"/>
        </w:rPr>
        <w:t>band</w:t>
      </w:r>
      <w:r w:rsidR="00582921" w:rsidRPr="00AE0CB2">
        <w:rPr>
          <w:spacing w:val="-1"/>
          <w:sz w:val="20"/>
        </w:rPr>
        <w:t xml:space="preserve"> </w:t>
      </w:r>
      <w:r w:rsidR="00582921" w:rsidRPr="00AE0CB2">
        <w:rPr>
          <w:sz w:val="20"/>
        </w:rPr>
        <w:t>2</w:t>
      </w:r>
      <w:r w:rsidR="00582921" w:rsidRPr="00AE0CB2">
        <w:rPr>
          <w:spacing w:val="1"/>
          <w:sz w:val="20"/>
        </w:rPr>
        <w:t xml:space="preserve"> </w:t>
      </w:r>
      <w:r w:rsidR="00582921" w:rsidRPr="00AE0CB2">
        <w:rPr>
          <w:sz w:val="20"/>
        </w:rPr>
        <w:t>900-3</w:t>
      </w:r>
      <w:r w:rsidR="00582921" w:rsidRPr="00AE0CB2">
        <w:rPr>
          <w:spacing w:val="-1"/>
          <w:sz w:val="20"/>
        </w:rPr>
        <w:t xml:space="preserve"> </w:t>
      </w:r>
      <w:r w:rsidR="00582921" w:rsidRPr="00AE0CB2">
        <w:rPr>
          <w:sz w:val="20"/>
        </w:rPr>
        <w:t>100</w:t>
      </w:r>
      <w:r w:rsidR="00582921" w:rsidRPr="00AE0CB2">
        <w:rPr>
          <w:spacing w:val="-1"/>
          <w:sz w:val="20"/>
        </w:rPr>
        <w:t xml:space="preserve"> </w:t>
      </w:r>
      <w:r w:rsidR="00582921" w:rsidRPr="00AE0CB2">
        <w:rPr>
          <w:sz w:val="20"/>
        </w:rPr>
        <w:t>MHz</w:t>
      </w:r>
      <w:r w:rsidR="00582921" w:rsidRPr="00AE0CB2">
        <w:rPr>
          <w:spacing w:val="-4"/>
          <w:sz w:val="20"/>
        </w:rPr>
        <w:t xml:space="preserve"> </w:t>
      </w:r>
      <w:r w:rsidR="00582921" w:rsidRPr="00AE0CB2">
        <w:rPr>
          <w:sz w:val="20"/>
        </w:rPr>
        <w:t>by</w:t>
      </w:r>
      <w:r w:rsidR="00582921" w:rsidRPr="00AE0CB2">
        <w:rPr>
          <w:spacing w:val="-6"/>
          <w:sz w:val="20"/>
        </w:rPr>
        <w:t xml:space="preserve"> </w:t>
      </w:r>
      <w:r w:rsidR="00582921" w:rsidRPr="00AE0CB2">
        <w:rPr>
          <w:sz w:val="20"/>
        </w:rPr>
        <w:t>the</w:t>
      </w:r>
      <w:r w:rsidR="00582921" w:rsidRPr="00AE0CB2">
        <w:rPr>
          <w:spacing w:val="-2"/>
          <w:sz w:val="20"/>
        </w:rPr>
        <w:t xml:space="preserve"> </w:t>
      </w:r>
      <w:r w:rsidR="00582921" w:rsidRPr="00AE0CB2">
        <w:rPr>
          <w:sz w:val="20"/>
        </w:rPr>
        <w:t>aeronautical</w:t>
      </w:r>
      <w:r w:rsidR="00582921" w:rsidRPr="00AE0CB2">
        <w:rPr>
          <w:spacing w:val="-2"/>
          <w:sz w:val="20"/>
        </w:rPr>
        <w:t xml:space="preserve"> </w:t>
      </w:r>
      <w:r w:rsidR="00582921" w:rsidRPr="00AE0CB2">
        <w:rPr>
          <w:sz w:val="20"/>
        </w:rPr>
        <w:t>radionavigation</w:t>
      </w:r>
      <w:r w:rsidR="00582921" w:rsidRPr="00AE0CB2">
        <w:rPr>
          <w:spacing w:val="-3"/>
          <w:sz w:val="20"/>
        </w:rPr>
        <w:t xml:space="preserve"> </w:t>
      </w:r>
      <w:r w:rsidR="00582921" w:rsidRPr="00AE0CB2">
        <w:rPr>
          <w:sz w:val="20"/>
        </w:rPr>
        <w:t>service</w:t>
      </w:r>
      <w:r w:rsidR="00582921" w:rsidRPr="00AE0CB2">
        <w:rPr>
          <w:spacing w:val="-2"/>
          <w:sz w:val="20"/>
        </w:rPr>
        <w:t xml:space="preserve"> </w:t>
      </w:r>
      <w:r w:rsidR="00582921" w:rsidRPr="00AE0CB2">
        <w:rPr>
          <w:sz w:val="20"/>
        </w:rPr>
        <w:t>is</w:t>
      </w:r>
      <w:r w:rsidR="00582921" w:rsidRPr="00AE0CB2">
        <w:rPr>
          <w:spacing w:val="-3"/>
          <w:sz w:val="20"/>
        </w:rPr>
        <w:t xml:space="preserve"> </w:t>
      </w:r>
      <w:r w:rsidR="00582921" w:rsidRPr="00AE0CB2">
        <w:rPr>
          <w:sz w:val="20"/>
        </w:rPr>
        <w:t>limited</w:t>
      </w:r>
      <w:r w:rsidR="00582921" w:rsidRPr="00AE0CB2">
        <w:rPr>
          <w:spacing w:val="-1"/>
          <w:sz w:val="20"/>
        </w:rPr>
        <w:t xml:space="preserve"> </w:t>
      </w:r>
      <w:r w:rsidR="00582921" w:rsidRPr="00AE0CB2">
        <w:rPr>
          <w:sz w:val="20"/>
        </w:rPr>
        <w:t>to</w:t>
      </w:r>
      <w:r w:rsidR="00582921" w:rsidRPr="00AE0CB2">
        <w:rPr>
          <w:spacing w:val="-1"/>
          <w:sz w:val="20"/>
        </w:rPr>
        <w:t xml:space="preserve"> </w:t>
      </w:r>
      <w:r w:rsidR="00582921" w:rsidRPr="00AE0CB2">
        <w:rPr>
          <w:sz w:val="20"/>
        </w:rPr>
        <w:t>ground-</w:t>
      </w:r>
      <w:r w:rsidR="00582921" w:rsidRPr="00AE0CB2">
        <w:rPr>
          <w:spacing w:val="-48"/>
          <w:sz w:val="20"/>
        </w:rPr>
        <w:t xml:space="preserve"> </w:t>
      </w:r>
      <w:r w:rsidR="00582921" w:rsidRPr="00AE0CB2">
        <w:rPr>
          <w:sz w:val="20"/>
        </w:rPr>
        <w:t>based radars.</w:t>
      </w:r>
    </w:p>
    <w:p w14:paraId="272945FB" w14:textId="698BA84E" w:rsidR="00D90295" w:rsidRPr="00AE0CB2" w:rsidRDefault="0034336E">
      <w:pPr>
        <w:pStyle w:val="ListParagraph"/>
        <w:numPr>
          <w:ilvl w:val="0"/>
          <w:numId w:val="18"/>
        </w:numPr>
        <w:tabs>
          <w:tab w:val="left" w:pos="1433"/>
          <w:tab w:val="left" w:pos="1434"/>
        </w:tabs>
        <w:ind w:right="660"/>
        <w:rPr>
          <w:sz w:val="20"/>
        </w:rPr>
      </w:pPr>
      <w:r>
        <w:rPr>
          <w:b/>
          <w:bCs/>
          <w:sz w:val="20"/>
        </w:rPr>
        <w:t>5.427</w:t>
      </w:r>
      <w:r>
        <w:rPr>
          <w:b/>
          <w:bCs/>
          <w:sz w:val="20"/>
        </w:rPr>
        <w:tab/>
      </w:r>
      <w:r w:rsidR="00582921" w:rsidRPr="00AE0CB2">
        <w:rPr>
          <w:sz w:val="20"/>
        </w:rPr>
        <w:t>In</w:t>
      </w:r>
      <w:r w:rsidR="00582921" w:rsidRPr="00AE0CB2">
        <w:rPr>
          <w:spacing w:val="-8"/>
          <w:sz w:val="20"/>
        </w:rPr>
        <w:t xml:space="preserve"> </w:t>
      </w:r>
      <w:r w:rsidR="00582921" w:rsidRPr="00AE0CB2">
        <w:rPr>
          <w:sz w:val="20"/>
        </w:rPr>
        <w:t>the</w:t>
      </w:r>
      <w:r w:rsidR="00582921" w:rsidRPr="00AE0CB2">
        <w:rPr>
          <w:spacing w:val="-6"/>
          <w:sz w:val="20"/>
        </w:rPr>
        <w:t xml:space="preserve"> </w:t>
      </w:r>
      <w:r w:rsidR="00582921" w:rsidRPr="00AE0CB2">
        <w:rPr>
          <w:sz w:val="20"/>
        </w:rPr>
        <w:t>bands</w:t>
      </w:r>
      <w:r w:rsidR="00582921" w:rsidRPr="00AE0CB2">
        <w:rPr>
          <w:spacing w:val="-7"/>
          <w:sz w:val="20"/>
        </w:rPr>
        <w:t xml:space="preserve"> </w:t>
      </w:r>
      <w:r w:rsidR="00582921" w:rsidRPr="00AE0CB2">
        <w:rPr>
          <w:sz w:val="20"/>
        </w:rPr>
        <w:t>2</w:t>
      </w:r>
      <w:r w:rsidR="00582921" w:rsidRPr="00AE0CB2">
        <w:rPr>
          <w:spacing w:val="-1"/>
          <w:sz w:val="20"/>
        </w:rPr>
        <w:t xml:space="preserve"> </w:t>
      </w:r>
      <w:r w:rsidR="00582921" w:rsidRPr="00AE0CB2">
        <w:rPr>
          <w:sz w:val="20"/>
        </w:rPr>
        <w:t>900-3</w:t>
      </w:r>
      <w:r w:rsidR="00582921" w:rsidRPr="00AE0CB2">
        <w:rPr>
          <w:spacing w:val="-1"/>
          <w:sz w:val="20"/>
        </w:rPr>
        <w:t xml:space="preserve"> </w:t>
      </w:r>
      <w:r w:rsidR="00582921" w:rsidRPr="00AE0CB2">
        <w:rPr>
          <w:sz w:val="20"/>
        </w:rPr>
        <w:t>100</w:t>
      </w:r>
      <w:r w:rsidR="00582921" w:rsidRPr="00AE0CB2">
        <w:rPr>
          <w:spacing w:val="-6"/>
          <w:sz w:val="20"/>
        </w:rPr>
        <w:t xml:space="preserve"> </w:t>
      </w:r>
      <w:r w:rsidR="00582921" w:rsidRPr="00AE0CB2">
        <w:rPr>
          <w:sz w:val="20"/>
        </w:rPr>
        <w:t>MHz</w:t>
      </w:r>
      <w:r w:rsidR="00582921" w:rsidRPr="00AE0CB2">
        <w:rPr>
          <w:spacing w:val="-9"/>
          <w:sz w:val="20"/>
        </w:rPr>
        <w:t xml:space="preserve"> </w:t>
      </w:r>
      <w:r w:rsidR="00582921" w:rsidRPr="00AE0CB2">
        <w:rPr>
          <w:sz w:val="20"/>
        </w:rPr>
        <w:t>and</w:t>
      </w:r>
      <w:r w:rsidR="00582921" w:rsidRPr="00AE0CB2">
        <w:rPr>
          <w:spacing w:val="-6"/>
          <w:sz w:val="20"/>
        </w:rPr>
        <w:t xml:space="preserve"> </w:t>
      </w:r>
      <w:r w:rsidR="00582921" w:rsidRPr="00AE0CB2">
        <w:rPr>
          <w:sz w:val="20"/>
        </w:rPr>
        <w:t>9 300-9</w:t>
      </w:r>
      <w:r w:rsidR="00582921" w:rsidRPr="00AE0CB2">
        <w:rPr>
          <w:spacing w:val="-1"/>
          <w:sz w:val="20"/>
        </w:rPr>
        <w:t xml:space="preserve"> </w:t>
      </w:r>
      <w:r w:rsidR="00582921" w:rsidRPr="00AE0CB2">
        <w:rPr>
          <w:sz w:val="20"/>
        </w:rPr>
        <w:t>500</w:t>
      </w:r>
      <w:r w:rsidR="00582921" w:rsidRPr="00AE0CB2">
        <w:rPr>
          <w:spacing w:val="-6"/>
          <w:sz w:val="20"/>
        </w:rPr>
        <w:t xml:space="preserve"> </w:t>
      </w:r>
      <w:r w:rsidR="00582921" w:rsidRPr="00AE0CB2">
        <w:rPr>
          <w:sz w:val="20"/>
        </w:rPr>
        <w:t>MHz,</w:t>
      </w:r>
      <w:r w:rsidR="00582921" w:rsidRPr="00AE0CB2">
        <w:rPr>
          <w:spacing w:val="-8"/>
          <w:sz w:val="20"/>
        </w:rPr>
        <w:t xml:space="preserve"> </w:t>
      </w:r>
      <w:r w:rsidR="00582921" w:rsidRPr="00AE0CB2">
        <w:rPr>
          <w:sz w:val="20"/>
        </w:rPr>
        <w:t>the</w:t>
      </w:r>
      <w:r w:rsidR="00582921" w:rsidRPr="00AE0CB2">
        <w:rPr>
          <w:spacing w:val="-6"/>
          <w:sz w:val="20"/>
        </w:rPr>
        <w:t xml:space="preserve"> </w:t>
      </w:r>
      <w:r w:rsidR="00582921" w:rsidRPr="00AE0CB2">
        <w:rPr>
          <w:sz w:val="20"/>
        </w:rPr>
        <w:t>response</w:t>
      </w:r>
      <w:r w:rsidR="00582921" w:rsidRPr="00AE0CB2">
        <w:rPr>
          <w:spacing w:val="-6"/>
          <w:sz w:val="20"/>
        </w:rPr>
        <w:t xml:space="preserve"> </w:t>
      </w:r>
      <w:r w:rsidR="00582921" w:rsidRPr="00AE0CB2">
        <w:rPr>
          <w:sz w:val="20"/>
        </w:rPr>
        <w:t>from</w:t>
      </w:r>
      <w:r w:rsidR="00582921" w:rsidRPr="00AE0CB2">
        <w:rPr>
          <w:spacing w:val="-11"/>
          <w:sz w:val="20"/>
        </w:rPr>
        <w:t xml:space="preserve"> </w:t>
      </w:r>
      <w:r w:rsidR="00582921" w:rsidRPr="00AE0CB2">
        <w:rPr>
          <w:sz w:val="20"/>
        </w:rPr>
        <w:t>radar</w:t>
      </w:r>
      <w:r w:rsidR="00582921" w:rsidRPr="00AE0CB2">
        <w:rPr>
          <w:spacing w:val="-6"/>
          <w:sz w:val="20"/>
        </w:rPr>
        <w:t xml:space="preserve"> </w:t>
      </w:r>
      <w:r w:rsidR="00582921" w:rsidRPr="00AE0CB2">
        <w:rPr>
          <w:sz w:val="20"/>
        </w:rPr>
        <w:t>transponders</w:t>
      </w:r>
      <w:r w:rsidR="00582921" w:rsidRPr="00AE0CB2">
        <w:rPr>
          <w:spacing w:val="-7"/>
          <w:sz w:val="20"/>
        </w:rPr>
        <w:t xml:space="preserve"> </w:t>
      </w:r>
      <w:r w:rsidR="00582921" w:rsidRPr="00AE0CB2">
        <w:rPr>
          <w:sz w:val="20"/>
        </w:rPr>
        <w:t>shall</w:t>
      </w:r>
      <w:r w:rsidR="00582921" w:rsidRPr="00AE0CB2">
        <w:rPr>
          <w:spacing w:val="-7"/>
          <w:sz w:val="20"/>
        </w:rPr>
        <w:t xml:space="preserve"> </w:t>
      </w:r>
      <w:r w:rsidR="00582921" w:rsidRPr="00AE0CB2">
        <w:rPr>
          <w:sz w:val="20"/>
        </w:rPr>
        <w:t>not</w:t>
      </w:r>
      <w:r w:rsidR="00582921" w:rsidRPr="00AE0CB2">
        <w:rPr>
          <w:spacing w:val="-7"/>
          <w:sz w:val="20"/>
        </w:rPr>
        <w:t xml:space="preserve"> </w:t>
      </w:r>
      <w:r w:rsidR="00582921" w:rsidRPr="00AE0CB2">
        <w:rPr>
          <w:sz w:val="20"/>
        </w:rPr>
        <w:t>be</w:t>
      </w:r>
      <w:r w:rsidR="00582921" w:rsidRPr="00AE0CB2">
        <w:rPr>
          <w:spacing w:val="-48"/>
          <w:sz w:val="20"/>
        </w:rPr>
        <w:t xml:space="preserve"> </w:t>
      </w:r>
      <w:r w:rsidR="00582921" w:rsidRPr="00AE0CB2">
        <w:rPr>
          <w:sz w:val="20"/>
        </w:rPr>
        <w:t>capable of being confused with the response from radar beacons (racons) and shall not cause interference to ship or</w:t>
      </w:r>
      <w:r w:rsidR="00582921" w:rsidRPr="00AE0CB2">
        <w:rPr>
          <w:spacing w:val="1"/>
          <w:sz w:val="20"/>
        </w:rPr>
        <w:t xml:space="preserve"> </w:t>
      </w:r>
      <w:r w:rsidR="00582921" w:rsidRPr="00AE0CB2">
        <w:rPr>
          <w:sz w:val="20"/>
        </w:rPr>
        <w:t>aeronautical</w:t>
      </w:r>
      <w:r w:rsidR="00582921" w:rsidRPr="00AE0CB2">
        <w:rPr>
          <w:spacing w:val="-1"/>
          <w:sz w:val="20"/>
        </w:rPr>
        <w:t xml:space="preserve"> </w:t>
      </w:r>
      <w:r w:rsidR="00582921" w:rsidRPr="00AE0CB2">
        <w:rPr>
          <w:sz w:val="20"/>
        </w:rPr>
        <w:t>radars</w:t>
      </w:r>
      <w:r w:rsidR="00582921" w:rsidRPr="00AE0CB2">
        <w:rPr>
          <w:spacing w:val="1"/>
          <w:sz w:val="20"/>
        </w:rPr>
        <w:t xml:space="preserve"> </w:t>
      </w:r>
      <w:r w:rsidR="00582921" w:rsidRPr="00AE0CB2">
        <w:rPr>
          <w:sz w:val="20"/>
        </w:rPr>
        <w:t>in</w:t>
      </w:r>
      <w:r w:rsidR="00582921" w:rsidRPr="00AE0CB2">
        <w:rPr>
          <w:spacing w:val="-3"/>
          <w:sz w:val="20"/>
        </w:rPr>
        <w:t xml:space="preserve"> </w:t>
      </w:r>
      <w:r w:rsidR="00582921" w:rsidRPr="00AE0CB2">
        <w:rPr>
          <w:sz w:val="20"/>
        </w:rPr>
        <w:t>the radionavigation service,</w:t>
      </w:r>
      <w:r w:rsidR="00582921" w:rsidRPr="00AE0CB2">
        <w:rPr>
          <w:spacing w:val="3"/>
          <w:sz w:val="20"/>
        </w:rPr>
        <w:t xml:space="preserve"> </w:t>
      </w:r>
      <w:r w:rsidR="00582921" w:rsidRPr="00AE0CB2">
        <w:rPr>
          <w:sz w:val="20"/>
        </w:rPr>
        <w:t>having</w:t>
      </w:r>
      <w:r w:rsidR="00582921" w:rsidRPr="00AE0CB2">
        <w:rPr>
          <w:spacing w:val="-2"/>
          <w:sz w:val="20"/>
        </w:rPr>
        <w:t xml:space="preserve"> </w:t>
      </w:r>
      <w:r w:rsidR="00582921" w:rsidRPr="00AE0CB2">
        <w:rPr>
          <w:sz w:val="20"/>
        </w:rPr>
        <w:t>regard, however,</w:t>
      </w:r>
      <w:r w:rsidR="00582921" w:rsidRPr="00AE0CB2">
        <w:rPr>
          <w:spacing w:val="-1"/>
          <w:sz w:val="20"/>
        </w:rPr>
        <w:t xml:space="preserve"> </w:t>
      </w:r>
      <w:r w:rsidR="00582921" w:rsidRPr="00AE0CB2">
        <w:rPr>
          <w:sz w:val="20"/>
        </w:rPr>
        <w:t>to</w:t>
      </w:r>
      <w:r w:rsidR="00582921" w:rsidRPr="00AE0CB2">
        <w:rPr>
          <w:spacing w:val="1"/>
          <w:sz w:val="20"/>
        </w:rPr>
        <w:t xml:space="preserve"> </w:t>
      </w:r>
      <w:r w:rsidR="00582921" w:rsidRPr="00AE0CB2">
        <w:rPr>
          <w:sz w:val="20"/>
        </w:rPr>
        <w:t>No.</w:t>
      </w:r>
      <w:r w:rsidR="00582921" w:rsidRPr="00AE0CB2">
        <w:rPr>
          <w:spacing w:val="7"/>
          <w:sz w:val="20"/>
        </w:rPr>
        <w:t xml:space="preserve"> </w:t>
      </w:r>
      <w:r w:rsidR="00582921" w:rsidRPr="00AE0CB2">
        <w:rPr>
          <w:sz w:val="20"/>
        </w:rPr>
        <w:t>4.9.</w:t>
      </w:r>
    </w:p>
    <w:p w14:paraId="756E7DD4" w14:textId="2C810E40" w:rsidR="00D90295" w:rsidRPr="00AE0CB2" w:rsidRDefault="0034336E">
      <w:pPr>
        <w:pStyle w:val="ListParagraph"/>
        <w:numPr>
          <w:ilvl w:val="0"/>
          <w:numId w:val="18"/>
        </w:numPr>
        <w:tabs>
          <w:tab w:val="left" w:pos="1433"/>
          <w:tab w:val="left" w:pos="1434"/>
        </w:tabs>
        <w:spacing w:before="81"/>
        <w:ind w:right="657"/>
        <w:rPr>
          <w:sz w:val="16"/>
        </w:rPr>
      </w:pPr>
      <w:r>
        <w:rPr>
          <w:b/>
          <w:bCs/>
          <w:iCs/>
          <w:sz w:val="20"/>
        </w:rPr>
        <w:t>5.428</w:t>
      </w:r>
      <w:r>
        <w:rPr>
          <w:b/>
          <w:bCs/>
          <w:iCs/>
          <w:sz w:val="20"/>
        </w:rPr>
        <w:tab/>
      </w:r>
      <w:r w:rsidR="00582921" w:rsidRPr="00AE0CB2">
        <w:rPr>
          <w:i/>
          <w:sz w:val="20"/>
        </w:rPr>
        <w:t>Additional allocation:</w:t>
      </w:r>
      <w:r w:rsidR="00582921" w:rsidRPr="00AE0CB2">
        <w:rPr>
          <w:i/>
          <w:spacing w:val="1"/>
          <w:sz w:val="20"/>
        </w:rPr>
        <w:t xml:space="preserve"> </w:t>
      </w:r>
      <w:r w:rsidR="00582921" w:rsidRPr="00AE0CB2">
        <w:rPr>
          <w:sz w:val="20"/>
        </w:rPr>
        <w:t>in Kyrgyzstan and Turkmenistan, the frequency band 3 100-3 300 MHz is also</w:t>
      </w:r>
      <w:r w:rsidR="00582921" w:rsidRPr="00AE0CB2">
        <w:rPr>
          <w:spacing w:val="1"/>
          <w:sz w:val="20"/>
        </w:rPr>
        <w:t xml:space="preserve"> </w:t>
      </w:r>
      <w:r w:rsidR="00582921" w:rsidRPr="00AE0CB2">
        <w:rPr>
          <w:sz w:val="20"/>
        </w:rPr>
        <w:t>allocated to</w:t>
      </w:r>
      <w:r w:rsidR="00582921" w:rsidRPr="00AE0CB2">
        <w:rPr>
          <w:spacing w:val="1"/>
          <w:sz w:val="20"/>
        </w:rPr>
        <w:t xml:space="preserve"> </w:t>
      </w:r>
      <w:r w:rsidR="00582921" w:rsidRPr="00AE0CB2">
        <w:rPr>
          <w:sz w:val="20"/>
        </w:rPr>
        <w:t>the radionavigation</w:t>
      </w:r>
      <w:r w:rsidR="00582921" w:rsidRPr="00AE0CB2">
        <w:rPr>
          <w:spacing w:val="-1"/>
          <w:sz w:val="20"/>
        </w:rPr>
        <w:t xml:space="preserve"> </w:t>
      </w:r>
      <w:r w:rsidR="00582921" w:rsidRPr="00AE0CB2">
        <w:rPr>
          <w:sz w:val="20"/>
        </w:rPr>
        <w:t>service on</w:t>
      </w:r>
      <w:r w:rsidR="00582921" w:rsidRPr="00AE0CB2">
        <w:rPr>
          <w:spacing w:val="-2"/>
          <w:sz w:val="20"/>
        </w:rPr>
        <w:t xml:space="preserve"> </w:t>
      </w:r>
      <w:r w:rsidR="00582921" w:rsidRPr="00AE0CB2">
        <w:rPr>
          <w:sz w:val="20"/>
        </w:rPr>
        <w:t>a primary</w:t>
      </w:r>
      <w:r w:rsidR="00582921" w:rsidRPr="00AE0CB2">
        <w:rPr>
          <w:spacing w:val="-4"/>
          <w:sz w:val="20"/>
        </w:rPr>
        <w:t xml:space="preserve"> </w:t>
      </w:r>
      <w:r w:rsidR="00582921" w:rsidRPr="00AE0CB2">
        <w:rPr>
          <w:sz w:val="20"/>
        </w:rPr>
        <w:t>basis.</w:t>
      </w:r>
      <w:r w:rsidR="00582921" w:rsidRPr="00AE0CB2">
        <w:rPr>
          <w:spacing w:val="8"/>
          <w:sz w:val="20"/>
        </w:rPr>
        <w:t xml:space="preserve"> </w:t>
      </w:r>
      <w:r w:rsidR="00582921" w:rsidRPr="00AE0CB2">
        <w:rPr>
          <w:sz w:val="16"/>
        </w:rPr>
        <w:t>(WRC-19)</w:t>
      </w:r>
    </w:p>
    <w:p w14:paraId="2ADE3171" w14:textId="40E212C7" w:rsidR="00D90295" w:rsidRPr="00AE0CB2" w:rsidRDefault="0034336E">
      <w:pPr>
        <w:pStyle w:val="ListParagraph"/>
        <w:numPr>
          <w:ilvl w:val="0"/>
          <w:numId w:val="18"/>
        </w:numPr>
        <w:tabs>
          <w:tab w:val="left" w:pos="1433"/>
          <w:tab w:val="left" w:pos="1434"/>
        </w:tabs>
        <w:ind w:right="659"/>
        <w:rPr>
          <w:sz w:val="16"/>
        </w:rPr>
      </w:pPr>
      <w:r>
        <w:rPr>
          <w:b/>
          <w:bCs/>
          <w:iCs/>
          <w:sz w:val="20"/>
        </w:rPr>
        <w:t>5.429</w:t>
      </w:r>
      <w:r>
        <w:rPr>
          <w:b/>
          <w:bCs/>
          <w:iCs/>
          <w:sz w:val="20"/>
        </w:rPr>
        <w:tab/>
      </w:r>
      <w:r w:rsidR="00582921" w:rsidRPr="00AE0CB2">
        <w:rPr>
          <w:i/>
          <w:sz w:val="20"/>
        </w:rPr>
        <w:t>Additional allocation:</w:t>
      </w:r>
      <w:r w:rsidR="00582921" w:rsidRPr="00AE0CB2">
        <w:rPr>
          <w:i/>
          <w:spacing w:val="1"/>
          <w:sz w:val="20"/>
        </w:rPr>
        <w:t xml:space="preserve"> </w:t>
      </w:r>
      <w:r w:rsidR="00582921" w:rsidRPr="00AE0CB2">
        <w:rPr>
          <w:sz w:val="20"/>
        </w:rPr>
        <w:t>in Saudi Arabia, Bahrain, Bangladesh, Benin, Brunei Darussalam, Cambodia,</w:t>
      </w:r>
      <w:r w:rsidR="00582921" w:rsidRPr="00AE0CB2">
        <w:rPr>
          <w:spacing w:val="1"/>
          <w:sz w:val="20"/>
        </w:rPr>
        <w:t xml:space="preserve"> </w:t>
      </w:r>
      <w:r w:rsidR="00582921" w:rsidRPr="00AE0CB2">
        <w:rPr>
          <w:sz w:val="20"/>
        </w:rPr>
        <w:t>Cameroon, China, Congo (Rep. of the), Korea (Rep. of), Côte d'Ivoire, Egypt, the United Arab Emirates, India,</w:t>
      </w:r>
      <w:r w:rsidR="00582921" w:rsidRPr="00AE0CB2">
        <w:rPr>
          <w:spacing w:val="1"/>
          <w:sz w:val="20"/>
        </w:rPr>
        <w:t xml:space="preserve"> </w:t>
      </w:r>
      <w:r w:rsidR="00582921" w:rsidRPr="00AE0CB2">
        <w:rPr>
          <w:sz w:val="20"/>
        </w:rPr>
        <w:t>Indonesia, Iran (Islamic Republic of), Iraq, Japan, Jordan, Kenya, Kuwait, Lebanon, Libya, Malaysia, New Zealand,</w:t>
      </w:r>
      <w:r w:rsidR="00582921" w:rsidRPr="00AE0CB2">
        <w:rPr>
          <w:spacing w:val="1"/>
          <w:sz w:val="20"/>
        </w:rPr>
        <w:t xml:space="preserve"> </w:t>
      </w:r>
      <w:r w:rsidR="00582921" w:rsidRPr="00AE0CB2">
        <w:rPr>
          <w:sz w:val="20"/>
        </w:rPr>
        <w:t>Oman, Uganda, Pakistan, Qatar, the Syrian Arab Republic, the Dem. Rep. of the Congo, the Dem. People’s Rep. of</w:t>
      </w:r>
      <w:r w:rsidR="00582921" w:rsidRPr="00AE0CB2">
        <w:rPr>
          <w:spacing w:val="1"/>
          <w:sz w:val="20"/>
        </w:rPr>
        <w:t xml:space="preserve"> </w:t>
      </w:r>
      <w:r w:rsidR="00582921" w:rsidRPr="00AE0CB2">
        <w:rPr>
          <w:sz w:val="20"/>
        </w:rPr>
        <w:t>Korea, Sudan and Yemen, the frequency band 3 300-3 400 MHz is also allocated to the fixed and mobile services on</w:t>
      </w:r>
      <w:r w:rsidR="00582921" w:rsidRPr="00AE0CB2">
        <w:rPr>
          <w:spacing w:val="-47"/>
          <w:sz w:val="20"/>
        </w:rPr>
        <w:t xml:space="preserve"> </w:t>
      </w:r>
      <w:r w:rsidR="00582921" w:rsidRPr="00AE0CB2">
        <w:rPr>
          <w:sz w:val="20"/>
        </w:rPr>
        <w:t>a</w:t>
      </w:r>
      <w:r w:rsidR="00582921" w:rsidRPr="00AE0CB2">
        <w:rPr>
          <w:spacing w:val="-4"/>
          <w:sz w:val="20"/>
        </w:rPr>
        <w:t xml:space="preserve"> </w:t>
      </w:r>
      <w:r w:rsidR="00582921" w:rsidRPr="00AE0CB2">
        <w:rPr>
          <w:sz w:val="20"/>
        </w:rPr>
        <w:t>primary</w:t>
      </w:r>
      <w:r w:rsidR="00582921" w:rsidRPr="00AE0CB2">
        <w:rPr>
          <w:spacing w:val="-6"/>
          <w:sz w:val="20"/>
        </w:rPr>
        <w:t xml:space="preserve"> </w:t>
      </w:r>
      <w:r w:rsidR="00582921" w:rsidRPr="00AE0CB2">
        <w:rPr>
          <w:sz w:val="20"/>
        </w:rPr>
        <w:t>basis.</w:t>
      </w:r>
      <w:r w:rsidR="00582921" w:rsidRPr="00AE0CB2">
        <w:rPr>
          <w:spacing w:val="-4"/>
          <w:sz w:val="20"/>
        </w:rPr>
        <w:t xml:space="preserve"> </w:t>
      </w:r>
      <w:r w:rsidR="00582921" w:rsidRPr="00AE0CB2">
        <w:rPr>
          <w:sz w:val="20"/>
        </w:rPr>
        <w:t>New</w:t>
      </w:r>
      <w:r w:rsidR="00582921" w:rsidRPr="00AE0CB2">
        <w:rPr>
          <w:spacing w:val="-4"/>
          <w:sz w:val="20"/>
        </w:rPr>
        <w:t xml:space="preserve"> </w:t>
      </w:r>
      <w:r w:rsidR="00582921" w:rsidRPr="00AE0CB2">
        <w:rPr>
          <w:sz w:val="20"/>
        </w:rPr>
        <w:t>Zealand</w:t>
      </w:r>
      <w:r w:rsidR="00582921" w:rsidRPr="00AE0CB2">
        <w:rPr>
          <w:spacing w:val="-1"/>
          <w:sz w:val="20"/>
        </w:rPr>
        <w:t xml:space="preserve"> </w:t>
      </w:r>
      <w:r w:rsidR="00582921" w:rsidRPr="00AE0CB2">
        <w:rPr>
          <w:sz w:val="20"/>
        </w:rPr>
        <w:t>and</w:t>
      </w:r>
      <w:r w:rsidR="00582921" w:rsidRPr="00AE0CB2">
        <w:rPr>
          <w:spacing w:val="-3"/>
          <w:sz w:val="20"/>
        </w:rPr>
        <w:t xml:space="preserve"> </w:t>
      </w:r>
      <w:r w:rsidR="00582921" w:rsidRPr="00AE0CB2">
        <w:rPr>
          <w:sz w:val="20"/>
        </w:rPr>
        <w:t>the</w:t>
      </w:r>
      <w:r w:rsidR="00582921" w:rsidRPr="00AE0CB2">
        <w:rPr>
          <w:spacing w:val="-4"/>
          <w:sz w:val="20"/>
        </w:rPr>
        <w:t xml:space="preserve"> </w:t>
      </w:r>
      <w:r w:rsidR="00582921" w:rsidRPr="00AE0CB2">
        <w:rPr>
          <w:sz w:val="20"/>
        </w:rPr>
        <w:t>countries</w:t>
      </w:r>
      <w:r w:rsidR="00582921" w:rsidRPr="00AE0CB2">
        <w:rPr>
          <w:spacing w:val="-5"/>
          <w:sz w:val="20"/>
        </w:rPr>
        <w:t xml:space="preserve"> </w:t>
      </w:r>
      <w:r w:rsidR="00582921" w:rsidRPr="00AE0CB2">
        <w:rPr>
          <w:sz w:val="20"/>
        </w:rPr>
        <w:t>bordering</w:t>
      </w:r>
      <w:r w:rsidR="00582921" w:rsidRPr="00AE0CB2">
        <w:rPr>
          <w:spacing w:val="-6"/>
          <w:sz w:val="20"/>
        </w:rPr>
        <w:t xml:space="preserve"> </w:t>
      </w:r>
      <w:r w:rsidR="00582921" w:rsidRPr="00AE0CB2">
        <w:rPr>
          <w:sz w:val="20"/>
        </w:rPr>
        <w:t>the</w:t>
      </w:r>
      <w:r w:rsidR="00582921" w:rsidRPr="00AE0CB2">
        <w:rPr>
          <w:spacing w:val="-4"/>
          <w:sz w:val="20"/>
        </w:rPr>
        <w:t xml:space="preserve"> </w:t>
      </w:r>
      <w:r w:rsidR="00582921" w:rsidRPr="00AE0CB2">
        <w:rPr>
          <w:sz w:val="20"/>
        </w:rPr>
        <w:t>Mediterranean</w:t>
      </w:r>
      <w:r w:rsidR="00582921" w:rsidRPr="00AE0CB2">
        <w:rPr>
          <w:spacing w:val="-6"/>
          <w:sz w:val="20"/>
        </w:rPr>
        <w:t xml:space="preserve"> </w:t>
      </w:r>
      <w:r w:rsidR="00582921" w:rsidRPr="00AE0CB2">
        <w:rPr>
          <w:sz w:val="20"/>
        </w:rPr>
        <w:t>shall</w:t>
      </w:r>
      <w:r w:rsidR="00582921" w:rsidRPr="00AE0CB2">
        <w:rPr>
          <w:spacing w:val="-2"/>
          <w:sz w:val="20"/>
        </w:rPr>
        <w:t xml:space="preserve"> </w:t>
      </w:r>
      <w:r w:rsidR="00582921" w:rsidRPr="00AE0CB2">
        <w:rPr>
          <w:sz w:val="20"/>
        </w:rPr>
        <w:t>not</w:t>
      </w:r>
      <w:r w:rsidR="00582921" w:rsidRPr="00AE0CB2">
        <w:rPr>
          <w:spacing w:val="-5"/>
          <w:sz w:val="20"/>
        </w:rPr>
        <w:t xml:space="preserve"> </w:t>
      </w:r>
      <w:r w:rsidR="00582921" w:rsidRPr="00AE0CB2">
        <w:rPr>
          <w:sz w:val="20"/>
        </w:rPr>
        <w:t>claim</w:t>
      </w:r>
      <w:r w:rsidR="00582921" w:rsidRPr="00AE0CB2">
        <w:rPr>
          <w:spacing w:val="-6"/>
          <w:sz w:val="20"/>
        </w:rPr>
        <w:t xml:space="preserve"> </w:t>
      </w:r>
      <w:r w:rsidR="00582921" w:rsidRPr="00AE0CB2">
        <w:rPr>
          <w:sz w:val="20"/>
        </w:rPr>
        <w:t>protection</w:t>
      </w:r>
      <w:r w:rsidR="00582921" w:rsidRPr="00AE0CB2">
        <w:rPr>
          <w:spacing w:val="-5"/>
          <w:sz w:val="20"/>
        </w:rPr>
        <w:t xml:space="preserve"> </w:t>
      </w:r>
      <w:r w:rsidR="00582921" w:rsidRPr="00AE0CB2">
        <w:rPr>
          <w:sz w:val="20"/>
        </w:rPr>
        <w:t>for</w:t>
      </w:r>
      <w:r w:rsidR="00582921" w:rsidRPr="00AE0CB2">
        <w:rPr>
          <w:spacing w:val="-4"/>
          <w:sz w:val="20"/>
        </w:rPr>
        <w:t xml:space="preserve"> </w:t>
      </w:r>
      <w:r w:rsidR="00582921" w:rsidRPr="00AE0CB2">
        <w:rPr>
          <w:sz w:val="20"/>
        </w:rPr>
        <w:t>their</w:t>
      </w:r>
      <w:r w:rsidR="00582921" w:rsidRPr="00AE0CB2">
        <w:rPr>
          <w:spacing w:val="-4"/>
          <w:sz w:val="20"/>
        </w:rPr>
        <w:t xml:space="preserve"> </w:t>
      </w:r>
      <w:r w:rsidR="00582921" w:rsidRPr="00AE0CB2">
        <w:rPr>
          <w:sz w:val="20"/>
        </w:rPr>
        <w:t>fixed</w:t>
      </w:r>
      <w:r w:rsidR="00582921" w:rsidRPr="00AE0CB2">
        <w:rPr>
          <w:spacing w:val="-48"/>
          <w:sz w:val="20"/>
        </w:rPr>
        <w:t xml:space="preserve"> </w:t>
      </w:r>
      <w:r w:rsidR="00582921" w:rsidRPr="00AE0CB2">
        <w:rPr>
          <w:sz w:val="20"/>
        </w:rPr>
        <w:t>and</w:t>
      </w:r>
      <w:r w:rsidR="00582921" w:rsidRPr="00AE0CB2">
        <w:rPr>
          <w:spacing w:val="2"/>
          <w:sz w:val="20"/>
        </w:rPr>
        <w:t xml:space="preserve"> </w:t>
      </w:r>
      <w:r w:rsidR="00582921" w:rsidRPr="00AE0CB2">
        <w:rPr>
          <w:sz w:val="20"/>
        </w:rPr>
        <w:t>mobile services</w:t>
      </w:r>
      <w:r w:rsidR="00582921" w:rsidRPr="00AE0CB2">
        <w:rPr>
          <w:spacing w:val="-1"/>
          <w:sz w:val="20"/>
        </w:rPr>
        <w:t xml:space="preserve"> </w:t>
      </w:r>
      <w:r w:rsidR="00582921" w:rsidRPr="00AE0CB2">
        <w:rPr>
          <w:sz w:val="20"/>
        </w:rPr>
        <w:t>from</w:t>
      </w:r>
      <w:r w:rsidR="00582921" w:rsidRPr="00AE0CB2">
        <w:rPr>
          <w:spacing w:val="-2"/>
          <w:sz w:val="20"/>
        </w:rPr>
        <w:t xml:space="preserve"> </w:t>
      </w:r>
      <w:r w:rsidR="00582921" w:rsidRPr="00AE0CB2">
        <w:rPr>
          <w:sz w:val="20"/>
        </w:rPr>
        <w:t>the</w:t>
      </w:r>
      <w:r w:rsidR="00582921" w:rsidRPr="00AE0CB2">
        <w:rPr>
          <w:spacing w:val="-1"/>
          <w:sz w:val="20"/>
        </w:rPr>
        <w:t xml:space="preserve"> </w:t>
      </w:r>
      <w:r w:rsidR="00582921" w:rsidRPr="00AE0CB2">
        <w:rPr>
          <w:sz w:val="20"/>
        </w:rPr>
        <w:t>radiolocation</w:t>
      </w:r>
      <w:r w:rsidR="00582921" w:rsidRPr="00AE0CB2">
        <w:rPr>
          <w:spacing w:val="-1"/>
          <w:sz w:val="20"/>
        </w:rPr>
        <w:t xml:space="preserve"> </w:t>
      </w:r>
      <w:r w:rsidR="00582921" w:rsidRPr="00AE0CB2">
        <w:rPr>
          <w:sz w:val="20"/>
        </w:rPr>
        <w:t>service.</w:t>
      </w:r>
      <w:r w:rsidR="00582921" w:rsidRPr="00AE0CB2">
        <w:rPr>
          <w:spacing w:val="10"/>
          <w:sz w:val="20"/>
        </w:rPr>
        <w:t xml:space="preserve"> </w:t>
      </w:r>
      <w:r w:rsidR="00582921" w:rsidRPr="00AE0CB2">
        <w:rPr>
          <w:sz w:val="16"/>
        </w:rPr>
        <w:t>(WRC-19)</w:t>
      </w:r>
    </w:p>
    <w:p w14:paraId="291B869B" w14:textId="0652AC52" w:rsidR="00D90295" w:rsidRPr="00AE0CB2" w:rsidRDefault="00582921">
      <w:pPr>
        <w:pStyle w:val="BodyText"/>
        <w:tabs>
          <w:tab w:val="left" w:pos="1433"/>
        </w:tabs>
        <w:ind w:right="658"/>
        <w:rPr>
          <w:sz w:val="16"/>
        </w:rPr>
      </w:pPr>
      <w:r w:rsidRPr="00AE0CB2">
        <w:rPr>
          <w:b/>
        </w:rPr>
        <w:t>5.429A</w:t>
      </w:r>
      <w:r w:rsidRPr="00AE0CB2">
        <w:rPr>
          <w:b/>
        </w:rPr>
        <w:tab/>
      </w:r>
      <w:r w:rsidRPr="00AE0CB2">
        <w:rPr>
          <w:i/>
        </w:rPr>
        <w:t>Additional</w:t>
      </w:r>
      <w:r w:rsidRPr="00AE0CB2">
        <w:rPr>
          <w:i/>
          <w:spacing w:val="-9"/>
        </w:rPr>
        <w:t xml:space="preserve"> </w:t>
      </w:r>
      <w:r w:rsidRPr="00AE0CB2">
        <w:rPr>
          <w:i/>
        </w:rPr>
        <w:t>allocation</w:t>
      </w:r>
      <w:r w:rsidRPr="00AE0CB2">
        <w:t>:</w:t>
      </w:r>
      <w:r w:rsidRPr="00AE0CB2">
        <w:rPr>
          <w:spacing w:val="45"/>
        </w:rPr>
        <w:t xml:space="preserve"> </w:t>
      </w:r>
      <w:r w:rsidRPr="00AE0CB2">
        <w:t>in</w:t>
      </w:r>
      <w:r w:rsidRPr="00AE0CB2">
        <w:rPr>
          <w:spacing w:val="-10"/>
        </w:rPr>
        <w:t xml:space="preserve"> </w:t>
      </w:r>
      <w:r w:rsidRPr="00AE0CB2">
        <w:t>Angola,</w:t>
      </w:r>
      <w:r w:rsidRPr="00AE0CB2">
        <w:rPr>
          <w:spacing w:val="-8"/>
        </w:rPr>
        <w:t xml:space="preserve"> </w:t>
      </w:r>
      <w:del w:id="827" w:author="Davender Singh Rawat" w:date="2024-09-01T14:43:00Z">
        <w:r w:rsidRPr="001F318E" w:rsidDel="001F318E">
          <w:rPr>
            <w:highlight w:val="cyan"/>
            <w:rPrChange w:id="828" w:author="Davender Singh Rawat" w:date="2024-09-01T14:43:00Z">
              <w:rPr/>
            </w:rPrChange>
          </w:rPr>
          <w:delText>Benin</w:delText>
        </w:r>
      </w:del>
      <w:r w:rsidRPr="00AE0CB2">
        <w:t>,</w:t>
      </w:r>
      <w:r w:rsidRPr="00AE0CB2">
        <w:rPr>
          <w:spacing w:val="-9"/>
        </w:rPr>
        <w:t xml:space="preserve"> </w:t>
      </w:r>
      <w:r w:rsidRPr="00AE0CB2">
        <w:t>Botswana,</w:t>
      </w:r>
      <w:r w:rsidRPr="00AE0CB2">
        <w:rPr>
          <w:spacing w:val="-8"/>
        </w:rPr>
        <w:t xml:space="preserve"> </w:t>
      </w:r>
      <w:r w:rsidRPr="00AE0CB2">
        <w:t>Burkina</w:t>
      </w:r>
      <w:r w:rsidRPr="00AE0CB2">
        <w:rPr>
          <w:spacing w:val="-7"/>
        </w:rPr>
        <w:t xml:space="preserve"> </w:t>
      </w:r>
      <w:r w:rsidRPr="00AE0CB2">
        <w:t>Faso,</w:t>
      </w:r>
      <w:r w:rsidRPr="00AE0CB2">
        <w:rPr>
          <w:spacing w:val="-9"/>
        </w:rPr>
        <w:t xml:space="preserve"> </w:t>
      </w:r>
      <w:r w:rsidRPr="00AE0CB2">
        <w:t>Burundi,</w:t>
      </w:r>
      <w:r w:rsidRPr="00AE0CB2">
        <w:rPr>
          <w:spacing w:val="-8"/>
        </w:rPr>
        <w:t xml:space="preserve"> </w:t>
      </w:r>
      <w:ins w:id="829" w:author="Davender Singh Rawat" w:date="2024-09-01T14:43:00Z">
        <w:r w:rsidR="0031452F" w:rsidRPr="0031452F">
          <w:rPr>
            <w:spacing w:val="-8"/>
            <w:highlight w:val="yellow"/>
            <w:rPrChange w:id="830" w:author="Davender Singh Rawat" w:date="2024-09-01T14:44:00Z">
              <w:rPr>
                <w:spacing w:val="-8"/>
              </w:rPr>
            </w:rPrChange>
          </w:rPr>
          <w:t xml:space="preserve">Cabo </w:t>
        </w:r>
      </w:ins>
      <w:ins w:id="831" w:author="Davender Singh Rawat" w:date="2024-09-01T14:44:00Z">
        <w:r w:rsidR="0031452F" w:rsidRPr="0031452F">
          <w:rPr>
            <w:spacing w:val="-8"/>
            <w:highlight w:val="yellow"/>
            <w:rPrChange w:id="832" w:author="Davender Singh Rawat" w:date="2024-09-01T14:44:00Z">
              <w:rPr>
                <w:spacing w:val="-8"/>
              </w:rPr>
            </w:rPrChange>
          </w:rPr>
          <w:t>Verde, Central African Republic, Comoros</w:t>
        </w:r>
        <w:r w:rsidR="0031452F">
          <w:rPr>
            <w:spacing w:val="-8"/>
          </w:rPr>
          <w:t xml:space="preserve">, </w:t>
        </w:r>
      </w:ins>
      <w:r w:rsidRPr="00AE0CB2">
        <w:t>Djibouti,</w:t>
      </w:r>
      <w:r w:rsidRPr="00AE0CB2">
        <w:rPr>
          <w:spacing w:val="-9"/>
        </w:rPr>
        <w:t xml:space="preserve"> </w:t>
      </w:r>
      <w:ins w:id="833" w:author="Davender Singh Rawat" w:date="2024-09-01T14:45:00Z">
        <w:r w:rsidR="00A67D8B" w:rsidRPr="00A67D8B">
          <w:rPr>
            <w:spacing w:val="-9"/>
            <w:highlight w:val="yellow"/>
            <w:rPrChange w:id="834" w:author="Davender Singh Rawat" w:date="2024-09-01T14:45:00Z">
              <w:rPr>
                <w:spacing w:val="-9"/>
              </w:rPr>
            </w:rPrChange>
          </w:rPr>
          <w:t>Eritrea</w:t>
        </w:r>
        <w:r w:rsidR="00A67D8B">
          <w:rPr>
            <w:spacing w:val="-9"/>
          </w:rPr>
          <w:t xml:space="preserve">, </w:t>
        </w:r>
      </w:ins>
      <w:r w:rsidRPr="00AE0CB2">
        <w:t>Eswatini,</w:t>
      </w:r>
      <w:r w:rsidRPr="00AE0CB2">
        <w:rPr>
          <w:spacing w:val="-9"/>
        </w:rPr>
        <w:t xml:space="preserve"> </w:t>
      </w:r>
      <w:ins w:id="835" w:author="Davender Singh Rawat" w:date="2024-09-01T14:45:00Z">
        <w:r w:rsidR="00A67D8B" w:rsidRPr="00A67D8B">
          <w:rPr>
            <w:spacing w:val="-9"/>
            <w:highlight w:val="yellow"/>
            <w:rPrChange w:id="836" w:author="Davender Singh Rawat" w:date="2024-09-01T14:45:00Z">
              <w:rPr>
                <w:spacing w:val="-9"/>
              </w:rPr>
            </w:rPrChange>
          </w:rPr>
          <w:t>Ethiopia</w:t>
        </w:r>
        <w:r w:rsidR="00A67D8B">
          <w:rPr>
            <w:spacing w:val="-9"/>
          </w:rPr>
          <w:t xml:space="preserve">, </w:t>
        </w:r>
        <w:r w:rsidR="00A67D8B" w:rsidRPr="00A67D8B">
          <w:rPr>
            <w:spacing w:val="-9"/>
            <w:highlight w:val="yellow"/>
            <w:rPrChange w:id="837" w:author="Davender Singh Rawat" w:date="2024-09-01T14:45:00Z">
              <w:rPr>
                <w:spacing w:val="-9"/>
              </w:rPr>
            </w:rPrChange>
          </w:rPr>
          <w:t>Gambia</w:t>
        </w:r>
        <w:r w:rsidR="00A67D8B">
          <w:rPr>
            <w:spacing w:val="-9"/>
          </w:rPr>
          <w:t xml:space="preserve">, </w:t>
        </w:r>
      </w:ins>
      <w:r w:rsidRPr="00AE0CB2">
        <w:t>Ghana,</w:t>
      </w:r>
      <w:r w:rsidRPr="00AE0CB2">
        <w:rPr>
          <w:spacing w:val="-48"/>
        </w:rPr>
        <w:t xml:space="preserve"> </w:t>
      </w:r>
      <w:r w:rsidRPr="00AE0CB2">
        <w:t xml:space="preserve">Guinea, Guinea-Bissau, </w:t>
      </w:r>
      <w:ins w:id="838" w:author="Davender Singh Rawat" w:date="2024-09-01T14:46:00Z">
        <w:r w:rsidR="00A67D8B" w:rsidRPr="00A67D8B">
          <w:rPr>
            <w:highlight w:val="yellow"/>
            <w:rPrChange w:id="839" w:author="Davender Singh Rawat" w:date="2024-09-01T14:46:00Z">
              <w:rPr/>
            </w:rPrChange>
          </w:rPr>
          <w:t>Equatorial Guinea</w:t>
        </w:r>
        <w:r w:rsidR="00A67D8B">
          <w:t xml:space="preserve">, </w:t>
        </w:r>
      </w:ins>
      <w:r w:rsidRPr="00AE0CB2">
        <w:t xml:space="preserve">Lesotho, Liberia, </w:t>
      </w:r>
      <w:ins w:id="840" w:author="Davender Singh Rawat" w:date="2024-09-01T14:46:00Z">
        <w:r w:rsidR="00A67D8B" w:rsidRPr="00A67D8B">
          <w:rPr>
            <w:highlight w:val="yellow"/>
            <w:rPrChange w:id="841" w:author="Davender Singh Rawat" w:date="2024-09-01T14:46:00Z">
              <w:rPr/>
            </w:rPrChange>
          </w:rPr>
          <w:t>Madagascar</w:t>
        </w:r>
        <w:r w:rsidR="00A67D8B">
          <w:t xml:space="preserve">, </w:t>
        </w:r>
      </w:ins>
      <w:r w:rsidRPr="00AE0CB2">
        <w:t xml:space="preserve">Malawi, </w:t>
      </w:r>
      <w:ins w:id="842" w:author="Davender Singh Rawat" w:date="2024-09-01T14:47:00Z">
        <w:r w:rsidR="00A67D8B" w:rsidRPr="00A67D8B">
          <w:rPr>
            <w:highlight w:val="yellow"/>
            <w:rPrChange w:id="843" w:author="Davender Singh Rawat" w:date="2024-09-01T14:47:00Z">
              <w:rPr/>
            </w:rPrChange>
          </w:rPr>
          <w:t>Mauritius</w:t>
        </w:r>
        <w:r w:rsidR="00A67D8B">
          <w:t xml:space="preserve">, </w:t>
        </w:r>
      </w:ins>
      <w:r w:rsidRPr="00AE0CB2">
        <w:t xml:space="preserve">Mauritania, Mozambique, Namibia, Niger, Nigeria, </w:t>
      </w:r>
      <w:ins w:id="844" w:author="Davender Singh Rawat" w:date="2024-09-01T14:47:00Z">
        <w:r w:rsidR="00A67D8B" w:rsidRPr="00A67D8B">
          <w:rPr>
            <w:highlight w:val="yellow"/>
            <w:rPrChange w:id="845" w:author="Davender Singh Rawat" w:date="2024-09-01T14:47:00Z">
              <w:rPr/>
            </w:rPrChange>
          </w:rPr>
          <w:t>Palestine*</w:t>
        </w:r>
        <w:r w:rsidR="00A67D8B" w:rsidRPr="00A67D8B">
          <w:rPr>
            <w:highlight w:val="yellow"/>
            <w:rPrChange w:id="846" w:author="Davender Singh Rawat" w:date="2024-09-01T14:48:00Z">
              <w:rPr/>
            </w:rPrChange>
          </w:rPr>
          <w:t>, the Dem. Rep. of the Congo,</w:t>
        </w:r>
        <w:r w:rsidR="00A67D8B">
          <w:t xml:space="preserve"> </w:t>
        </w:r>
      </w:ins>
      <w:r w:rsidRPr="00AE0CB2">
        <w:t>Rwanda,</w:t>
      </w:r>
      <w:r w:rsidRPr="00AE0CB2">
        <w:rPr>
          <w:spacing w:val="1"/>
        </w:rPr>
        <w:t xml:space="preserve"> </w:t>
      </w:r>
      <w:ins w:id="847" w:author="Davender Singh Rawat" w:date="2024-09-01T14:48:00Z">
        <w:r w:rsidR="00A67D8B" w:rsidRPr="00A67D8B">
          <w:rPr>
            <w:spacing w:val="1"/>
            <w:highlight w:val="yellow"/>
            <w:rPrChange w:id="848" w:author="Davender Singh Rawat" w:date="2024-09-01T14:49:00Z">
              <w:rPr>
                <w:spacing w:val="1"/>
              </w:rPr>
            </w:rPrChange>
          </w:rPr>
          <w:t>Sao Tome and Principe, Senegal, Seychelles, Sierra Leone</w:t>
        </w:r>
      </w:ins>
      <w:ins w:id="849" w:author="Davender Singh Rawat" w:date="2024-09-01T14:49:00Z">
        <w:r w:rsidR="00A67D8B" w:rsidRPr="00A67D8B">
          <w:rPr>
            <w:spacing w:val="1"/>
            <w:highlight w:val="yellow"/>
            <w:rPrChange w:id="850" w:author="Davender Singh Rawat" w:date="2024-09-01T14:49:00Z">
              <w:rPr>
                <w:spacing w:val="1"/>
              </w:rPr>
            </w:rPrChange>
          </w:rPr>
          <w:t>,</w:t>
        </w:r>
      </w:ins>
      <w:ins w:id="851" w:author="Davender Singh Rawat" w:date="2024-09-01T14:48:00Z">
        <w:r w:rsidR="00A67D8B" w:rsidRPr="00A67D8B">
          <w:rPr>
            <w:spacing w:val="1"/>
            <w:highlight w:val="yellow"/>
            <w:rPrChange w:id="852" w:author="Davender Singh Rawat" w:date="2024-09-01T14:49:00Z">
              <w:rPr>
                <w:spacing w:val="1"/>
              </w:rPr>
            </w:rPrChange>
          </w:rPr>
          <w:t xml:space="preserve"> Som</w:t>
        </w:r>
      </w:ins>
      <w:ins w:id="853" w:author="Davender Singh Rawat" w:date="2024-09-01T14:49:00Z">
        <w:r w:rsidR="00A67D8B" w:rsidRPr="00A67D8B">
          <w:rPr>
            <w:spacing w:val="1"/>
            <w:highlight w:val="yellow"/>
            <w:rPrChange w:id="854" w:author="Davender Singh Rawat" w:date="2024-09-01T14:49:00Z">
              <w:rPr>
                <w:spacing w:val="1"/>
              </w:rPr>
            </w:rPrChange>
          </w:rPr>
          <w:t>alia,</w:t>
        </w:r>
        <w:r w:rsidR="00A67D8B">
          <w:rPr>
            <w:spacing w:val="1"/>
          </w:rPr>
          <w:t xml:space="preserve"> </w:t>
        </w:r>
      </w:ins>
      <w:del w:id="855" w:author="Davender Singh Rawat" w:date="2024-09-01T14:49:00Z">
        <w:r w:rsidRPr="00A67D8B" w:rsidDel="00A67D8B">
          <w:rPr>
            <w:highlight w:val="cyan"/>
            <w:rPrChange w:id="856" w:author="Davender Singh Rawat" w:date="2024-09-01T14:49:00Z">
              <w:rPr/>
            </w:rPrChange>
          </w:rPr>
          <w:delText>Sudan</w:delText>
        </w:r>
      </w:del>
      <w:r w:rsidRPr="00AE0CB2">
        <w:t>,</w:t>
      </w:r>
      <w:r w:rsidRPr="00AE0CB2">
        <w:rPr>
          <w:spacing w:val="37"/>
        </w:rPr>
        <w:t xml:space="preserve"> </w:t>
      </w:r>
      <w:r w:rsidRPr="00AE0CB2">
        <w:t>South</w:t>
      </w:r>
      <w:r w:rsidRPr="00AE0CB2">
        <w:rPr>
          <w:spacing w:val="86"/>
        </w:rPr>
        <w:t xml:space="preserve"> </w:t>
      </w:r>
      <w:r w:rsidRPr="00AE0CB2">
        <w:t>Sudan,</w:t>
      </w:r>
      <w:r w:rsidRPr="00AE0CB2">
        <w:rPr>
          <w:spacing w:val="87"/>
        </w:rPr>
        <w:t xml:space="preserve"> </w:t>
      </w:r>
      <w:r w:rsidRPr="00AE0CB2">
        <w:t>South</w:t>
      </w:r>
      <w:r w:rsidRPr="00AE0CB2">
        <w:rPr>
          <w:spacing w:val="87"/>
        </w:rPr>
        <w:t xml:space="preserve"> </w:t>
      </w:r>
      <w:r w:rsidRPr="00AE0CB2">
        <w:t>Africa,</w:t>
      </w:r>
      <w:r w:rsidRPr="00AE0CB2">
        <w:rPr>
          <w:spacing w:val="87"/>
        </w:rPr>
        <w:t xml:space="preserve"> </w:t>
      </w:r>
      <w:r w:rsidRPr="00AE0CB2">
        <w:t>Tanzania,</w:t>
      </w:r>
      <w:r w:rsidRPr="00AE0CB2">
        <w:rPr>
          <w:spacing w:val="86"/>
        </w:rPr>
        <w:t xml:space="preserve"> </w:t>
      </w:r>
      <w:r w:rsidRPr="00AE0CB2">
        <w:t>Chad,</w:t>
      </w:r>
      <w:r w:rsidRPr="00AE0CB2">
        <w:rPr>
          <w:spacing w:val="88"/>
        </w:rPr>
        <w:t xml:space="preserve"> </w:t>
      </w:r>
      <w:r w:rsidRPr="00AE0CB2">
        <w:t>Togo,</w:t>
      </w:r>
      <w:r w:rsidRPr="00AE0CB2">
        <w:rPr>
          <w:spacing w:val="84"/>
        </w:rPr>
        <w:t xml:space="preserve"> </w:t>
      </w:r>
      <w:r w:rsidRPr="00AE0CB2">
        <w:t>Zambia</w:t>
      </w:r>
      <w:r w:rsidRPr="00AE0CB2">
        <w:rPr>
          <w:spacing w:val="86"/>
        </w:rPr>
        <w:t xml:space="preserve"> </w:t>
      </w:r>
      <w:r w:rsidRPr="00AE0CB2">
        <w:t>and</w:t>
      </w:r>
      <w:r w:rsidRPr="00AE0CB2">
        <w:rPr>
          <w:spacing w:val="89"/>
        </w:rPr>
        <w:t xml:space="preserve"> </w:t>
      </w:r>
      <w:r w:rsidRPr="00AE0CB2">
        <w:t>Zimbabwe,</w:t>
      </w:r>
      <w:r w:rsidRPr="00AE0CB2">
        <w:rPr>
          <w:spacing w:val="86"/>
        </w:rPr>
        <w:t xml:space="preserve"> </w:t>
      </w:r>
      <w:r w:rsidRPr="00AE0CB2">
        <w:t>the</w:t>
      </w:r>
      <w:r w:rsidRPr="00AE0CB2">
        <w:rPr>
          <w:spacing w:val="86"/>
        </w:rPr>
        <w:t xml:space="preserve"> </w:t>
      </w:r>
      <w:r w:rsidRPr="00AE0CB2">
        <w:t>frequency</w:t>
      </w:r>
      <w:r w:rsidRPr="00AE0CB2">
        <w:rPr>
          <w:spacing w:val="82"/>
        </w:rPr>
        <w:t xml:space="preserve"> </w:t>
      </w:r>
      <w:r w:rsidRPr="00AE0CB2">
        <w:t>band</w:t>
      </w:r>
      <w:r w:rsidRPr="00AE0CB2">
        <w:rPr>
          <w:spacing w:val="-48"/>
        </w:rPr>
        <w:t xml:space="preserve"> </w:t>
      </w:r>
      <w:r w:rsidRPr="00AE0CB2">
        <w:t>3 300-3 400 MHz is allocated to the mobile, except aeronautical mobile, service on a primary basis. Stations in the</w:t>
      </w:r>
      <w:r w:rsidRPr="00AE0CB2">
        <w:rPr>
          <w:spacing w:val="1"/>
        </w:rPr>
        <w:t xml:space="preserve"> </w:t>
      </w:r>
      <w:r w:rsidRPr="00AE0CB2">
        <w:t>mobile service operating in the frequency band 3 300-3 400 MHz shall not cause harmful interference to, or claim</w:t>
      </w:r>
      <w:r w:rsidRPr="00AE0CB2">
        <w:rPr>
          <w:spacing w:val="1"/>
        </w:rPr>
        <w:t xml:space="preserve"> </w:t>
      </w:r>
      <w:r w:rsidRPr="00AE0CB2">
        <w:t>protection</w:t>
      </w:r>
      <w:r w:rsidRPr="00AE0CB2">
        <w:rPr>
          <w:spacing w:val="-2"/>
        </w:rPr>
        <w:t xml:space="preserve"> </w:t>
      </w:r>
      <w:r w:rsidRPr="00AE0CB2">
        <w:t>from, stations</w:t>
      </w:r>
      <w:r w:rsidRPr="00AE0CB2">
        <w:rPr>
          <w:spacing w:val="-1"/>
        </w:rPr>
        <w:t xml:space="preserve"> </w:t>
      </w:r>
      <w:r w:rsidRPr="00AE0CB2">
        <w:t>operating</w:t>
      </w:r>
      <w:r w:rsidRPr="00AE0CB2">
        <w:rPr>
          <w:spacing w:val="-1"/>
        </w:rPr>
        <w:t xml:space="preserve"> </w:t>
      </w:r>
      <w:r w:rsidRPr="00AE0CB2">
        <w:t>in</w:t>
      </w:r>
      <w:r w:rsidRPr="00AE0CB2">
        <w:rPr>
          <w:spacing w:val="-3"/>
        </w:rPr>
        <w:t xml:space="preserve"> </w:t>
      </w:r>
      <w:r w:rsidRPr="00AE0CB2">
        <w:t>the radiolocation</w:t>
      </w:r>
      <w:r w:rsidRPr="00AE0CB2">
        <w:rPr>
          <w:spacing w:val="-1"/>
        </w:rPr>
        <w:t xml:space="preserve"> </w:t>
      </w:r>
      <w:r w:rsidRPr="00AE0CB2">
        <w:t>service.</w:t>
      </w:r>
      <w:r w:rsidRPr="00AE0CB2">
        <w:rPr>
          <w:spacing w:val="9"/>
        </w:rPr>
        <w:t xml:space="preserve"> </w:t>
      </w:r>
      <w:r w:rsidRPr="00AE0CB2">
        <w:rPr>
          <w:sz w:val="16"/>
        </w:rPr>
        <w:t>(</w:t>
      </w:r>
      <w:r w:rsidRPr="00A67D8B">
        <w:rPr>
          <w:sz w:val="16"/>
          <w:highlight w:val="yellow"/>
          <w:rPrChange w:id="857" w:author="Davender Singh Rawat" w:date="2024-09-01T14:50:00Z">
            <w:rPr>
              <w:sz w:val="16"/>
            </w:rPr>
          </w:rPrChange>
        </w:rPr>
        <w:t>WRC-</w:t>
      </w:r>
      <w:del w:id="858" w:author="Davender Singh Rawat" w:date="2024-09-01T14:50:00Z">
        <w:r w:rsidRPr="00A67D8B" w:rsidDel="00A67D8B">
          <w:rPr>
            <w:sz w:val="16"/>
            <w:highlight w:val="yellow"/>
            <w:rPrChange w:id="859" w:author="Davender Singh Rawat" w:date="2024-09-01T14:50:00Z">
              <w:rPr>
                <w:sz w:val="16"/>
              </w:rPr>
            </w:rPrChange>
          </w:rPr>
          <w:delText>19</w:delText>
        </w:r>
      </w:del>
      <w:ins w:id="860" w:author="Davender Singh Rawat" w:date="2024-09-01T14:50:00Z">
        <w:r w:rsidR="00A67D8B" w:rsidRPr="00A67D8B">
          <w:rPr>
            <w:sz w:val="16"/>
            <w:highlight w:val="yellow"/>
            <w:rPrChange w:id="861" w:author="Davender Singh Rawat" w:date="2024-09-01T14:50:00Z">
              <w:rPr>
                <w:sz w:val="16"/>
              </w:rPr>
            </w:rPrChange>
          </w:rPr>
          <w:t>23</w:t>
        </w:r>
      </w:ins>
      <w:r w:rsidRPr="00AE0CB2">
        <w:rPr>
          <w:sz w:val="16"/>
        </w:rPr>
        <w:t>)</w:t>
      </w:r>
    </w:p>
    <w:p w14:paraId="2007B7E2" w14:textId="011CB3A3" w:rsidR="00D90295" w:rsidRPr="00AE0CB2" w:rsidRDefault="00582921">
      <w:pPr>
        <w:pStyle w:val="BodyText"/>
        <w:tabs>
          <w:tab w:val="left" w:pos="1433"/>
        </w:tabs>
        <w:spacing w:before="82"/>
        <w:ind w:right="656"/>
        <w:rPr>
          <w:sz w:val="16"/>
        </w:rPr>
      </w:pPr>
      <w:r w:rsidRPr="00AE0CB2">
        <w:rPr>
          <w:b/>
        </w:rPr>
        <w:t>5.429B</w:t>
      </w:r>
      <w:r w:rsidRPr="00AE0CB2">
        <w:rPr>
          <w:b/>
        </w:rPr>
        <w:tab/>
      </w:r>
      <w:r w:rsidRPr="00AE0CB2">
        <w:t>In the following countries of Region 1</w:t>
      </w:r>
      <w:del w:id="862" w:author="Davender Singh Rawat" w:date="2024-09-01T14:53:00Z">
        <w:r w:rsidRPr="00AE0CB2" w:rsidDel="00FB7328">
          <w:delText xml:space="preserve"> </w:delText>
        </w:r>
        <w:r w:rsidRPr="00FB7328" w:rsidDel="00FB7328">
          <w:rPr>
            <w:highlight w:val="cyan"/>
            <w:rPrChange w:id="863" w:author="Davender Singh Rawat" w:date="2024-09-01T14:53:00Z">
              <w:rPr/>
            </w:rPrChange>
          </w:rPr>
          <w:delText>south of 30° parallel north</w:delText>
        </w:r>
      </w:del>
      <w:r w:rsidRPr="00AE0CB2">
        <w:t>: Angola, Benin, Botswana, Burkina</w:t>
      </w:r>
      <w:r w:rsidRPr="00AE0CB2">
        <w:rPr>
          <w:spacing w:val="1"/>
        </w:rPr>
        <w:t xml:space="preserve"> </w:t>
      </w:r>
      <w:r w:rsidRPr="00AE0CB2">
        <w:t>Faso, Burundi,</w:t>
      </w:r>
      <w:ins w:id="864" w:author="Davender Singh Rawat" w:date="2024-09-01T14:54:00Z">
        <w:r w:rsidR="002D73CD">
          <w:t xml:space="preserve"> </w:t>
        </w:r>
        <w:r w:rsidR="002D73CD" w:rsidRPr="002D73CD">
          <w:rPr>
            <w:highlight w:val="yellow"/>
            <w:rPrChange w:id="865" w:author="Davender Singh Rawat" w:date="2024-09-01T14:54:00Z">
              <w:rPr/>
            </w:rPrChange>
          </w:rPr>
          <w:t>Cabo Verde</w:t>
        </w:r>
        <w:r w:rsidR="002D73CD">
          <w:t>,</w:t>
        </w:r>
      </w:ins>
      <w:r w:rsidRPr="00AE0CB2">
        <w:t xml:space="preserve"> Cameroon,</w:t>
      </w:r>
      <w:ins w:id="866" w:author="Davender Singh Rawat" w:date="2024-09-01T14:54:00Z">
        <w:r w:rsidR="002D73CD">
          <w:t xml:space="preserve"> </w:t>
        </w:r>
        <w:r w:rsidR="002D73CD" w:rsidRPr="002D73CD">
          <w:rPr>
            <w:highlight w:val="yellow"/>
            <w:rPrChange w:id="867" w:author="Davender Singh Rawat" w:date="2024-09-01T15:00:00Z">
              <w:rPr/>
            </w:rPrChange>
          </w:rPr>
          <w:t>Central African Republic,</w:t>
        </w:r>
      </w:ins>
      <w:ins w:id="868" w:author="Davender Singh Rawat" w:date="2024-09-01T14:55:00Z">
        <w:r w:rsidR="002D73CD" w:rsidRPr="002D73CD">
          <w:rPr>
            <w:highlight w:val="yellow"/>
            <w:rPrChange w:id="869" w:author="Davender Singh Rawat" w:date="2024-09-01T15:00:00Z">
              <w:rPr/>
            </w:rPrChange>
          </w:rPr>
          <w:t xml:space="preserve"> Comoros,</w:t>
        </w:r>
        <w:r w:rsidR="002D73CD">
          <w:t xml:space="preserve"> </w:t>
        </w:r>
      </w:ins>
      <w:del w:id="870" w:author="Davender Singh Rawat" w:date="2024-09-01T14:54:00Z">
        <w:r w:rsidRPr="00AE0CB2" w:rsidDel="002D73CD">
          <w:delText xml:space="preserve"> </w:delText>
        </w:r>
      </w:del>
      <w:r w:rsidRPr="00AE0CB2">
        <w:t>Congo (Rep. of the), Côte d’Ivoire,</w:t>
      </w:r>
      <w:ins w:id="871" w:author="Davender Singh Rawat" w:date="2024-09-01T14:55:00Z">
        <w:r w:rsidR="002D73CD">
          <w:t xml:space="preserve"> </w:t>
        </w:r>
        <w:r w:rsidR="002D73CD" w:rsidRPr="002D73CD">
          <w:rPr>
            <w:highlight w:val="yellow"/>
            <w:rPrChange w:id="872" w:author="Davender Singh Rawat" w:date="2024-09-01T15:00:00Z">
              <w:rPr/>
            </w:rPrChange>
          </w:rPr>
          <w:t>Djibouti</w:t>
        </w:r>
        <w:r w:rsidR="002D73CD">
          <w:t>,</w:t>
        </w:r>
      </w:ins>
      <w:r w:rsidRPr="00AE0CB2">
        <w:t xml:space="preserve"> Egypt, </w:t>
      </w:r>
      <w:ins w:id="873" w:author="Davender Singh Rawat" w:date="2024-09-01T14:55:00Z">
        <w:r w:rsidR="002D73CD" w:rsidRPr="002D73CD">
          <w:rPr>
            <w:highlight w:val="yellow"/>
            <w:rPrChange w:id="874" w:author="Davender Singh Rawat" w:date="2024-09-01T15:00:00Z">
              <w:rPr/>
            </w:rPrChange>
          </w:rPr>
          <w:t>Eritrea</w:t>
        </w:r>
        <w:r w:rsidR="002D73CD">
          <w:t xml:space="preserve">, </w:t>
        </w:r>
      </w:ins>
      <w:r w:rsidRPr="00AE0CB2">
        <w:t xml:space="preserve">Eswatini, </w:t>
      </w:r>
      <w:ins w:id="875" w:author="Davender Singh Rawat" w:date="2024-09-01T14:55:00Z">
        <w:r w:rsidR="002D73CD" w:rsidRPr="002D73CD">
          <w:rPr>
            <w:highlight w:val="yellow"/>
            <w:rPrChange w:id="876" w:author="Davender Singh Rawat" w:date="2024-09-01T15:00:00Z">
              <w:rPr/>
            </w:rPrChange>
          </w:rPr>
          <w:t xml:space="preserve">Ethiopia, </w:t>
        </w:r>
      </w:ins>
      <w:ins w:id="877" w:author="Davender Singh Rawat" w:date="2024-09-01T14:56:00Z">
        <w:r w:rsidR="002D73CD" w:rsidRPr="002D73CD">
          <w:rPr>
            <w:highlight w:val="yellow"/>
            <w:rPrChange w:id="878" w:author="Davender Singh Rawat" w:date="2024-09-01T15:00:00Z">
              <w:rPr/>
            </w:rPrChange>
          </w:rPr>
          <w:t>Gambia</w:t>
        </w:r>
        <w:r w:rsidR="002D73CD">
          <w:t xml:space="preserve">, </w:t>
        </w:r>
      </w:ins>
      <w:r w:rsidRPr="00AE0CB2">
        <w:t>Ghana, Guinea, Guinea-Bissau,</w:t>
      </w:r>
      <w:r w:rsidRPr="00AE0CB2">
        <w:rPr>
          <w:spacing w:val="1"/>
        </w:rPr>
        <w:t xml:space="preserve"> </w:t>
      </w:r>
      <w:ins w:id="879" w:author="Davender Singh Rawat" w:date="2024-09-01T14:56:00Z">
        <w:r w:rsidR="002D73CD" w:rsidRPr="002D73CD">
          <w:rPr>
            <w:spacing w:val="1"/>
            <w:highlight w:val="yellow"/>
            <w:rPrChange w:id="880" w:author="Davender Singh Rawat" w:date="2024-09-01T15:00:00Z">
              <w:rPr>
                <w:spacing w:val="1"/>
              </w:rPr>
            </w:rPrChange>
          </w:rPr>
          <w:t>Equatorial Guinea,</w:t>
        </w:r>
        <w:r w:rsidR="002D73CD">
          <w:rPr>
            <w:spacing w:val="1"/>
          </w:rPr>
          <w:t xml:space="preserve"> </w:t>
        </w:r>
      </w:ins>
      <w:r w:rsidRPr="00AE0CB2">
        <w:t xml:space="preserve">Kenya, Lesotho, Liberia, </w:t>
      </w:r>
      <w:ins w:id="881" w:author="Davender Singh Rawat" w:date="2024-09-01T14:56:00Z">
        <w:r w:rsidR="002D73CD" w:rsidRPr="002D73CD">
          <w:rPr>
            <w:highlight w:val="yellow"/>
            <w:rPrChange w:id="882" w:author="Davender Singh Rawat" w:date="2024-09-01T15:00:00Z">
              <w:rPr/>
            </w:rPrChange>
          </w:rPr>
          <w:t>Madagascar</w:t>
        </w:r>
        <w:r w:rsidR="002D73CD">
          <w:t xml:space="preserve">, </w:t>
        </w:r>
      </w:ins>
      <w:r w:rsidRPr="00AE0CB2">
        <w:t xml:space="preserve">Malawi, </w:t>
      </w:r>
      <w:ins w:id="883" w:author="Davender Singh Rawat" w:date="2024-09-01T14:56:00Z">
        <w:r w:rsidR="002D73CD" w:rsidRPr="002D73CD">
          <w:rPr>
            <w:highlight w:val="yellow"/>
            <w:rPrChange w:id="884" w:author="Davender Singh Rawat" w:date="2024-09-01T15:00:00Z">
              <w:rPr/>
            </w:rPrChange>
          </w:rPr>
          <w:t>Mauritius</w:t>
        </w:r>
        <w:r w:rsidR="002D73CD">
          <w:t xml:space="preserve">, </w:t>
        </w:r>
      </w:ins>
      <w:r w:rsidRPr="00AE0CB2">
        <w:t xml:space="preserve">Mauritania, </w:t>
      </w:r>
      <w:ins w:id="885" w:author="Davender Singh Rawat" w:date="2024-09-01T14:57:00Z">
        <w:r w:rsidR="002D73CD" w:rsidRPr="002D73CD">
          <w:rPr>
            <w:highlight w:val="yellow"/>
            <w:rPrChange w:id="886" w:author="Davender Singh Rawat" w:date="2024-09-01T15:00:00Z">
              <w:rPr/>
            </w:rPrChange>
          </w:rPr>
          <w:t>Mongolia</w:t>
        </w:r>
        <w:r w:rsidR="002D73CD">
          <w:t xml:space="preserve">, </w:t>
        </w:r>
      </w:ins>
      <w:r w:rsidRPr="00AE0CB2">
        <w:t>Mozambique, Namibia, Niger, Nigeria, Uganda, the Dem. Rep. of the</w:t>
      </w:r>
      <w:r w:rsidRPr="00AE0CB2">
        <w:rPr>
          <w:spacing w:val="-47"/>
        </w:rPr>
        <w:t xml:space="preserve"> </w:t>
      </w:r>
      <w:r w:rsidRPr="00AE0CB2">
        <w:t xml:space="preserve">Congo, Rwanda, </w:t>
      </w:r>
      <w:ins w:id="887" w:author="Davender Singh Rawat" w:date="2024-09-01T14:57:00Z">
        <w:r w:rsidR="002D73CD" w:rsidRPr="002D73CD">
          <w:rPr>
            <w:highlight w:val="yellow"/>
            <w:rPrChange w:id="888" w:author="Davender Singh Rawat" w:date="2024-09-01T15:00:00Z">
              <w:rPr/>
            </w:rPrChange>
          </w:rPr>
          <w:t>Sao Tome and Pri</w:t>
        </w:r>
      </w:ins>
      <w:ins w:id="889" w:author="Davender Singh Rawat" w:date="2024-09-01T14:58:00Z">
        <w:r w:rsidR="002D73CD" w:rsidRPr="002D73CD">
          <w:rPr>
            <w:highlight w:val="yellow"/>
            <w:rPrChange w:id="890" w:author="Davender Singh Rawat" w:date="2024-09-01T15:00:00Z">
              <w:rPr/>
            </w:rPrChange>
          </w:rPr>
          <w:t>ncipe, Senegal, Seychelles, Sierra Leone, Somalia</w:t>
        </w:r>
        <w:r w:rsidR="002D73CD">
          <w:t xml:space="preserve">, </w:t>
        </w:r>
      </w:ins>
      <w:r w:rsidRPr="00AE0CB2">
        <w:t>Sudan, South Sudan, South Africa, Tanzania, Chad, Togo, Zambia and Zimbabwe, the frequency</w:t>
      </w:r>
      <w:r w:rsidRPr="00AE0CB2">
        <w:rPr>
          <w:spacing w:val="1"/>
        </w:rPr>
        <w:t xml:space="preserve"> </w:t>
      </w:r>
      <w:r w:rsidRPr="00AE0CB2">
        <w:t>band 3 300-3 400 MHz is identified for the implementation of International Mobile Telecommunications (IMT). The</w:t>
      </w:r>
      <w:r w:rsidRPr="00AE0CB2">
        <w:rPr>
          <w:spacing w:val="-47"/>
        </w:rPr>
        <w:t xml:space="preserve"> </w:t>
      </w:r>
      <w:r w:rsidRPr="00AE0CB2">
        <w:t>use</w:t>
      </w:r>
      <w:r w:rsidRPr="00AE0CB2">
        <w:rPr>
          <w:spacing w:val="-7"/>
        </w:rPr>
        <w:t xml:space="preserve"> </w:t>
      </w:r>
      <w:r w:rsidRPr="00AE0CB2">
        <w:t>of</w:t>
      </w:r>
      <w:r w:rsidRPr="00AE0CB2">
        <w:rPr>
          <w:spacing w:val="-8"/>
        </w:rPr>
        <w:t xml:space="preserve"> </w:t>
      </w:r>
      <w:r w:rsidRPr="00AE0CB2">
        <w:t>this</w:t>
      </w:r>
      <w:r w:rsidRPr="00AE0CB2">
        <w:rPr>
          <w:spacing w:val="-8"/>
        </w:rPr>
        <w:t xml:space="preserve"> </w:t>
      </w:r>
      <w:r w:rsidRPr="00AE0CB2">
        <w:t>frequency</w:t>
      </w:r>
      <w:r w:rsidRPr="00AE0CB2">
        <w:rPr>
          <w:spacing w:val="-9"/>
        </w:rPr>
        <w:t xml:space="preserve"> </w:t>
      </w:r>
      <w:r w:rsidRPr="00AE0CB2">
        <w:t>band</w:t>
      </w:r>
      <w:r w:rsidRPr="00AE0CB2">
        <w:rPr>
          <w:spacing w:val="-7"/>
        </w:rPr>
        <w:t xml:space="preserve"> </w:t>
      </w:r>
      <w:r w:rsidRPr="00AE0CB2">
        <w:t>shall</w:t>
      </w:r>
      <w:r w:rsidRPr="00AE0CB2">
        <w:rPr>
          <w:spacing w:val="-7"/>
        </w:rPr>
        <w:t xml:space="preserve"> </w:t>
      </w:r>
      <w:r w:rsidRPr="00AE0CB2">
        <w:t>be</w:t>
      </w:r>
      <w:r w:rsidRPr="00AE0CB2">
        <w:rPr>
          <w:spacing w:val="-6"/>
        </w:rPr>
        <w:t xml:space="preserve"> </w:t>
      </w:r>
      <w:r w:rsidRPr="00AE0CB2">
        <w:t>in</w:t>
      </w:r>
      <w:r w:rsidRPr="00AE0CB2">
        <w:rPr>
          <w:spacing w:val="-8"/>
        </w:rPr>
        <w:t xml:space="preserve"> </w:t>
      </w:r>
      <w:r w:rsidRPr="00AE0CB2">
        <w:t>accordance</w:t>
      </w:r>
      <w:r w:rsidRPr="00AE0CB2">
        <w:rPr>
          <w:spacing w:val="-4"/>
        </w:rPr>
        <w:t xml:space="preserve"> </w:t>
      </w:r>
      <w:r w:rsidRPr="00AE0CB2">
        <w:t>with</w:t>
      </w:r>
      <w:r w:rsidRPr="00AE0CB2">
        <w:rPr>
          <w:spacing w:val="-8"/>
        </w:rPr>
        <w:t xml:space="preserve"> </w:t>
      </w:r>
      <w:r w:rsidRPr="00AE0CB2">
        <w:t>Resolution</w:t>
      </w:r>
      <w:r w:rsidRPr="00AE0CB2">
        <w:rPr>
          <w:spacing w:val="1"/>
        </w:rPr>
        <w:t xml:space="preserve"> </w:t>
      </w:r>
      <w:r w:rsidRPr="00AE0CB2">
        <w:rPr>
          <w:b/>
        </w:rPr>
        <w:t>223</w:t>
      </w:r>
      <w:r w:rsidRPr="00AE0CB2">
        <w:rPr>
          <w:b/>
          <w:spacing w:val="-6"/>
        </w:rPr>
        <w:t xml:space="preserve"> </w:t>
      </w:r>
      <w:r w:rsidRPr="00AE0CB2">
        <w:rPr>
          <w:b/>
        </w:rPr>
        <w:t>(Rev.</w:t>
      </w:r>
      <w:r w:rsidRPr="002D73CD">
        <w:rPr>
          <w:b/>
          <w:highlight w:val="yellow"/>
          <w:rPrChange w:id="891" w:author="Davender Singh Rawat" w:date="2024-09-01T15:00:00Z">
            <w:rPr>
              <w:b/>
            </w:rPr>
          </w:rPrChange>
        </w:rPr>
        <w:t>WRC-</w:t>
      </w:r>
      <w:del w:id="892" w:author="Davender Singh Rawat" w:date="2024-09-01T14:59:00Z">
        <w:r w:rsidRPr="002D73CD" w:rsidDel="002D73CD">
          <w:rPr>
            <w:b/>
            <w:highlight w:val="yellow"/>
            <w:rPrChange w:id="893" w:author="Davender Singh Rawat" w:date="2024-09-01T15:00:00Z">
              <w:rPr>
                <w:b/>
              </w:rPr>
            </w:rPrChange>
          </w:rPr>
          <w:delText>19</w:delText>
        </w:r>
      </w:del>
      <w:ins w:id="894" w:author="Davender Singh Rawat" w:date="2024-09-01T14:59:00Z">
        <w:r w:rsidR="002D73CD" w:rsidRPr="002D73CD">
          <w:rPr>
            <w:b/>
            <w:highlight w:val="yellow"/>
            <w:rPrChange w:id="895" w:author="Davender Singh Rawat" w:date="2024-09-01T15:00:00Z">
              <w:rPr>
                <w:b/>
              </w:rPr>
            </w:rPrChange>
          </w:rPr>
          <w:t>23</w:t>
        </w:r>
      </w:ins>
      <w:r w:rsidRPr="00AE0CB2">
        <w:rPr>
          <w:b/>
        </w:rPr>
        <w:t>)</w:t>
      </w:r>
      <w:r w:rsidRPr="00AE0CB2">
        <w:t>.</w:t>
      </w:r>
      <w:r w:rsidRPr="00AE0CB2">
        <w:rPr>
          <w:spacing w:val="-11"/>
        </w:rPr>
        <w:t xml:space="preserve"> </w:t>
      </w:r>
      <w:r w:rsidRPr="00AE0CB2">
        <w:t>The</w:t>
      </w:r>
      <w:r w:rsidRPr="00AE0CB2">
        <w:rPr>
          <w:spacing w:val="-6"/>
        </w:rPr>
        <w:t xml:space="preserve"> </w:t>
      </w:r>
      <w:r w:rsidRPr="00AE0CB2">
        <w:t>use</w:t>
      </w:r>
      <w:r w:rsidRPr="00AE0CB2">
        <w:rPr>
          <w:spacing w:val="-6"/>
        </w:rPr>
        <w:t xml:space="preserve"> </w:t>
      </w:r>
      <w:r w:rsidRPr="00AE0CB2">
        <w:t>of</w:t>
      </w:r>
      <w:r w:rsidRPr="00AE0CB2">
        <w:rPr>
          <w:spacing w:val="-8"/>
        </w:rPr>
        <w:t xml:space="preserve"> </w:t>
      </w:r>
      <w:r w:rsidRPr="00AE0CB2">
        <w:t>the</w:t>
      </w:r>
      <w:r w:rsidRPr="00AE0CB2">
        <w:rPr>
          <w:spacing w:val="-5"/>
        </w:rPr>
        <w:t xml:space="preserve"> </w:t>
      </w:r>
      <w:r w:rsidRPr="00AE0CB2">
        <w:t>frequency</w:t>
      </w:r>
      <w:r w:rsidRPr="00AE0CB2">
        <w:rPr>
          <w:spacing w:val="-9"/>
        </w:rPr>
        <w:t xml:space="preserve"> </w:t>
      </w:r>
      <w:r w:rsidRPr="00AE0CB2">
        <w:t>band</w:t>
      </w:r>
      <w:r w:rsidRPr="00AE0CB2">
        <w:rPr>
          <w:spacing w:val="-48"/>
        </w:rPr>
        <w:t xml:space="preserve"> </w:t>
      </w:r>
      <w:r w:rsidRPr="00AE0CB2">
        <w:t>3 300-3 400 MHz by IMT stations in the mobile service shall not cause harmful interference to, or claim protection</w:t>
      </w:r>
      <w:r w:rsidRPr="00AE0CB2">
        <w:rPr>
          <w:spacing w:val="1"/>
        </w:rPr>
        <w:t xml:space="preserve"> </w:t>
      </w:r>
      <w:r w:rsidRPr="00AE0CB2">
        <w:t>from,</w:t>
      </w:r>
      <w:r w:rsidRPr="00AE0CB2">
        <w:rPr>
          <w:spacing w:val="-3"/>
        </w:rPr>
        <w:t xml:space="preserve"> </w:t>
      </w:r>
      <w:r w:rsidRPr="00AE0CB2">
        <w:t>systems</w:t>
      </w:r>
      <w:r w:rsidRPr="00AE0CB2">
        <w:rPr>
          <w:spacing w:val="-6"/>
        </w:rPr>
        <w:t xml:space="preserve"> </w:t>
      </w:r>
      <w:r w:rsidRPr="00AE0CB2">
        <w:t>in</w:t>
      </w:r>
      <w:r w:rsidRPr="00AE0CB2">
        <w:rPr>
          <w:spacing w:val="-6"/>
        </w:rPr>
        <w:t xml:space="preserve"> </w:t>
      </w:r>
      <w:r w:rsidRPr="00AE0CB2">
        <w:t>the</w:t>
      </w:r>
      <w:r w:rsidRPr="00AE0CB2">
        <w:rPr>
          <w:spacing w:val="-5"/>
        </w:rPr>
        <w:t xml:space="preserve"> </w:t>
      </w:r>
      <w:r w:rsidRPr="00AE0CB2">
        <w:t>radiolocation</w:t>
      </w:r>
      <w:r w:rsidRPr="00AE0CB2">
        <w:rPr>
          <w:spacing w:val="-6"/>
        </w:rPr>
        <w:t xml:space="preserve"> </w:t>
      </w:r>
      <w:r w:rsidRPr="00AE0CB2">
        <w:t>service,</w:t>
      </w:r>
      <w:r w:rsidRPr="00AE0CB2">
        <w:rPr>
          <w:spacing w:val="-4"/>
        </w:rPr>
        <w:t xml:space="preserve"> </w:t>
      </w:r>
      <w:r w:rsidRPr="00AE0CB2">
        <w:t>and</w:t>
      </w:r>
      <w:r w:rsidRPr="00AE0CB2">
        <w:rPr>
          <w:spacing w:val="-4"/>
        </w:rPr>
        <w:t xml:space="preserve"> </w:t>
      </w:r>
      <w:r w:rsidRPr="00AE0CB2">
        <w:t>administrations wishing</w:t>
      </w:r>
      <w:r w:rsidRPr="00AE0CB2">
        <w:rPr>
          <w:spacing w:val="-4"/>
        </w:rPr>
        <w:t xml:space="preserve"> </w:t>
      </w:r>
      <w:r w:rsidRPr="00AE0CB2">
        <w:t>to</w:t>
      </w:r>
      <w:r w:rsidRPr="00AE0CB2">
        <w:rPr>
          <w:spacing w:val="-5"/>
        </w:rPr>
        <w:t xml:space="preserve"> </w:t>
      </w:r>
      <w:r w:rsidRPr="00AE0CB2">
        <w:t>implement</w:t>
      </w:r>
      <w:r w:rsidRPr="00AE0CB2">
        <w:rPr>
          <w:spacing w:val="-5"/>
        </w:rPr>
        <w:t xml:space="preserve"> </w:t>
      </w:r>
      <w:r w:rsidRPr="00AE0CB2">
        <w:t>IMT</w:t>
      </w:r>
      <w:r w:rsidRPr="00AE0CB2">
        <w:rPr>
          <w:spacing w:val="-2"/>
        </w:rPr>
        <w:t xml:space="preserve"> </w:t>
      </w:r>
      <w:r w:rsidRPr="00AE0CB2">
        <w:t>shall</w:t>
      </w:r>
      <w:r w:rsidRPr="00AE0CB2">
        <w:rPr>
          <w:spacing w:val="-3"/>
        </w:rPr>
        <w:t xml:space="preserve"> </w:t>
      </w:r>
      <w:r w:rsidRPr="00AE0CB2">
        <w:t>obtain</w:t>
      </w:r>
      <w:r w:rsidRPr="00AE0CB2">
        <w:rPr>
          <w:spacing w:val="-6"/>
        </w:rPr>
        <w:t xml:space="preserve"> </w:t>
      </w:r>
      <w:r w:rsidRPr="00AE0CB2">
        <w:t>the</w:t>
      </w:r>
      <w:r w:rsidRPr="00AE0CB2">
        <w:rPr>
          <w:spacing w:val="-5"/>
        </w:rPr>
        <w:t xml:space="preserve"> </w:t>
      </w:r>
      <w:r w:rsidRPr="00AE0CB2">
        <w:t>agreement</w:t>
      </w:r>
      <w:r w:rsidRPr="00AE0CB2">
        <w:rPr>
          <w:spacing w:val="-47"/>
        </w:rPr>
        <w:t xml:space="preserve"> </w:t>
      </w:r>
      <w:r w:rsidRPr="00AE0CB2">
        <w:t>of</w:t>
      </w:r>
      <w:r w:rsidRPr="00AE0CB2">
        <w:rPr>
          <w:spacing w:val="-5"/>
        </w:rPr>
        <w:t xml:space="preserve"> </w:t>
      </w:r>
      <w:proofErr w:type="spellStart"/>
      <w:r w:rsidRPr="00AE0CB2">
        <w:t>neighbouring</w:t>
      </w:r>
      <w:proofErr w:type="spellEnd"/>
      <w:r w:rsidRPr="00AE0CB2">
        <w:rPr>
          <w:spacing w:val="-4"/>
        </w:rPr>
        <w:t xml:space="preserve"> </w:t>
      </w:r>
      <w:r w:rsidRPr="00AE0CB2">
        <w:t>countries</w:t>
      </w:r>
      <w:r w:rsidRPr="00AE0CB2">
        <w:rPr>
          <w:spacing w:val="-3"/>
        </w:rPr>
        <w:t xml:space="preserve"> </w:t>
      </w:r>
      <w:r w:rsidRPr="00AE0CB2">
        <w:t>to</w:t>
      </w:r>
      <w:r w:rsidRPr="00AE0CB2">
        <w:rPr>
          <w:spacing w:val="-2"/>
        </w:rPr>
        <w:t xml:space="preserve"> </w:t>
      </w:r>
      <w:r w:rsidRPr="00AE0CB2">
        <w:t>protect</w:t>
      </w:r>
      <w:r w:rsidRPr="00AE0CB2">
        <w:rPr>
          <w:spacing w:val="-3"/>
        </w:rPr>
        <w:t xml:space="preserve"> </w:t>
      </w:r>
      <w:r w:rsidRPr="00AE0CB2">
        <w:t>operations within</w:t>
      </w:r>
      <w:r w:rsidRPr="00AE0CB2">
        <w:rPr>
          <w:spacing w:val="-4"/>
        </w:rPr>
        <w:t xml:space="preserve"> </w:t>
      </w:r>
      <w:r w:rsidRPr="00AE0CB2">
        <w:t>the</w:t>
      </w:r>
      <w:r w:rsidRPr="00AE0CB2">
        <w:rPr>
          <w:spacing w:val="-3"/>
        </w:rPr>
        <w:t xml:space="preserve"> </w:t>
      </w:r>
      <w:r w:rsidRPr="00AE0CB2">
        <w:t>radiolocation</w:t>
      </w:r>
      <w:r w:rsidRPr="00AE0CB2">
        <w:rPr>
          <w:spacing w:val="-3"/>
        </w:rPr>
        <w:t xml:space="preserve"> </w:t>
      </w:r>
      <w:r w:rsidRPr="00AE0CB2">
        <w:t>service.</w:t>
      </w:r>
      <w:r w:rsidRPr="00AE0CB2">
        <w:rPr>
          <w:spacing w:val="6"/>
        </w:rPr>
        <w:t xml:space="preserve"> </w:t>
      </w:r>
      <w:r w:rsidRPr="00AE0CB2">
        <w:t>This</w:t>
      </w:r>
      <w:r w:rsidRPr="00AE0CB2">
        <w:rPr>
          <w:spacing w:val="-3"/>
        </w:rPr>
        <w:t xml:space="preserve"> </w:t>
      </w:r>
      <w:r w:rsidRPr="00AE0CB2">
        <w:t>identification</w:t>
      </w:r>
      <w:r w:rsidRPr="00AE0CB2">
        <w:rPr>
          <w:spacing w:val="-4"/>
        </w:rPr>
        <w:t xml:space="preserve"> </w:t>
      </w:r>
      <w:r w:rsidRPr="00AE0CB2">
        <w:t>does</w:t>
      </w:r>
      <w:r w:rsidRPr="00AE0CB2">
        <w:rPr>
          <w:spacing w:val="-3"/>
        </w:rPr>
        <w:t xml:space="preserve"> </w:t>
      </w:r>
      <w:r w:rsidRPr="00AE0CB2">
        <w:t>not</w:t>
      </w:r>
      <w:r w:rsidRPr="00AE0CB2">
        <w:rPr>
          <w:spacing w:val="-4"/>
        </w:rPr>
        <w:t xml:space="preserve"> </w:t>
      </w:r>
      <w:r w:rsidRPr="00AE0CB2">
        <w:t>preclude</w:t>
      </w:r>
      <w:r w:rsidRPr="00AE0CB2">
        <w:rPr>
          <w:spacing w:val="-47"/>
        </w:rPr>
        <w:t xml:space="preserve"> </w:t>
      </w:r>
      <w:r w:rsidRPr="00AE0CB2">
        <w:t>the</w:t>
      </w:r>
      <w:r w:rsidRPr="00AE0CB2">
        <w:rPr>
          <w:spacing w:val="-6"/>
        </w:rPr>
        <w:t xml:space="preserve"> </w:t>
      </w:r>
      <w:r w:rsidRPr="00AE0CB2">
        <w:t>use</w:t>
      </w:r>
      <w:r w:rsidRPr="00AE0CB2">
        <w:rPr>
          <w:spacing w:val="-5"/>
        </w:rPr>
        <w:t xml:space="preserve"> </w:t>
      </w:r>
      <w:r w:rsidRPr="00AE0CB2">
        <w:t>of</w:t>
      </w:r>
      <w:r w:rsidRPr="00AE0CB2">
        <w:rPr>
          <w:spacing w:val="-7"/>
        </w:rPr>
        <w:t xml:space="preserve"> </w:t>
      </w:r>
      <w:r w:rsidRPr="00AE0CB2">
        <w:t>this</w:t>
      </w:r>
      <w:r w:rsidRPr="00AE0CB2">
        <w:rPr>
          <w:spacing w:val="-4"/>
        </w:rPr>
        <w:t xml:space="preserve"> </w:t>
      </w:r>
      <w:r w:rsidRPr="00AE0CB2">
        <w:t>frequency</w:t>
      </w:r>
      <w:r w:rsidRPr="00AE0CB2">
        <w:rPr>
          <w:spacing w:val="-8"/>
        </w:rPr>
        <w:t xml:space="preserve"> </w:t>
      </w:r>
      <w:r w:rsidRPr="00AE0CB2">
        <w:t>band</w:t>
      </w:r>
      <w:r w:rsidRPr="00AE0CB2">
        <w:rPr>
          <w:spacing w:val="-5"/>
        </w:rPr>
        <w:t xml:space="preserve"> </w:t>
      </w:r>
      <w:r w:rsidRPr="00AE0CB2">
        <w:t>by</w:t>
      </w:r>
      <w:r w:rsidRPr="00AE0CB2">
        <w:rPr>
          <w:spacing w:val="-9"/>
        </w:rPr>
        <w:t xml:space="preserve"> </w:t>
      </w:r>
      <w:r w:rsidRPr="00AE0CB2">
        <w:t>any</w:t>
      </w:r>
      <w:r w:rsidRPr="00AE0CB2">
        <w:rPr>
          <w:spacing w:val="-8"/>
        </w:rPr>
        <w:t xml:space="preserve"> </w:t>
      </w:r>
      <w:r w:rsidRPr="00AE0CB2">
        <w:t>application</w:t>
      </w:r>
      <w:r w:rsidRPr="00AE0CB2">
        <w:rPr>
          <w:spacing w:val="-7"/>
        </w:rPr>
        <w:t xml:space="preserve"> </w:t>
      </w:r>
      <w:r w:rsidRPr="00AE0CB2">
        <w:t>of</w:t>
      </w:r>
      <w:r w:rsidRPr="00AE0CB2">
        <w:rPr>
          <w:spacing w:val="-7"/>
        </w:rPr>
        <w:t xml:space="preserve"> </w:t>
      </w:r>
      <w:r w:rsidRPr="00AE0CB2">
        <w:t>the</w:t>
      </w:r>
      <w:r w:rsidRPr="00AE0CB2">
        <w:rPr>
          <w:spacing w:val="-5"/>
        </w:rPr>
        <w:t xml:space="preserve"> </w:t>
      </w:r>
      <w:r w:rsidRPr="00AE0CB2">
        <w:t>services</w:t>
      </w:r>
      <w:r w:rsidRPr="00AE0CB2">
        <w:rPr>
          <w:spacing w:val="-6"/>
        </w:rPr>
        <w:t xml:space="preserve"> </w:t>
      </w:r>
      <w:r w:rsidRPr="00AE0CB2">
        <w:t>to</w:t>
      </w:r>
      <w:r w:rsidRPr="00AE0CB2">
        <w:rPr>
          <w:spacing w:val="-4"/>
        </w:rPr>
        <w:t xml:space="preserve"> </w:t>
      </w:r>
      <w:r w:rsidRPr="00AE0CB2">
        <w:t>which</w:t>
      </w:r>
      <w:r w:rsidRPr="00AE0CB2">
        <w:rPr>
          <w:spacing w:val="-7"/>
        </w:rPr>
        <w:t xml:space="preserve"> </w:t>
      </w:r>
      <w:r w:rsidRPr="00AE0CB2">
        <w:t>it</w:t>
      </w:r>
      <w:r w:rsidRPr="00AE0CB2">
        <w:rPr>
          <w:spacing w:val="-6"/>
        </w:rPr>
        <w:t xml:space="preserve"> </w:t>
      </w:r>
      <w:r w:rsidRPr="00AE0CB2">
        <w:t>is</w:t>
      </w:r>
      <w:r w:rsidRPr="00AE0CB2">
        <w:rPr>
          <w:spacing w:val="-7"/>
        </w:rPr>
        <w:t xml:space="preserve"> </w:t>
      </w:r>
      <w:r w:rsidRPr="00AE0CB2">
        <w:t>allocated</w:t>
      </w:r>
      <w:r w:rsidRPr="00AE0CB2">
        <w:rPr>
          <w:spacing w:val="-5"/>
        </w:rPr>
        <w:t xml:space="preserve"> </w:t>
      </w:r>
      <w:r w:rsidRPr="00AE0CB2">
        <w:t>and</w:t>
      </w:r>
      <w:r w:rsidRPr="00AE0CB2">
        <w:rPr>
          <w:spacing w:val="-2"/>
        </w:rPr>
        <w:t xml:space="preserve"> </w:t>
      </w:r>
      <w:r w:rsidRPr="00AE0CB2">
        <w:t>does</w:t>
      </w:r>
      <w:r w:rsidRPr="00AE0CB2">
        <w:rPr>
          <w:spacing w:val="-6"/>
        </w:rPr>
        <w:t xml:space="preserve"> </w:t>
      </w:r>
      <w:r w:rsidRPr="00AE0CB2">
        <w:t>not</w:t>
      </w:r>
      <w:r w:rsidRPr="00AE0CB2">
        <w:rPr>
          <w:spacing w:val="-6"/>
        </w:rPr>
        <w:t xml:space="preserve"> </w:t>
      </w:r>
      <w:r w:rsidRPr="00AE0CB2">
        <w:t>establish</w:t>
      </w:r>
      <w:r w:rsidRPr="00AE0CB2">
        <w:rPr>
          <w:spacing w:val="-7"/>
        </w:rPr>
        <w:t xml:space="preserve"> </w:t>
      </w:r>
      <w:r w:rsidRPr="00AE0CB2">
        <w:t>priority</w:t>
      </w:r>
      <w:r w:rsidRPr="00AE0CB2">
        <w:rPr>
          <w:spacing w:val="-47"/>
        </w:rPr>
        <w:t xml:space="preserve"> </w:t>
      </w:r>
      <w:r w:rsidRPr="00AE0CB2">
        <w:t>in</w:t>
      </w:r>
      <w:r w:rsidRPr="00AE0CB2">
        <w:rPr>
          <w:spacing w:val="-3"/>
        </w:rPr>
        <w:t xml:space="preserve"> </w:t>
      </w:r>
      <w:r w:rsidRPr="00AE0CB2">
        <w:t>the</w:t>
      </w:r>
      <w:r w:rsidRPr="00AE0CB2">
        <w:rPr>
          <w:spacing w:val="3"/>
        </w:rPr>
        <w:t xml:space="preserve"> </w:t>
      </w:r>
      <w:r w:rsidRPr="00AE0CB2">
        <w:t>Radio</w:t>
      </w:r>
      <w:r w:rsidRPr="00AE0CB2">
        <w:rPr>
          <w:spacing w:val="1"/>
        </w:rPr>
        <w:t xml:space="preserve"> </w:t>
      </w:r>
      <w:r w:rsidRPr="00AE0CB2">
        <w:t>Regulations.</w:t>
      </w:r>
      <w:r w:rsidRPr="00AE0CB2">
        <w:rPr>
          <w:spacing w:val="6"/>
        </w:rPr>
        <w:t xml:space="preserve"> </w:t>
      </w:r>
      <w:r w:rsidRPr="00AE0CB2">
        <w:rPr>
          <w:sz w:val="16"/>
        </w:rPr>
        <w:t>(</w:t>
      </w:r>
      <w:r w:rsidRPr="002D73CD">
        <w:rPr>
          <w:sz w:val="16"/>
          <w:highlight w:val="yellow"/>
          <w:rPrChange w:id="896" w:author="Davender Singh Rawat" w:date="2024-09-01T15:00:00Z">
            <w:rPr>
              <w:sz w:val="16"/>
            </w:rPr>
          </w:rPrChange>
        </w:rPr>
        <w:t>WRC-</w:t>
      </w:r>
      <w:del w:id="897" w:author="Davender Singh Rawat" w:date="2024-09-01T15:00:00Z">
        <w:r w:rsidRPr="002D73CD" w:rsidDel="002D73CD">
          <w:rPr>
            <w:sz w:val="16"/>
            <w:highlight w:val="yellow"/>
            <w:rPrChange w:id="898" w:author="Davender Singh Rawat" w:date="2024-09-01T15:00:00Z">
              <w:rPr>
                <w:sz w:val="16"/>
              </w:rPr>
            </w:rPrChange>
          </w:rPr>
          <w:delText>19</w:delText>
        </w:r>
      </w:del>
      <w:ins w:id="899" w:author="Davender Singh Rawat" w:date="2024-09-01T15:00:00Z">
        <w:r w:rsidR="002D73CD" w:rsidRPr="002D73CD">
          <w:rPr>
            <w:sz w:val="16"/>
            <w:highlight w:val="yellow"/>
            <w:rPrChange w:id="900" w:author="Davender Singh Rawat" w:date="2024-09-01T15:00:00Z">
              <w:rPr>
                <w:sz w:val="16"/>
              </w:rPr>
            </w:rPrChange>
          </w:rPr>
          <w:t>23</w:t>
        </w:r>
      </w:ins>
      <w:r w:rsidRPr="00AE0CB2">
        <w:rPr>
          <w:sz w:val="16"/>
        </w:rPr>
        <w:t>)</w:t>
      </w:r>
    </w:p>
    <w:p w14:paraId="63262F31" w14:textId="70ABA2D1" w:rsidR="00D90295" w:rsidRPr="00AE0CB2" w:rsidRDefault="00582921">
      <w:pPr>
        <w:pStyle w:val="BodyText"/>
        <w:tabs>
          <w:tab w:val="left" w:pos="1118"/>
          <w:tab w:val="left" w:pos="1433"/>
        </w:tabs>
        <w:spacing w:before="79"/>
        <w:ind w:right="656"/>
        <w:jc w:val="left"/>
        <w:rPr>
          <w:sz w:val="16"/>
        </w:rPr>
      </w:pPr>
      <w:r w:rsidRPr="00AE0CB2">
        <w:rPr>
          <w:b/>
        </w:rPr>
        <w:t>5.429C</w:t>
      </w:r>
      <w:r w:rsidRPr="00AE0CB2">
        <w:rPr>
          <w:b/>
        </w:rPr>
        <w:tab/>
      </w:r>
      <w:r w:rsidRPr="00AE0CB2">
        <w:rPr>
          <w:b/>
        </w:rPr>
        <w:tab/>
      </w:r>
      <w:r w:rsidRPr="00AE0CB2">
        <w:rPr>
          <w:i/>
        </w:rPr>
        <w:t>Different</w:t>
      </w:r>
      <w:r w:rsidRPr="00AE0CB2">
        <w:rPr>
          <w:i/>
          <w:spacing w:val="-7"/>
        </w:rPr>
        <w:t xml:space="preserve"> </w:t>
      </w:r>
      <w:r w:rsidRPr="00AE0CB2">
        <w:rPr>
          <w:i/>
        </w:rPr>
        <w:t>category</w:t>
      </w:r>
      <w:r w:rsidRPr="00AE0CB2">
        <w:rPr>
          <w:i/>
          <w:spacing w:val="-6"/>
        </w:rPr>
        <w:t xml:space="preserve"> </w:t>
      </w:r>
      <w:r w:rsidRPr="00AE0CB2">
        <w:rPr>
          <w:i/>
        </w:rPr>
        <w:t>of</w:t>
      </w:r>
      <w:r w:rsidRPr="00AE0CB2">
        <w:rPr>
          <w:i/>
          <w:spacing w:val="-7"/>
        </w:rPr>
        <w:t xml:space="preserve"> </w:t>
      </w:r>
      <w:r w:rsidRPr="00AE0CB2">
        <w:rPr>
          <w:i/>
        </w:rPr>
        <w:t>service</w:t>
      </w:r>
      <w:r w:rsidRPr="00AE0CB2">
        <w:t>:</w:t>
      </w:r>
      <w:r w:rsidRPr="00AE0CB2">
        <w:rPr>
          <w:spacing w:val="-7"/>
        </w:rPr>
        <w:t xml:space="preserve"> </w:t>
      </w:r>
      <w:del w:id="901" w:author="Davender Singh Rawat" w:date="2024-09-01T15:05:00Z">
        <w:r w:rsidRPr="00426B67" w:rsidDel="00426B67">
          <w:rPr>
            <w:highlight w:val="cyan"/>
            <w:rPrChange w:id="902" w:author="Davender Singh Rawat" w:date="2024-09-01T15:04:00Z">
              <w:rPr/>
            </w:rPrChange>
          </w:rPr>
          <w:delText>in</w:delText>
        </w:r>
        <w:r w:rsidRPr="00426B67" w:rsidDel="00426B67">
          <w:rPr>
            <w:spacing w:val="-6"/>
            <w:highlight w:val="cyan"/>
            <w:rPrChange w:id="903" w:author="Davender Singh Rawat" w:date="2024-09-01T15:04:00Z">
              <w:rPr>
                <w:spacing w:val="-6"/>
              </w:rPr>
            </w:rPrChange>
          </w:rPr>
          <w:delText xml:space="preserve"> </w:delText>
        </w:r>
        <w:r w:rsidRPr="00426B67" w:rsidDel="00426B67">
          <w:rPr>
            <w:highlight w:val="cyan"/>
            <w:rPrChange w:id="904" w:author="Davender Singh Rawat" w:date="2024-09-01T15:04:00Z">
              <w:rPr/>
            </w:rPrChange>
          </w:rPr>
          <w:delText>Argentina,</w:delText>
        </w:r>
        <w:r w:rsidRPr="00426B67" w:rsidDel="00426B67">
          <w:rPr>
            <w:spacing w:val="-6"/>
            <w:highlight w:val="cyan"/>
            <w:rPrChange w:id="905" w:author="Davender Singh Rawat" w:date="2024-09-01T15:04:00Z">
              <w:rPr>
                <w:spacing w:val="-6"/>
              </w:rPr>
            </w:rPrChange>
          </w:rPr>
          <w:delText xml:space="preserve"> </w:delText>
        </w:r>
      </w:del>
      <w:del w:id="906" w:author="Davender Singh Rawat" w:date="2024-09-01T15:01:00Z">
        <w:r w:rsidRPr="00426B67" w:rsidDel="006D6867">
          <w:rPr>
            <w:highlight w:val="cyan"/>
            <w:rPrChange w:id="907" w:author="Davender Singh Rawat" w:date="2024-09-01T15:04:00Z">
              <w:rPr/>
            </w:rPrChange>
          </w:rPr>
          <w:delText>Belize</w:delText>
        </w:r>
      </w:del>
      <w:del w:id="908" w:author="Davender Singh Rawat" w:date="2024-09-01T15:05:00Z">
        <w:r w:rsidRPr="00426B67" w:rsidDel="00426B67">
          <w:rPr>
            <w:highlight w:val="cyan"/>
            <w:rPrChange w:id="909" w:author="Davender Singh Rawat" w:date="2024-09-01T15:04:00Z">
              <w:rPr/>
            </w:rPrChange>
          </w:rPr>
          <w:delText>,</w:delText>
        </w:r>
        <w:r w:rsidRPr="00426B67" w:rsidDel="00426B67">
          <w:rPr>
            <w:spacing w:val="-6"/>
            <w:highlight w:val="cyan"/>
            <w:rPrChange w:id="910" w:author="Davender Singh Rawat" w:date="2024-09-01T15:04:00Z">
              <w:rPr>
                <w:spacing w:val="-6"/>
              </w:rPr>
            </w:rPrChange>
          </w:rPr>
          <w:delText xml:space="preserve"> </w:delText>
        </w:r>
        <w:r w:rsidRPr="00426B67" w:rsidDel="00426B67">
          <w:rPr>
            <w:highlight w:val="cyan"/>
            <w:rPrChange w:id="911" w:author="Davender Singh Rawat" w:date="2024-09-01T15:04:00Z">
              <w:rPr/>
            </w:rPrChange>
          </w:rPr>
          <w:delText>Brazil,</w:delText>
        </w:r>
        <w:r w:rsidRPr="00426B67" w:rsidDel="00426B67">
          <w:rPr>
            <w:spacing w:val="-7"/>
            <w:highlight w:val="cyan"/>
            <w:rPrChange w:id="912" w:author="Davender Singh Rawat" w:date="2024-09-01T15:04:00Z">
              <w:rPr>
                <w:spacing w:val="-7"/>
              </w:rPr>
            </w:rPrChange>
          </w:rPr>
          <w:delText xml:space="preserve"> </w:delText>
        </w:r>
      </w:del>
      <w:del w:id="913" w:author="Davender Singh Rawat" w:date="2024-09-01T15:01:00Z">
        <w:r w:rsidRPr="00426B67" w:rsidDel="006D6867">
          <w:rPr>
            <w:highlight w:val="cyan"/>
            <w:rPrChange w:id="914" w:author="Davender Singh Rawat" w:date="2024-09-01T15:04:00Z">
              <w:rPr/>
            </w:rPrChange>
          </w:rPr>
          <w:delText>Chile,</w:delText>
        </w:r>
        <w:r w:rsidRPr="00426B67" w:rsidDel="006D6867">
          <w:rPr>
            <w:spacing w:val="-5"/>
            <w:highlight w:val="cyan"/>
            <w:rPrChange w:id="915" w:author="Davender Singh Rawat" w:date="2024-09-01T15:04:00Z">
              <w:rPr>
                <w:spacing w:val="-5"/>
              </w:rPr>
            </w:rPrChange>
          </w:rPr>
          <w:delText xml:space="preserve"> </w:delText>
        </w:r>
        <w:r w:rsidRPr="00426B67" w:rsidDel="006D6867">
          <w:rPr>
            <w:highlight w:val="cyan"/>
            <w:rPrChange w:id="916" w:author="Davender Singh Rawat" w:date="2024-09-01T15:04:00Z">
              <w:rPr/>
            </w:rPrChange>
          </w:rPr>
          <w:delText>Colombia,</w:delText>
        </w:r>
        <w:r w:rsidRPr="00426B67" w:rsidDel="006D6867">
          <w:rPr>
            <w:spacing w:val="-6"/>
            <w:highlight w:val="cyan"/>
            <w:rPrChange w:id="917" w:author="Davender Singh Rawat" w:date="2024-09-01T15:04:00Z">
              <w:rPr>
                <w:spacing w:val="-6"/>
              </w:rPr>
            </w:rPrChange>
          </w:rPr>
          <w:delText xml:space="preserve"> </w:delText>
        </w:r>
        <w:r w:rsidRPr="00426B67" w:rsidDel="006D6867">
          <w:rPr>
            <w:highlight w:val="cyan"/>
            <w:rPrChange w:id="918" w:author="Davender Singh Rawat" w:date="2024-09-01T15:04:00Z">
              <w:rPr/>
            </w:rPrChange>
          </w:rPr>
          <w:delText>Costa</w:delText>
        </w:r>
        <w:r w:rsidRPr="00426B67" w:rsidDel="006D6867">
          <w:rPr>
            <w:spacing w:val="-4"/>
            <w:highlight w:val="cyan"/>
            <w:rPrChange w:id="919" w:author="Davender Singh Rawat" w:date="2024-09-01T15:04:00Z">
              <w:rPr>
                <w:spacing w:val="-4"/>
              </w:rPr>
            </w:rPrChange>
          </w:rPr>
          <w:delText xml:space="preserve"> </w:delText>
        </w:r>
        <w:r w:rsidRPr="00426B67" w:rsidDel="006D6867">
          <w:rPr>
            <w:highlight w:val="cyan"/>
            <w:rPrChange w:id="920" w:author="Davender Singh Rawat" w:date="2024-09-01T15:04:00Z">
              <w:rPr/>
            </w:rPrChange>
          </w:rPr>
          <w:delText>Rica,</w:delText>
        </w:r>
        <w:r w:rsidRPr="00426B67" w:rsidDel="006D6867">
          <w:rPr>
            <w:spacing w:val="-6"/>
            <w:highlight w:val="cyan"/>
            <w:rPrChange w:id="921" w:author="Davender Singh Rawat" w:date="2024-09-01T15:04:00Z">
              <w:rPr>
                <w:spacing w:val="-6"/>
              </w:rPr>
            </w:rPrChange>
          </w:rPr>
          <w:delText xml:space="preserve"> </w:delText>
        </w:r>
      </w:del>
      <w:del w:id="922" w:author="Davender Singh Rawat" w:date="2024-09-01T15:05:00Z">
        <w:r w:rsidRPr="00426B67" w:rsidDel="00426B67">
          <w:rPr>
            <w:highlight w:val="cyan"/>
            <w:rPrChange w:id="923" w:author="Davender Singh Rawat" w:date="2024-09-01T15:04:00Z">
              <w:rPr/>
            </w:rPrChange>
          </w:rPr>
          <w:delText>the</w:delText>
        </w:r>
        <w:r w:rsidRPr="00426B67" w:rsidDel="00426B67">
          <w:rPr>
            <w:spacing w:val="-6"/>
            <w:highlight w:val="cyan"/>
            <w:rPrChange w:id="924" w:author="Davender Singh Rawat" w:date="2024-09-01T15:04:00Z">
              <w:rPr>
                <w:spacing w:val="-6"/>
              </w:rPr>
            </w:rPrChange>
          </w:rPr>
          <w:delText xml:space="preserve"> </w:delText>
        </w:r>
        <w:r w:rsidRPr="00426B67" w:rsidDel="00426B67">
          <w:rPr>
            <w:highlight w:val="cyan"/>
            <w:rPrChange w:id="925" w:author="Davender Singh Rawat" w:date="2024-09-01T15:04:00Z">
              <w:rPr/>
            </w:rPrChange>
          </w:rPr>
          <w:delText>Dominican</w:delText>
        </w:r>
        <w:r w:rsidRPr="00426B67" w:rsidDel="00426B67">
          <w:rPr>
            <w:spacing w:val="-47"/>
            <w:highlight w:val="cyan"/>
            <w:rPrChange w:id="926" w:author="Davender Singh Rawat" w:date="2024-09-01T15:04:00Z">
              <w:rPr>
                <w:spacing w:val="-47"/>
              </w:rPr>
            </w:rPrChange>
          </w:rPr>
          <w:delText xml:space="preserve"> </w:delText>
        </w:r>
        <w:r w:rsidRPr="00426B67" w:rsidDel="00426B67">
          <w:rPr>
            <w:highlight w:val="cyan"/>
            <w:rPrChange w:id="927" w:author="Davender Singh Rawat" w:date="2024-09-01T15:04:00Z">
              <w:rPr/>
            </w:rPrChange>
          </w:rPr>
          <w:delText>Republic,</w:delText>
        </w:r>
        <w:r w:rsidRPr="00426B67" w:rsidDel="00426B67">
          <w:rPr>
            <w:spacing w:val="7"/>
            <w:highlight w:val="cyan"/>
            <w:rPrChange w:id="928" w:author="Davender Singh Rawat" w:date="2024-09-01T15:04:00Z">
              <w:rPr>
                <w:spacing w:val="7"/>
              </w:rPr>
            </w:rPrChange>
          </w:rPr>
          <w:delText xml:space="preserve"> </w:delText>
        </w:r>
      </w:del>
      <w:del w:id="929" w:author="Davender Singh Rawat" w:date="2024-09-01T15:02:00Z">
        <w:r w:rsidRPr="00426B67" w:rsidDel="006D6867">
          <w:rPr>
            <w:highlight w:val="cyan"/>
            <w:rPrChange w:id="930" w:author="Davender Singh Rawat" w:date="2024-09-01T15:04:00Z">
              <w:rPr/>
            </w:rPrChange>
          </w:rPr>
          <w:delText>El</w:delText>
        </w:r>
        <w:r w:rsidRPr="00426B67" w:rsidDel="006D6867">
          <w:rPr>
            <w:spacing w:val="6"/>
            <w:highlight w:val="cyan"/>
            <w:rPrChange w:id="931" w:author="Davender Singh Rawat" w:date="2024-09-01T15:04:00Z">
              <w:rPr>
                <w:spacing w:val="6"/>
              </w:rPr>
            </w:rPrChange>
          </w:rPr>
          <w:delText xml:space="preserve"> </w:delText>
        </w:r>
        <w:r w:rsidRPr="00426B67" w:rsidDel="006D6867">
          <w:rPr>
            <w:highlight w:val="cyan"/>
            <w:rPrChange w:id="932" w:author="Davender Singh Rawat" w:date="2024-09-01T15:04:00Z">
              <w:rPr/>
            </w:rPrChange>
          </w:rPr>
          <w:delText>Salvador,</w:delText>
        </w:r>
        <w:r w:rsidRPr="00426B67" w:rsidDel="006D6867">
          <w:rPr>
            <w:spacing w:val="7"/>
            <w:highlight w:val="cyan"/>
            <w:rPrChange w:id="933" w:author="Davender Singh Rawat" w:date="2024-09-01T15:04:00Z">
              <w:rPr>
                <w:spacing w:val="7"/>
              </w:rPr>
            </w:rPrChange>
          </w:rPr>
          <w:delText xml:space="preserve"> </w:delText>
        </w:r>
        <w:r w:rsidRPr="00426B67" w:rsidDel="006D6867">
          <w:rPr>
            <w:highlight w:val="cyan"/>
            <w:rPrChange w:id="934" w:author="Davender Singh Rawat" w:date="2024-09-01T15:04:00Z">
              <w:rPr/>
            </w:rPrChange>
          </w:rPr>
          <w:delText>Ecuador</w:delText>
        </w:r>
      </w:del>
      <w:del w:id="935" w:author="Davender Singh Rawat" w:date="2024-09-01T15:05:00Z">
        <w:r w:rsidRPr="00426B67" w:rsidDel="00426B67">
          <w:rPr>
            <w:highlight w:val="cyan"/>
            <w:rPrChange w:id="936" w:author="Davender Singh Rawat" w:date="2024-09-01T15:04:00Z">
              <w:rPr/>
            </w:rPrChange>
          </w:rPr>
          <w:delText>,</w:delText>
        </w:r>
        <w:r w:rsidRPr="00426B67" w:rsidDel="00426B67">
          <w:rPr>
            <w:spacing w:val="7"/>
            <w:highlight w:val="cyan"/>
            <w:rPrChange w:id="937" w:author="Davender Singh Rawat" w:date="2024-09-01T15:04:00Z">
              <w:rPr>
                <w:spacing w:val="7"/>
              </w:rPr>
            </w:rPrChange>
          </w:rPr>
          <w:delText xml:space="preserve"> </w:delText>
        </w:r>
        <w:r w:rsidRPr="00426B67" w:rsidDel="00426B67">
          <w:rPr>
            <w:highlight w:val="cyan"/>
            <w:rPrChange w:id="938" w:author="Davender Singh Rawat" w:date="2024-09-01T15:04:00Z">
              <w:rPr/>
            </w:rPrChange>
          </w:rPr>
          <w:delText>Guatemala,</w:delText>
        </w:r>
        <w:r w:rsidRPr="00426B67" w:rsidDel="00426B67">
          <w:rPr>
            <w:spacing w:val="8"/>
            <w:highlight w:val="cyan"/>
            <w:rPrChange w:id="939" w:author="Davender Singh Rawat" w:date="2024-09-01T15:04:00Z">
              <w:rPr>
                <w:spacing w:val="8"/>
              </w:rPr>
            </w:rPrChange>
          </w:rPr>
          <w:delText xml:space="preserve"> </w:delText>
        </w:r>
        <w:r w:rsidRPr="00426B67" w:rsidDel="00426B67">
          <w:rPr>
            <w:highlight w:val="cyan"/>
            <w:rPrChange w:id="940" w:author="Davender Singh Rawat" w:date="2024-09-01T15:04:00Z">
              <w:rPr/>
            </w:rPrChange>
          </w:rPr>
          <w:delText>Mexico,</w:delText>
        </w:r>
        <w:r w:rsidRPr="00426B67" w:rsidDel="00426B67">
          <w:rPr>
            <w:spacing w:val="7"/>
            <w:highlight w:val="cyan"/>
            <w:rPrChange w:id="941" w:author="Davender Singh Rawat" w:date="2024-09-01T15:04:00Z">
              <w:rPr>
                <w:spacing w:val="7"/>
              </w:rPr>
            </w:rPrChange>
          </w:rPr>
          <w:delText xml:space="preserve"> </w:delText>
        </w:r>
        <w:r w:rsidRPr="00426B67" w:rsidDel="00426B67">
          <w:rPr>
            <w:highlight w:val="cyan"/>
            <w:rPrChange w:id="942" w:author="Davender Singh Rawat" w:date="2024-09-01T15:04:00Z">
              <w:rPr/>
            </w:rPrChange>
          </w:rPr>
          <w:delText>Paraguay</w:delText>
        </w:r>
        <w:r w:rsidRPr="00426B67" w:rsidDel="00426B67">
          <w:rPr>
            <w:spacing w:val="3"/>
            <w:highlight w:val="cyan"/>
            <w:rPrChange w:id="943" w:author="Davender Singh Rawat" w:date="2024-09-01T15:04:00Z">
              <w:rPr>
                <w:spacing w:val="3"/>
              </w:rPr>
            </w:rPrChange>
          </w:rPr>
          <w:delText xml:space="preserve"> </w:delText>
        </w:r>
        <w:r w:rsidRPr="00426B67" w:rsidDel="00426B67">
          <w:rPr>
            <w:highlight w:val="cyan"/>
            <w:rPrChange w:id="944" w:author="Davender Singh Rawat" w:date="2024-09-01T15:04:00Z">
              <w:rPr/>
            </w:rPrChange>
          </w:rPr>
          <w:delText>and</w:delText>
        </w:r>
        <w:r w:rsidRPr="00426B67" w:rsidDel="00426B67">
          <w:rPr>
            <w:spacing w:val="7"/>
            <w:highlight w:val="cyan"/>
            <w:rPrChange w:id="945" w:author="Davender Singh Rawat" w:date="2024-09-01T15:04:00Z">
              <w:rPr>
                <w:spacing w:val="7"/>
              </w:rPr>
            </w:rPrChange>
          </w:rPr>
          <w:delText xml:space="preserve"> </w:delText>
        </w:r>
        <w:r w:rsidRPr="00426B67" w:rsidDel="00426B67">
          <w:rPr>
            <w:highlight w:val="cyan"/>
            <w:rPrChange w:id="946" w:author="Davender Singh Rawat" w:date="2024-09-01T15:04:00Z">
              <w:rPr/>
            </w:rPrChange>
          </w:rPr>
          <w:delText>Uruguay,</w:delText>
        </w:r>
        <w:r w:rsidRPr="00426B67" w:rsidDel="00426B67">
          <w:rPr>
            <w:spacing w:val="8"/>
            <w:highlight w:val="cyan"/>
            <w:rPrChange w:id="947" w:author="Davender Singh Rawat" w:date="2024-09-01T15:04:00Z">
              <w:rPr>
                <w:spacing w:val="8"/>
              </w:rPr>
            </w:rPrChange>
          </w:rPr>
          <w:delText xml:space="preserve"> </w:delText>
        </w:r>
        <w:r w:rsidRPr="00426B67" w:rsidDel="00426B67">
          <w:rPr>
            <w:highlight w:val="cyan"/>
            <w:rPrChange w:id="948" w:author="Davender Singh Rawat" w:date="2024-09-01T15:04:00Z">
              <w:rPr/>
            </w:rPrChange>
          </w:rPr>
          <w:delText>the</w:delText>
        </w:r>
        <w:r w:rsidRPr="00426B67" w:rsidDel="00426B67">
          <w:rPr>
            <w:spacing w:val="18"/>
            <w:highlight w:val="cyan"/>
            <w:rPrChange w:id="949" w:author="Davender Singh Rawat" w:date="2024-09-01T15:04:00Z">
              <w:rPr>
                <w:spacing w:val="18"/>
              </w:rPr>
            </w:rPrChange>
          </w:rPr>
          <w:delText xml:space="preserve"> </w:delText>
        </w:r>
        <w:r w:rsidRPr="00426B67" w:rsidDel="00426B67">
          <w:rPr>
            <w:highlight w:val="cyan"/>
            <w:rPrChange w:id="950" w:author="Davender Singh Rawat" w:date="2024-09-01T15:04:00Z">
              <w:rPr/>
            </w:rPrChange>
          </w:rPr>
          <w:delText>frequency</w:delText>
        </w:r>
        <w:r w:rsidRPr="00426B67" w:rsidDel="00426B67">
          <w:rPr>
            <w:spacing w:val="5"/>
            <w:highlight w:val="cyan"/>
            <w:rPrChange w:id="951" w:author="Davender Singh Rawat" w:date="2024-09-01T15:04:00Z">
              <w:rPr>
                <w:spacing w:val="5"/>
              </w:rPr>
            </w:rPrChange>
          </w:rPr>
          <w:delText xml:space="preserve"> </w:delText>
        </w:r>
        <w:r w:rsidRPr="00426B67" w:rsidDel="00426B67">
          <w:rPr>
            <w:highlight w:val="cyan"/>
            <w:rPrChange w:id="952" w:author="Davender Singh Rawat" w:date="2024-09-01T15:04:00Z">
              <w:rPr/>
            </w:rPrChange>
          </w:rPr>
          <w:delText>band</w:delText>
        </w:r>
        <w:r w:rsidRPr="00426B67" w:rsidDel="00426B67">
          <w:rPr>
            <w:spacing w:val="7"/>
            <w:highlight w:val="cyan"/>
            <w:rPrChange w:id="953" w:author="Davender Singh Rawat" w:date="2024-09-01T15:04:00Z">
              <w:rPr>
                <w:spacing w:val="7"/>
              </w:rPr>
            </w:rPrChange>
          </w:rPr>
          <w:delText xml:space="preserve"> </w:delText>
        </w:r>
        <w:r w:rsidRPr="00426B67" w:rsidDel="00426B67">
          <w:rPr>
            <w:highlight w:val="cyan"/>
            <w:rPrChange w:id="954" w:author="Davender Singh Rawat" w:date="2024-09-01T15:04:00Z">
              <w:rPr/>
            </w:rPrChange>
          </w:rPr>
          <w:delText>3</w:delText>
        </w:r>
        <w:r w:rsidRPr="00426B67" w:rsidDel="00426B67">
          <w:rPr>
            <w:spacing w:val="-1"/>
            <w:highlight w:val="cyan"/>
            <w:rPrChange w:id="955" w:author="Davender Singh Rawat" w:date="2024-09-01T15:04:00Z">
              <w:rPr>
                <w:spacing w:val="-1"/>
              </w:rPr>
            </w:rPrChange>
          </w:rPr>
          <w:delText xml:space="preserve"> </w:delText>
        </w:r>
        <w:r w:rsidRPr="00426B67" w:rsidDel="00426B67">
          <w:rPr>
            <w:highlight w:val="cyan"/>
            <w:rPrChange w:id="956" w:author="Davender Singh Rawat" w:date="2024-09-01T15:04:00Z">
              <w:rPr/>
            </w:rPrChange>
          </w:rPr>
          <w:delText>300-3</w:delText>
        </w:r>
        <w:r w:rsidRPr="00426B67" w:rsidDel="00426B67">
          <w:rPr>
            <w:spacing w:val="-1"/>
            <w:highlight w:val="cyan"/>
            <w:rPrChange w:id="957" w:author="Davender Singh Rawat" w:date="2024-09-01T15:04:00Z">
              <w:rPr>
                <w:spacing w:val="-1"/>
              </w:rPr>
            </w:rPrChange>
          </w:rPr>
          <w:delText xml:space="preserve"> </w:delText>
        </w:r>
        <w:r w:rsidRPr="00426B67" w:rsidDel="00426B67">
          <w:rPr>
            <w:highlight w:val="cyan"/>
            <w:rPrChange w:id="958" w:author="Davender Singh Rawat" w:date="2024-09-01T15:04:00Z">
              <w:rPr/>
            </w:rPrChange>
          </w:rPr>
          <w:delText>400 MHz</w:delText>
        </w:r>
        <w:r w:rsidRPr="00426B67" w:rsidDel="00426B67">
          <w:rPr>
            <w:spacing w:val="-47"/>
            <w:highlight w:val="cyan"/>
            <w:rPrChange w:id="959" w:author="Davender Singh Rawat" w:date="2024-09-01T15:04:00Z">
              <w:rPr>
                <w:spacing w:val="-47"/>
              </w:rPr>
            </w:rPrChange>
          </w:rPr>
          <w:delText xml:space="preserve"> </w:delText>
        </w:r>
        <w:r w:rsidRPr="00426B67" w:rsidDel="00426B67">
          <w:rPr>
            <w:highlight w:val="cyan"/>
            <w:rPrChange w:id="960" w:author="Davender Singh Rawat" w:date="2024-09-01T15:04:00Z">
              <w:rPr/>
            </w:rPrChange>
          </w:rPr>
          <w:delText>is</w:delText>
        </w:r>
        <w:r w:rsidRPr="00426B67" w:rsidDel="00426B67">
          <w:rPr>
            <w:spacing w:val="-9"/>
            <w:highlight w:val="cyan"/>
            <w:rPrChange w:id="961" w:author="Davender Singh Rawat" w:date="2024-09-01T15:04:00Z">
              <w:rPr>
                <w:spacing w:val="-9"/>
              </w:rPr>
            </w:rPrChange>
          </w:rPr>
          <w:delText xml:space="preserve"> </w:delText>
        </w:r>
        <w:r w:rsidRPr="00426B67" w:rsidDel="00426B67">
          <w:rPr>
            <w:highlight w:val="cyan"/>
            <w:rPrChange w:id="962" w:author="Davender Singh Rawat" w:date="2024-09-01T15:04:00Z">
              <w:rPr/>
            </w:rPrChange>
          </w:rPr>
          <w:delText>allocated</w:delText>
        </w:r>
        <w:r w:rsidRPr="00426B67" w:rsidDel="00426B67">
          <w:rPr>
            <w:spacing w:val="-6"/>
            <w:highlight w:val="cyan"/>
            <w:rPrChange w:id="963" w:author="Davender Singh Rawat" w:date="2024-09-01T15:04:00Z">
              <w:rPr>
                <w:spacing w:val="-6"/>
              </w:rPr>
            </w:rPrChange>
          </w:rPr>
          <w:delText xml:space="preserve"> </w:delText>
        </w:r>
        <w:r w:rsidRPr="00426B67" w:rsidDel="00426B67">
          <w:rPr>
            <w:highlight w:val="cyan"/>
            <w:rPrChange w:id="964" w:author="Davender Singh Rawat" w:date="2024-09-01T15:04:00Z">
              <w:rPr/>
            </w:rPrChange>
          </w:rPr>
          <w:delText>to</w:delText>
        </w:r>
        <w:r w:rsidRPr="00426B67" w:rsidDel="00426B67">
          <w:rPr>
            <w:spacing w:val="-6"/>
            <w:highlight w:val="cyan"/>
            <w:rPrChange w:id="965" w:author="Davender Singh Rawat" w:date="2024-09-01T15:04:00Z">
              <w:rPr>
                <w:spacing w:val="-6"/>
              </w:rPr>
            </w:rPrChange>
          </w:rPr>
          <w:delText xml:space="preserve"> </w:delText>
        </w:r>
        <w:r w:rsidRPr="00426B67" w:rsidDel="00426B67">
          <w:rPr>
            <w:highlight w:val="cyan"/>
            <w:rPrChange w:id="966" w:author="Davender Singh Rawat" w:date="2024-09-01T15:04:00Z">
              <w:rPr/>
            </w:rPrChange>
          </w:rPr>
          <w:delText>the</w:delText>
        </w:r>
        <w:r w:rsidRPr="00426B67" w:rsidDel="00426B67">
          <w:rPr>
            <w:spacing w:val="-4"/>
            <w:highlight w:val="cyan"/>
            <w:rPrChange w:id="967" w:author="Davender Singh Rawat" w:date="2024-09-01T15:04:00Z">
              <w:rPr>
                <w:spacing w:val="-4"/>
              </w:rPr>
            </w:rPrChange>
          </w:rPr>
          <w:delText xml:space="preserve"> </w:delText>
        </w:r>
        <w:r w:rsidRPr="00426B67" w:rsidDel="00426B67">
          <w:rPr>
            <w:highlight w:val="cyan"/>
            <w:rPrChange w:id="968" w:author="Davender Singh Rawat" w:date="2024-09-01T15:04:00Z">
              <w:rPr/>
            </w:rPrChange>
          </w:rPr>
          <w:delText>mobile,</w:delText>
        </w:r>
        <w:r w:rsidRPr="00426B67" w:rsidDel="00426B67">
          <w:rPr>
            <w:spacing w:val="-7"/>
            <w:highlight w:val="cyan"/>
            <w:rPrChange w:id="969" w:author="Davender Singh Rawat" w:date="2024-09-01T15:04:00Z">
              <w:rPr>
                <w:spacing w:val="-7"/>
              </w:rPr>
            </w:rPrChange>
          </w:rPr>
          <w:delText xml:space="preserve"> </w:delText>
        </w:r>
        <w:r w:rsidRPr="00426B67" w:rsidDel="00426B67">
          <w:rPr>
            <w:highlight w:val="cyan"/>
            <w:rPrChange w:id="970" w:author="Davender Singh Rawat" w:date="2024-09-01T15:04:00Z">
              <w:rPr/>
            </w:rPrChange>
          </w:rPr>
          <w:delText>except</w:delText>
        </w:r>
        <w:r w:rsidRPr="00426B67" w:rsidDel="00426B67">
          <w:rPr>
            <w:spacing w:val="-7"/>
            <w:highlight w:val="cyan"/>
            <w:rPrChange w:id="971" w:author="Davender Singh Rawat" w:date="2024-09-01T15:04:00Z">
              <w:rPr>
                <w:spacing w:val="-7"/>
              </w:rPr>
            </w:rPrChange>
          </w:rPr>
          <w:delText xml:space="preserve"> </w:delText>
        </w:r>
        <w:r w:rsidRPr="00426B67" w:rsidDel="00426B67">
          <w:rPr>
            <w:highlight w:val="cyan"/>
            <w:rPrChange w:id="972" w:author="Davender Singh Rawat" w:date="2024-09-01T15:04:00Z">
              <w:rPr/>
            </w:rPrChange>
          </w:rPr>
          <w:delText>aeronautical</w:delText>
        </w:r>
        <w:r w:rsidRPr="00426B67" w:rsidDel="00426B67">
          <w:rPr>
            <w:spacing w:val="-4"/>
            <w:highlight w:val="cyan"/>
            <w:rPrChange w:id="973" w:author="Davender Singh Rawat" w:date="2024-09-01T15:04:00Z">
              <w:rPr>
                <w:spacing w:val="-4"/>
              </w:rPr>
            </w:rPrChange>
          </w:rPr>
          <w:delText xml:space="preserve"> </w:delText>
        </w:r>
        <w:r w:rsidRPr="00426B67" w:rsidDel="00426B67">
          <w:rPr>
            <w:highlight w:val="cyan"/>
            <w:rPrChange w:id="974" w:author="Davender Singh Rawat" w:date="2024-09-01T15:04:00Z">
              <w:rPr/>
            </w:rPrChange>
          </w:rPr>
          <w:delText>mobile,</w:delText>
        </w:r>
        <w:r w:rsidRPr="00426B67" w:rsidDel="00426B67">
          <w:rPr>
            <w:spacing w:val="-6"/>
            <w:highlight w:val="cyan"/>
            <w:rPrChange w:id="975" w:author="Davender Singh Rawat" w:date="2024-09-01T15:04:00Z">
              <w:rPr>
                <w:spacing w:val="-6"/>
              </w:rPr>
            </w:rPrChange>
          </w:rPr>
          <w:delText xml:space="preserve"> </w:delText>
        </w:r>
        <w:r w:rsidRPr="00426B67" w:rsidDel="00426B67">
          <w:rPr>
            <w:highlight w:val="cyan"/>
            <w:rPrChange w:id="976" w:author="Davender Singh Rawat" w:date="2024-09-01T15:04:00Z">
              <w:rPr/>
            </w:rPrChange>
          </w:rPr>
          <w:delText>service</w:delText>
        </w:r>
        <w:r w:rsidRPr="00426B67" w:rsidDel="00426B67">
          <w:rPr>
            <w:spacing w:val="-5"/>
            <w:highlight w:val="cyan"/>
            <w:rPrChange w:id="977" w:author="Davender Singh Rawat" w:date="2024-09-01T15:04:00Z">
              <w:rPr>
                <w:spacing w:val="-5"/>
              </w:rPr>
            </w:rPrChange>
          </w:rPr>
          <w:delText xml:space="preserve"> </w:delText>
        </w:r>
        <w:r w:rsidRPr="00426B67" w:rsidDel="00426B67">
          <w:rPr>
            <w:highlight w:val="cyan"/>
            <w:rPrChange w:id="978" w:author="Davender Singh Rawat" w:date="2024-09-01T15:04:00Z">
              <w:rPr/>
            </w:rPrChange>
          </w:rPr>
          <w:delText>on</w:delText>
        </w:r>
        <w:r w:rsidRPr="00426B67" w:rsidDel="00426B67">
          <w:rPr>
            <w:spacing w:val="-8"/>
            <w:highlight w:val="cyan"/>
            <w:rPrChange w:id="979" w:author="Davender Singh Rawat" w:date="2024-09-01T15:04:00Z">
              <w:rPr>
                <w:spacing w:val="-8"/>
              </w:rPr>
            </w:rPrChange>
          </w:rPr>
          <w:delText xml:space="preserve"> </w:delText>
        </w:r>
        <w:r w:rsidRPr="00426B67" w:rsidDel="00426B67">
          <w:rPr>
            <w:highlight w:val="cyan"/>
            <w:rPrChange w:id="980" w:author="Davender Singh Rawat" w:date="2024-09-01T15:04:00Z">
              <w:rPr/>
            </w:rPrChange>
          </w:rPr>
          <w:delText>a</w:delText>
        </w:r>
        <w:r w:rsidRPr="00426B67" w:rsidDel="00426B67">
          <w:rPr>
            <w:spacing w:val="-6"/>
            <w:highlight w:val="cyan"/>
            <w:rPrChange w:id="981" w:author="Davender Singh Rawat" w:date="2024-09-01T15:04:00Z">
              <w:rPr>
                <w:spacing w:val="-6"/>
              </w:rPr>
            </w:rPrChange>
          </w:rPr>
          <w:delText xml:space="preserve"> </w:delText>
        </w:r>
        <w:r w:rsidRPr="00426B67" w:rsidDel="00426B67">
          <w:rPr>
            <w:highlight w:val="cyan"/>
            <w:rPrChange w:id="982" w:author="Davender Singh Rawat" w:date="2024-09-01T15:04:00Z">
              <w:rPr/>
            </w:rPrChange>
          </w:rPr>
          <w:delText>primary</w:delText>
        </w:r>
        <w:r w:rsidRPr="00426B67" w:rsidDel="00426B67">
          <w:rPr>
            <w:spacing w:val="-8"/>
            <w:highlight w:val="cyan"/>
            <w:rPrChange w:id="983" w:author="Davender Singh Rawat" w:date="2024-09-01T15:04:00Z">
              <w:rPr>
                <w:spacing w:val="-8"/>
              </w:rPr>
            </w:rPrChange>
          </w:rPr>
          <w:delText xml:space="preserve"> </w:delText>
        </w:r>
        <w:r w:rsidRPr="00426B67" w:rsidDel="00426B67">
          <w:rPr>
            <w:highlight w:val="cyan"/>
            <w:rPrChange w:id="984" w:author="Davender Singh Rawat" w:date="2024-09-01T15:04:00Z">
              <w:rPr/>
            </w:rPrChange>
          </w:rPr>
          <w:delText>basis.</w:delText>
        </w:r>
        <w:r w:rsidRPr="00AE0CB2" w:rsidDel="00426B67">
          <w:rPr>
            <w:spacing w:val="-7"/>
          </w:rPr>
          <w:delText xml:space="preserve"> </w:delText>
        </w:r>
      </w:del>
      <w:r w:rsidRPr="00AE0CB2">
        <w:t>In</w:t>
      </w:r>
      <w:r w:rsidRPr="00AE0CB2">
        <w:rPr>
          <w:spacing w:val="-6"/>
        </w:rPr>
        <w:t xml:space="preserve"> </w:t>
      </w:r>
      <w:r w:rsidRPr="00AE0CB2">
        <w:t>Argentina,</w:t>
      </w:r>
      <w:r w:rsidRPr="00AE0CB2">
        <w:rPr>
          <w:spacing w:val="-6"/>
        </w:rPr>
        <w:t xml:space="preserve"> </w:t>
      </w:r>
      <w:r w:rsidRPr="00AE0CB2">
        <w:t>Brazil,</w:t>
      </w:r>
      <w:r w:rsidRPr="00AE0CB2">
        <w:rPr>
          <w:spacing w:val="-7"/>
        </w:rPr>
        <w:t xml:space="preserve"> </w:t>
      </w:r>
      <w:ins w:id="985" w:author="Davender Singh Rawat" w:date="2024-09-01T15:03:00Z">
        <w:r w:rsidR="006D6867" w:rsidRPr="006D6867">
          <w:rPr>
            <w:spacing w:val="-7"/>
            <w:highlight w:val="yellow"/>
            <w:rPrChange w:id="986" w:author="Davender Singh Rawat" w:date="2024-09-01T15:03:00Z">
              <w:rPr>
                <w:spacing w:val="-7"/>
              </w:rPr>
            </w:rPrChange>
          </w:rPr>
          <w:t>Cuba</w:t>
        </w:r>
        <w:r w:rsidR="006D6867">
          <w:rPr>
            <w:spacing w:val="-7"/>
          </w:rPr>
          <w:t xml:space="preserve">, </w:t>
        </w:r>
      </w:ins>
      <w:r w:rsidRPr="00AE0CB2">
        <w:t>the</w:t>
      </w:r>
      <w:r w:rsidRPr="00AE0CB2">
        <w:rPr>
          <w:spacing w:val="-6"/>
        </w:rPr>
        <w:t xml:space="preserve"> </w:t>
      </w:r>
      <w:r w:rsidRPr="00AE0CB2">
        <w:t>Dominican</w:t>
      </w:r>
      <w:r w:rsidRPr="00AE0CB2">
        <w:rPr>
          <w:spacing w:val="-47"/>
        </w:rPr>
        <w:t xml:space="preserve"> </w:t>
      </w:r>
      <w:r w:rsidRPr="00AE0CB2">
        <w:t>Republic,</w:t>
      </w:r>
      <w:r w:rsidRPr="00AE0CB2">
        <w:rPr>
          <w:spacing w:val="4"/>
        </w:rPr>
        <w:t xml:space="preserve"> </w:t>
      </w:r>
      <w:r w:rsidRPr="00AE0CB2">
        <w:t>Guatemala,</w:t>
      </w:r>
      <w:r w:rsidRPr="00AE0CB2">
        <w:rPr>
          <w:spacing w:val="5"/>
        </w:rPr>
        <w:t xml:space="preserve"> </w:t>
      </w:r>
      <w:r w:rsidRPr="00AE0CB2">
        <w:t>Mexico,</w:t>
      </w:r>
      <w:r w:rsidRPr="00AE0CB2">
        <w:rPr>
          <w:spacing w:val="5"/>
        </w:rPr>
        <w:t xml:space="preserve"> </w:t>
      </w:r>
      <w:r w:rsidRPr="00AE0CB2">
        <w:t>Paraguay</w:t>
      </w:r>
      <w:r w:rsidRPr="00AE0CB2">
        <w:rPr>
          <w:spacing w:val="1"/>
        </w:rPr>
        <w:t xml:space="preserve"> </w:t>
      </w:r>
      <w:r w:rsidRPr="00AE0CB2">
        <w:t>and</w:t>
      </w:r>
      <w:r w:rsidRPr="00AE0CB2">
        <w:rPr>
          <w:spacing w:val="5"/>
        </w:rPr>
        <w:t xml:space="preserve"> </w:t>
      </w:r>
      <w:r w:rsidRPr="00AE0CB2">
        <w:t>Uruguay,</w:t>
      </w:r>
      <w:r w:rsidRPr="00AE0CB2">
        <w:rPr>
          <w:spacing w:val="4"/>
        </w:rPr>
        <w:t xml:space="preserve"> </w:t>
      </w:r>
      <w:r w:rsidRPr="00AE0CB2">
        <w:t>the</w:t>
      </w:r>
      <w:r w:rsidRPr="00AE0CB2">
        <w:rPr>
          <w:spacing w:val="5"/>
        </w:rPr>
        <w:t xml:space="preserve"> </w:t>
      </w:r>
      <w:r w:rsidRPr="00AE0CB2">
        <w:t>frequency band</w:t>
      </w:r>
      <w:r w:rsidRPr="00AE0CB2">
        <w:rPr>
          <w:spacing w:val="6"/>
        </w:rPr>
        <w:t xml:space="preserve"> </w:t>
      </w:r>
      <w:r w:rsidRPr="00AE0CB2">
        <w:t>3</w:t>
      </w:r>
      <w:r w:rsidRPr="00AE0CB2">
        <w:rPr>
          <w:spacing w:val="6"/>
        </w:rPr>
        <w:t xml:space="preserve"> </w:t>
      </w:r>
      <w:r w:rsidRPr="00AE0CB2">
        <w:t>300-3</w:t>
      </w:r>
      <w:r w:rsidRPr="00AE0CB2">
        <w:rPr>
          <w:spacing w:val="-1"/>
        </w:rPr>
        <w:t xml:space="preserve"> </w:t>
      </w:r>
      <w:r w:rsidRPr="00AE0CB2">
        <w:t>400</w:t>
      </w:r>
      <w:r w:rsidRPr="00AE0CB2">
        <w:rPr>
          <w:spacing w:val="-1"/>
        </w:rPr>
        <w:t xml:space="preserve"> </w:t>
      </w:r>
      <w:r w:rsidRPr="00AE0CB2">
        <w:t>MHz</w:t>
      </w:r>
      <w:r w:rsidRPr="00AE0CB2">
        <w:rPr>
          <w:spacing w:val="4"/>
        </w:rPr>
        <w:t xml:space="preserve"> </w:t>
      </w:r>
      <w:r w:rsidRPr="00AE0CB2">
        <w:t>is</w:t>
      </w:r>
      <w:r w:rsidRPr="00AE0CB2">
        <w:rPr>
          <w:spacing w:val="4"/>
        </w:rPr>
        <w:t xml:space="preserve"> </w:t>
      </w:r>
      <w:del w:id="987" w:author="Davender Singh Rawat" w:date="2024-09-01T15:03:00Z">
        <w:r w:rsidRPr="006D6867" w:rsidDel="006D6867">
          <w:rPr>
            <w:highlight w:val="cyan"/>
            <w:rPrChange w:id="988" w:author="Davender Singh Rawat" w:date="2024-09-01T15:03:00Z">
              <w:rPr/>
            </w:rPrChange>
          </w:rPr>
          <w:delText>also</w:delText>
        </w:r>
        <w:r w:rsidRPr="00AE0CB2" w:rsidDel="006D6867">
          <w:rPr>
            <w:spacing w:val="4"/>
          </w:rPr>
          <w:delText xml:space="preserve"> </w:delText>
        </w:r>
      </w:del>
      <w:r w:rsidRPr="00AE0CB2">
        <w:t>allocated</w:t>
      </w:r>
      <w:r w:rsidRPr="00AE0CB2">
        <w:rPr>
          <w:spacing w:val="6"/>
        </w:rPr>
        <w:t xml:space="preserve"> </w:t>
      </w:r>
      <w:r w:rsidRPr="00AE0CB2">
        <w:t>to</w:t>
      </w:r>
      <w:r w:rsidRPr="00AE0CB2">
        <w:rPr>
          <w:spacing w:val="3"/>
        </w:rPr>
        <w:t xml:space="preserve"> </w:t>
      </w:r>
      <w:r w:rsidRPr="00AE0CB2">
        <w:t>the</w:t>
      </w:r>
      <w:r w:rsidRPr="00AE0CB2">
        <w:rPr>
          <w:spacing w:val="-47"/>
        </w:rPr>
        <w:t xml:space="preserve"> </w:t>
      </w:r>
      <w:r w:rsidRPr="00AE0CB2">
        <w:rPr>
          <w:spacing w:val="-2"/>
          <w:w w:val="99"/>
        </w:rPr>
        <w:t>f</w:t>
      </w:r>
      <w:r w:rsidRPr="00AE0CB2">
        <w:rPr>
          <w:spacing w:val="2"/>
          <w:w w:val="99"/>
        </w:rPr>
        <w:t>i</w:t>
      </w:r>
      <w:r w:rsidRPr="00AE0CB2">
        <w:rPr>
          <w:spacing w:val="-2"/>
          <w:w w:val="99"/>
        </w:rPr>
        <w:t>x</w:t>
      </w:r>
      <w:r w:rsidRPr="00AE0CB2">
        <w:rPr>
          <w:w w:val="99"/>
        </w:rPr>
        <w:t>ed</w:t>
      </w:r>
      <w:r w:rsidRPr="00AE0CB2">
        <w:rPr>
          <w:spacing w:val="18"/>
        </w:rPr>
        <w:t xml:space="preserve"> </w:t>
      </w:r>
      <w:r w:rsidRPr="00AE0CB2">
        <w:rPr>
          <w:spacing w:val="-1"/>
          <w:w w:val="99"/>
        </w:rPr>
        <w:t>s</w:t>
      </w:r>
      <w:r w:rsidRPr="00AE0CB2">
        <w:rPr>
          <w:w w:val="99"/>
        </w:rPr>
        <w:t>e</w:t>
      </w:r>
      <w:r w:rsidRPr="00AE0CB2">
        <w:rPr>
          <w:spacing w:val="1"/>
          <w:w w:val="99"/>
        </w:rPr>
        <w:t>r</w:t>
      </w:r>
      <w:r w:rsidRPr="00AE0CB2">
        <w:rPr>
          <w:spacing w:val="-2"/>
          <w:w w:val="99"/>
        </w:rPr>
        <w:t>v</w:t>
      </w:r>
      <w:r w:rsidRPr="00AE0CB2">
        <w:rPr>
          <w:w w:val="99"/>
        </w:rPr>
        <w:t>ice</w:t>
      </w:r>
      <w:r w:rsidRPr="00AE0CB2">
        <w:rPr>
          <w:spacing w:val="17"/>
        </w:rPr>
        <w:t xml:space="preserve"> </w:t>
      </w:r>
      <w:r w:rsidRPr="00AE0CB2">
        <w:rPr>
          <w:spacing w:val="1"/>
          <w:w w:val="99"/>
        </w:rPr>
        <w:t>o</w:t>
      </w:r>
      <w:r w:rsidRPr="00AE0CB2">
        <w:rPr>
          <w:w w:val="99"/>
        </w:rPr>
        <w:t>n</w:t>
      </w:r>
      <w:r w:rsidRPr="00AE0CB2">
        <w:rPr>
          <w:spacing w:val="15"/>
        </w:rPr>
        <w:t xml:space="preserve"> </w:t>
      </w:r>
      <w:r w:rsidRPr="00AE0CB2">
        <w:rPr>
          <w:w w:val="99"/>
        </w:rPr>
        <w:t>a</w:t>
      </w:r>
      <w:r w:rsidRPr="00AE0CB2">
        <w:rPr>
          <w:spacing w:val="17"/>
        </w:rPr>
        <w:t xml:space="preserve"> </w:t>
      </w:r>
      <w:r w:rsidRPr="00AE0CB2">
        <w:rPr>
          <w:spacing w:val="1"/>
          <w:w w:val="99"/>
        </w:rPr>
        <w:t>p</w:t>
      </w:r>
      <w:r w:rsidRPr="00AE0CB2">
        <w:rPr>
          <w:w w:val="99"/>
        </w:rPr>
        <w:t>r</w:t>
      </w:r>
      <w:r w:rsidRPr="00AE0CB2">
        <w:rPr>
          <w:spacing w:val="2"/>
          <w:w w:val="99"/>
        </w:rPr>
        <w:t>i</w:t>
      </w:r>
      <w:r w:rsidRPr="00AE0CB2">
        <w:rPr>
          <w:spacing w:val="-2"/>
          <w:w w:val="99"/>
        </w:rPr>
        <w:t>m</w:t>
      </w:r>
      <w:r w:rsidRPr="00AE0CB2">
        <w:rPr>
          <w:w w:val="99"/>
        </w:rPr>
        <w:t>a</w:t>
      </w:r>
      <w:r w:rsidRPr="00AE0CB2">
        <w:rPr>
          <w:spacing w:val="3"/>
          <w:w w:val="99"/>
        </w:rPr>
        <w:t>r</w:t>
      </w:r>
      <w:r w:rsidRPr="00AE0CB2">
        <w:rPr>
          <w:w w:val="99"/>
        </w:rPr>
        <w:t>y</w:t>
      </w:r>
      <w:r w:rsidRPr="00AE0CB2">
        <w:rPr>
          <w:spacing w:val="13"/>
        </w:rPr>
        <w:t xml:space="preserve"> </w:t>
      </w:r>
      <w:r w:rsidRPr="00AE0CB2">
        <w:rPr>
          <w:spacing w:val="1"/>
          <w:w w:val="99"/>
        </w:rPr>
        <w:t>b</w:t>
      </w:r>
      <w:r w:rsidRPr="00AE0CB2">
        <w:rPr>
          <w:spacing w:val="2"/>
          <w:w w:val="99"/>
        </w:rPr>
        <w:t>a</w:t>
      </w:r>
      <w:r w:rsidRPr="00AE0CB2">
        <w:rPr>
          <w:spacing w:val="-1"/>
          <w:w w:val="99"/>
        </w:rPr>
        <w:t>s</w:t>
      </w:r>
      <w:r w:rsidRPr="00AE0CB2">
        <w:rPr>
          <w:w w:val="99"/>
        </w:rPr>
        <w:t>i</w:t>
      </w:r>
      <w:r w:rsidRPr="00AE0CB2">
        <w:rPr>
          <w:spacing w:val="-1"/>
          <w:w w:val="99"/>
        </w:rPr>
        <w:t>s</w:t>
      </w:r>
      <w:r w:rsidRPr="00AE0CB2">
        <w:rPr>
          <w:w w:val="99"/>
        </w:rPr>
        <w:t>.</w:t>
      </w:r>
      <w:r w:rsidRPr="00AE0CB2">
        <w:rPr>
          <w:spacing w:val="17"/>
        </w:rPr>
        <w:t xml:space="preserve"> </w:t>
      </w:r>
      <w:r w:rsidRPr="00AE0CB2">
        <w:rPr>
          <w:w w:val="99"/>
        </w:rPr>
        <w:t>Sta</w:t>
      </w:r>
      <w:r w:rsidRPr="00AE0CB2">
        <w:rPr>
          <w:spacing w:val="1"/>
          <w:w w:val="99"/>
        </w:rPr>
        <w:t>t</w:t>
      </w:r>
      <w:r w:rsidRPr="00AE0CB2">
        <w:rPr>
          <w:w w:val="99"/>
        </w:rPr>
        <w:t>io</w:t>
      </w:r>
      <w:r w:rsidRPr="00AE0CB2">
        <w:rPr>
          <w:spacing w:val="3"/>
          <w:w w:val="99"/>
        </w:rPr>
        <w:t>n</w:t>
      </w:r>
      <w:r w:rsidRPr="00AE0CB2">
        <w:rPr>
          <w:w w:val="99"/>
        </w:rPr>
        <w:t>s</w:t>
      </w:r>
      <w:r w:rsidRPr="00AE0CB2">
        <w:rPr>
          <w:spacing w:val="16"/>
        </w:rPr>
        <w:t xml:space="preserve"> </w:t>
      </w:r>
      <w:r w:rsidRPr="00AE0CB2">
        <w:rPr>
          <w:spacing w:val="2"/>
          <w:w w:val="99"/>
        </w:rPr>
        <w:t>i</w:t>
      </w:r>
      <w:r w:rsidRPr="00AE0CB2">
        <w:rPr>
          <w:w w:val="99"/>
        </w:rPr>
        <w:t>n</w:t>
      </w:r>
      <w:r w:rsidRPr="00AE0CB2">
        <w:rPr>
          <w:spacing w:val="15"/>
        </w:rPr>
        <w:t xml:space="preserve"> </w:t>
      </w:r>
      <w:r w:rsidRPr="00AE0CB2">
        <w:rPr>
          <w:spacing w:val="2"/>
          <w:w w:val="99"/>
        </w:rPr>
        <w:t>t</w:t>
      </w:r>
      <w:r w:rsidRPr="00AE0CB2">
        <w:rPr>
          <w:spacing w:val="-2"/>
          <w:w w:val="99"/>
        </w:rPr>
        <w:t>h</w:t>
      </w:r>
      <w:r w:rsidRPr="00AE0CB2">
        <w:rPr>
          <w:w w:val="99"/>
        </w:rPr>
        <w:t>e</w:t>
      </w:r>
      <w:r w:rsidRPr="00AE0CB2">
        <w:rPr>
          <w:spacing w:val="19"/>
        </w:rPr>
        <w:t xml:space="preserve"> </w:t>
      </w:r>
      <w:r w:rsidRPr="00AE0CB2">
        <w:rPr>
          <w:spacing w:val="-2"/>
          <w:w w:val="99"/>
        </w:rPr>
        <w:t>f</w:t>
      </w:r>
      <w:r w:rsidRPr="00AE0CB2">
        <w:rPr>
          <w:w w:val="99"/>
        </w:rPr>
        <w:t>i</w:t>
      </w:r>
      <w:r w:rsidRPr="00AE0CB2">
        <w:rPr>
          <w:spacing w:val="-2"/>
          <w:w w:val="99"/>
        </w:rPr>
        <w:t>x</w:t>
      </w:r>
      <w:r w:rsidRPr="00AE0CB2">
        <w:rPr>
          <w:w w:val="99"/>
        </w:rPr>
        <w:t>ed</w:t>
      </w:r>
      <w:r w:rsidRPr="00AE0CB2">
        <w:rPr>
          <w:spacing w:val="18"/>
        </w:rPr>
        <w:t xml:space="preserve"> </w:t>
      </w:r>
      <w:del w:id="989" w:author="Davender Singh Rawat" w:date="2024-09-01T15:04:00Z">
        <w:r w:rsidRPr="00AE0CB2" w:rsidDel="006D6867">
          <w:rPr>
            <w:spacing w:val="2"/>
            <w:w w:val="99"/>
          </w:rPr>
          <w:delText>a</w:delText>
        </w:r>
        <w:r w:rsidRPr="00AE0CB2" w:rsidDel="006D6867">
          <w:rPr>
            <w:spacing w:val="-2"/>
            <w:w w:val="99"/>
          </w:rPr>
          <w:delText>n</w:delText>
        </w:r>
        <w:r w:rsidRPr="00AE0CB2" w:rsidDel="006D6867">
          <w:rPr>
            <w:w w:val="99"/>
          </w:rPr>
          <w:delText>d</w:delText>
        </w:r>
        <w:r w:rsidRPr="00AE0CB2" w:rsidDel="006D6867">
          <w:rPr>
            <w:spacing w:val="17"/>
          </w:rPr>
          <w:delText xml:space="preserve"> </w:delText>
        </w:r>
        <w:r w:rsidRPr="00AE0CB2" w:rsidDel="006D6867">
          <w:rPr>
            <w:spacing w:val="-4"/>
            <w:w w:val="99"/>
          </w:rPr>
          <w:delText>m</w:delText>
        </w:r>
        <w:r w:rsidRPr="00AE0CB2" w:rsidDel="006D6867">
          <w:rPr>
            <w:spacing w:val="1"/>
            <w:w w:val="99"/>
          </w:rPr>
          <w:delText>ob</w:delText>
        </w:r>
        <w:r w:rsidRPr="00AE0CB2" w:rsidDel="006D6867">
          <w:rPr>
            <w:w w:val="99"/>
          </w:rPr>
          <w:delText>ile</w:delText>
        </w:r>
        <w:r w:rsidRPr="00AE0CB2" w:rsidDel="006D6867">
          <w:rPr>
            <w:spacing w:val="19"/>
          </w:rPr>
          <w:delText xml:space="preserve"> </w:delText>
        </w:r>
      </w:del>
      <w:r w:rsidRPr="00AE0CB2">
        <w:rPr>
          <w:spacing w:val="-1"/>
          <w:w w:val="99"/>
        </w:rPr>
        <w:t>s</w:t>
      </w:r>
      <w:r w:rsidRPr="00AE0CB2">
        <w:rPr>
          <w:w w:val="99"/>
        </w:rPr>
        <w:t>e</w:t>
      </w:r>
      <w:r w:rsidRPr="00AE0CB2">
        <w:rPr>
          <w:spacing w:val="1"/>
          <w:w w:val="99"/>
        </w:rPr>
        <w:t>r</w:t>
      </w:r>
      <w:r w:rsidRPr="00AE0CB2">
        <w:rPr>
          <w:spacing w:val="-2"/>
          <w:w w:val="99"/>
        </w:rPr>
        <w:t>v</w:t>
      </w:r>
      <w:r w:rsidRPr="00AE0CB2">
        <w:rPr>
          <w:w w:val="99"/>
        </w:rPr>
        <w:t>ic</w:t>
      </w:r>
      <w:r w:rsidRPr="00AE0CB2">
        <w:rPr>
          <w:spacing w:val="2"/>
          <w:w w:val="99"/>
        </w:rPr>
        <w:t>e</w:t>
      </w:r>
      <w:r w:rsidRPr="00AE0CB2">
        <w:rPr>
          <w:w w:val="99"/>
        </w:rPr>
        <w:t>s</w:t>
      </w:r>
      <w:r w:rsidRPr="00AE0CB2">
        <w:rPr>
          <w:spacing w:val="16"/>
        </w:rPr>
        <w:t xml:space="preserve"> </w:t>
      </w:r>
      <w:r w:rsidRPr="00AE0CB2">
        <w:rPr>
          <w:spacing w:val="1"/>
          <w:w w:val="99"/>
        </w:rPr>
        <w:t>op</w:t>
      </w:r>
      <w:r w:rsidRPr="00AE0CB2">
        <w:rPr>
          <w:w w:val="99"/>
        </w:rPr>
        <w:t>e</w:t>
      </w:r>
      <w:r w:rsidRPr="00AE0CB2">
        <w:rPr>
          <w:spacing w:val="1"/>
          <w:w w:val="99"/>
        </w:rPr>
        <w:t>r</w:t>
      </w:r>
      <w:r w:rsidRPr="00AE0CB2">
        <w:rPr>
          <w:w w:val="99"/>
        </w:rPr>
        <w:t>ati</w:t>
      </w:r>
      <w:r w:rsidRPr="00AE0CB2">
        <w:rPr>
          <w:spacing w:val="-2"/>
          <w:w w:val="99"/>
        </w:rPr>
        <w:t>n</w:t>
      </w:r>
      <w:r w:rsidRPr="00AE0CB2">
        <w:rPr>
          <w:w w:val="99"/>
        </w:rPr>
        <w:t>g</w:t>
      </w:r>
      <w:r w:rsidRPr="00AE0CB2">
        <w:rPr>
          <w:spacing w:val="18"/>
        </w:rPr>
        <w:t xml:space="preserve"> </w:t>
      </w:r>
      <w:r w:rsidRPr="00AE0CB2">
        <w:rPr>
          <w:w w:val="99"/>
        </w:rPr>
        <w:t>in</w:t>
      </w:r>
      <w:r w:rsidRPr="00AE0CB2">
        <w:rPr>
          <w:spacing w:val="15"/>
        </w:rPr>
        <w:t xml:space="preserve"> </w:t>
      </w:r>
      <w:r w:rsidRPr="00AE0CB2">
        <w:rPr>
          <w:spacing w:val="2"/>
          <w:w w:val="99"/>
        </w:rPr>
        <w:t>t</w:t>
      </w:r>
      <w:r w:rsidRPr="00AE0CB2">
        <w:rPr>
          <w:spacing w:val="-2"/>
          <w:w w:val="99"/>
        </w:rPr>
        <w:t>h</w:t>
      </w:r>
      <w:r w:rsidRPr="00AE0CB2">
        <w:rPr>
          <w:w w:val="99"/>
        </w:rPr>
        <w:t>e</w:t>
      </w:r>
      <w:r w:rsidRPr="00AE0CB2">
        <w:rPr>
          <w:spacing w:val="17"/>
        </w:rPr>
        <w:t xml:space="preserve"> </w:t>
      </w:r>
      <w:r w:rsidRPr="00AE0CB2">
        <w:rPr>
          <w:spacing w:val="-2"/>
          <w:w w:val="99"/>
        </w:rPr>
        <w:t>f</w:t>
      </w:r>
      <w:r w:rsidRPr="00AE0CB2">
        <w:rPr>
          <w:w w:val="99"/>
        </w:rPr>
        <w:t>re</w:t>
      </w:r>
      <w:r w:rsidRPr="00AE0CB2">
        <w:rPr>
          <w:spacing w:val="1"/>
          <w:w w:val="99"/>
        </w:rPr>
        <w:t>q</w:t>
      </w:r>
      <w:r w:rsidRPr="00AE0CB2">
        <w:rPr>
          <w:spacing w:val="-2"/>
          <w:w w:val="99"/>
        </w:rPr>
        <w:t>u</w:t>
      </w:r>
      <w:r w:rsidRPr="00AE0CB2">
        <w:rPr>
          <w:spacing w:val="2"/>
          <w:w w:val="99"/>
        </w:rPr>
        <w:t>e</w:t>
      </w:r>
      <w:r w:rsidRPr="00AE0CB2">
        <w:rPr>
          <w:spacing w:val="-2"/>
          <w:w w:val="99"/>
        </w:rPr>
        <w:t>n</w:t>
      </w:r>
      <w:r w:rsidRPr="00AE0CB2">
        <w:rPr>
          <w:spacing w:val="2"/>
          <w:w w:val="99"/>
        </w:rPr>
        <w:t>c</w:t>
      </w:r>
      <w:r w:rsidRPr="00AE0CB2">
        <w:rPr>
          <w:w w:val="99"/>
        </w:rPr>
        <w:t>y</w:t>
      </w:r>
      <w:r w:rsidRPr="00AE0CB2">
        <w:rPr>
          <w:spacing w:val="15"/>
        </w:rPr>
        <w:t xml:space="preserve"> </w:t>
      </w:r>
      <w:r w:rsidRPr="00AE0CB2">
        <w:rPr>
          <w:spacing w:val="1"/>
          <w:w w:val="99"/>
        </w:rPr>
        <w:t>b</w:t>
      </w:r>
      <w:r w:rsidRPr="00AE0CB2">
        <w:rPr>
          <w:w w:val="99"/>
        </w:rPr>
        <w:t>a</w:t>
      </w:r>
      <w:r w:rsidRPr="00AE0CB2">
        <w:rPr>
          <w:spacing w:val="-1"/>
          <w:w w:val="99"/>
        </w:rPr>
        <w:t>n</w:t>
      </w:r>
      <w:r w:rsidRPr="00AE0CB2">
        <w:rPr>
          <w:w w:val="99"/>
        </w:rPr>
        <w:t>d</w:t>
      </w:r>
      <w:r w:rsidRPr="00AE0CB2">
        <w:rPr>
          <w:spacing w:val="17"/>
        </w:rPr>
        <w:t xml:space="preserve"> </w:t>
      </w:r>
      <w:r w:rsidRPr="00AE0CB2">
        <w:rPr>
          <w:w w:val="99"/>
        </w:rPr>
        <w:t>3</w:t>
      </w:r>
      <w:r w:rsidRPr="00AE0CB2">
        <w:rPr>
          <w:spacing w:val="9"/>
        </w:rPr>
        <w:t xml:space="preserve"> </w:t>
      </w:r>
      <w:r w:rsidRPr="00AE0CB2">
        <w:rPr>
          <w:spacing w:val="1"/>
          <w:w w:val="99"/>
        </w:rPr>
        <w:t>300</w:t>
      </w:r>
      <w:r w:rsidRPr="00AE0CB2">
        <w:rPr>
          <w:w w:val="1"/>
        </w:rPr>
        <w:t xml:space="preserve">­              </w:t>
      </w:r>
      <w:r w:rsidRPr="00AE0CB2">
        <w:t>3</w:t>
      </w:r>
      <w:r w:rsidRPr="00AE0CB2">
        <w:rPr>
          <w:spacing w:val="-1"/>
        </w:rPr>
        <w:t xml:space="preserve"> </w:t>
      </w:r>
      <w:r w:rsidRPr="00AE0CB2">
        <w:t>400</w:t>
      </w:r>
      <w:r w:rsidRPr="00AE0CB2">
        <w:rPr>
          <w:spacing w:val="-2"/>
        </w:rPr>
        <w:t xml:space="preserve"> </w:t>
      </w:r>
      <w:r w:rsidRPr="00AE0CB2">
        <w:t>MHz</w:t>
      </w:r>
      <w:r w:rsidRPr="00AE0CB2">
        <w:rPr>
          <w:spacing w:val="8"/>
        </w:rPr>
        <w:t xml:space="preserve"> </w:t>
      </w:r>
      <w:r w:rsidRPr="00AE0CB2">
        <w:t>shall</w:t>
      </w:r>
      <w:r w:rsidRPr="00AE0CB2">
        <w:rPr>
          <w:spacing w:val="7"/>
        </w:rPr>
        <w:t xml:space="preserve"> </w:t>
      </w:r>
      <w:r w:rsidRPr="00AE0CB2">
        <w:t>not</w:t>
      </w:r>
      <w:r w:rsidRPr="00AE0CB2">
        <w:rPr>
          <w:spacing w:val="7"/>
        </w:rPr>
        <w:t xml:space="preserve"> </w:t>
      </w:r>
      <w:r w:rsidRPr="00AE0CB2">
        <w:t>cause</w:t>
      </w:r>
      <w:r w:rsidRPr="00AE0CB2">
        <w:rPr>
          <w:spacing w:val="10"/>
        </w:rPr>
        <w:t xml:space="preserve"> </w:t>
      </w:r>
      <w:r w:rsidRPr="00AE0CB2">
        <w:t>harmful</w:t>
      </w:r>
      <w:r w:rsidRPr="00AE0CB2">
        <w:rPr>
          <w:spacing w:val="8"/>
        </w:rPr>
        <w:t xml:space="preserve"> </w:t>
      </w:r>
      <w:r w:rsidRPr="00AE0CB2">
        <w:t>interference</w:t>
      </w:r>
      <w:r w:rsidRPr="00AE0CB2">
        <w:rPr>
          <w:spacing w:val="8"/>
        </w:rPr>
        <w:t xml:space="preserve"> </w:t>
      </w:r>
      <w:r w:rsidRPr="00AE0CB2">
        <w:t>to,</w:t>
      </w:r>
      <w:r w:rsidRPr="00AE0CB2">
        <w:rPr>
          <w:spacing w:val="8"/>
        </w:rPr>
        <w:t xml:space="preserve"> </w:t>
      </w:r>
      <w:r w:rsidRPr="00AE0CB2">
        <w:t>or</w:t>
      </w:r>
      <w:r w:rsidRPr="00AE0CB2">
        <w:rPr>
          <w:spacing w:val="8"/>
        </w:rPr>
        <w:t xml:space="preserve"> </w:t>
      </w:r>
      <w:r w:rsidRPr="00AE0CB2">
        <w:t>claim</w:t>
      </w:r>
      <w:r w:rsidRPr="00AE0CB2">
        <w:rPr>
          <w:spacing w:val="7"/>
        </w:rPr>
        <w:t xml:space="preserve"> </w:t>
      </w:r>
      <w:r w:rsidRPr="00AE0CB2">
        <w:t>protection</w:t>
      </w:r>
      <w:r w:rsidRPr="00AE0CB2">
        <w:rPr>
          <w:spacing w:val="6"/>
        </w:rPr>
        <w:t xml:space="preserve"> </w:t>
      </w:r>
      <w:r w:rsidRPr="00AE0CB2">
        <w:t>from,</w:t>
      </w:r>
      <w:r w:rsidRPr="00AE0CB2">
        <w:rPr>
          <w:spacing w:val="8"/>
        </w:rPr>
        <w:t xml:space="preserve"> </w:t>
      </w:r>
      <w:r w:rsidRPr="00AE0CB2">
        <w:t>stations</w:t>
      </w:r>
      <w:r w:rsidRPr="00AE0CB2">
        <w:rPr>
          <w:spacing w:val="7"/>
        </w:rPr>
        <w:t xml:space="preserve"> </w:t>
      </w:r>
      <w:r w:rsidRPr="00AE0CB2">
        <w:t>operating</w:t>
      </w:r>
      <w:r w:rsidRPr="00AE0CB2">
        <w:rPr>
          <w:spacing w:val="7"/>
        </w:rPr>
        <w:t xml:space="preserve"> </w:t>
      </w:r>
      <w:r w:rsidRPr="00AE0CB2">
        <w:t>in</w:t>
      </w:r>
      <w:r w:rsidRPr="00AE0CB2">
        <w:rPr>
          <w:spacing w:val="6"/>
        </w:rPr>
        <w:t xml:space="preserve"> </w:t>
      </w:r>
      <w:r w:rsidRPr="00AE0CB2">
        <w:t>the</w:t>
      </w:r>
      <w:r w:rsidRPr="00AE0CB2">
        <w:rPr>
          <w:spacing w:val="8"/>
        </w:rPr>
        <w:t xml:space="preserve"> </w:t>
      </w:r>
      <w:r w:rsidRPr="00AE0CB2">
        <w:t>radiolocation</w:t>
      </w:r>
      <w:r w:rsidRPr="00AE0CB2">
        <w:rPr>
          <w:spacing w:val="-47"/>
        </w:rPr>
        <w:t xml:space="preserve"> </w:t>
      </w:r>
      <w:r w:rsidRPr="00AE0CB2">
        <w:t>service.</w:t>
      </w:r>
      <w:r w:rsidRPr="00AE0CB2">
        <w:tab/>
      </w:r>
      <w:r w:rsidRPr="00AE0CB2">
        <w:rPr>
          <w:sz w:val="16"/>
        </w:rPr>
        <w:t>(</w:t>
      </w:r>
      <w:r w:rsidRPr="00426B67">
        <w:rPr>
          <w:sz w:val="16"/>
          <w:highlight w:val="yellow"/>
          <w:rPrChange w:id="990" w:author="Davender Singh Rawat" w:date="2024-09-01T15:04:00Z">
            <w:rPr>
              <w:sz w:val="16"/>
            </w:rPr>
          </w:rPrChange>
        </w:rPr>
        <w:t>WRC-</w:t>
      </w:r>
      <w:del w:id="991" w:author="Davender Singh Rawat" w:date="2024-09-01T15:04:00Z">
        <w:r w:rsidRPr="00426B67" w:rsidDel="00426B67">
          <w:rPr>
            <w:sz w:val="16"/>
            <w:highlight w:val="yellow"/>
            <w:rPrChange w:id="992" w:author="Davender Singh Rawat" w:date="2024-09-01T15:04:00Z">
              <w:rPr>
                <w:sz w:val="16"/>
              </w:rPr>
            </w:rPrChange>
          </w:rPr>
          <w:delText>19</w:delText>
        </w:r>
      </w:del>
      <w:ins w:id="993" w:author="Davender Singh Rawat" w:date="2024-09-01T15:04:00Z">
        <w:r w:rsidR="00426B67" w:rsidRPr="00426B67">
          <w:rPr>
            <w:sz w:val="16"/>
            <w:highlight w:val="yellow"/>
            <w:rPrChange w:id="994" w:author="Davender Singh Rawat" w:date="2024-09-01T15:04:00Z">
              <w:rPr>
                <w:sz w:val="16"/>
              </w:rPr>
            </w:rPrChange>
          </w:rPr>
          <w:t>23</w:t>
        </w:r>
      </w:ins>
      <w:r w:rsidRPr="00AE0CB2">
        <w:rPr>
          <w:sz w:val="16"/>
        </w:rPr>
        <w:t>)</w:t>
      </w:r>
    </w:p>
    <w:p w14:paraId="5CF925C9" w14:textId="77777777" w:rsidR="00D90295" w:rsidRDefault="00D90295">
      <w:pPr>
        <w:rPr>
          <w:ins w:id="995" w:author="Davender Singh Rawat" w:date="2024-09-01T14:50:00Z"/>
          <w:sz w:val="16"/>
        </w:rPr>
      </w:pPr>
    </w:p>
    <w:p w14:paraId="4F529258" w14:textId="77777777" w:rsidR="000613FA" w:rsidRDefault="000613FA">
      <w:pPr>
        <w:ind w:left="360" w:right="690"/>
        <w:jc w:val="both"/>
        <w:rPr>
          <w:ins w:id="996" w:author="Davender Singh Rawat" w:date="2024-09-01T14:50:00Z"/>
          <w:sz w:val="16"/>
        </w:rPr>
        <w:pPrChange w:id="997" w:author="Davender Singh Rawat" w:date="2024-09-01T14:52:00Z">
          <w:pPr/>
        </w:pPrChange>
      </w:pPr>
    </w:p>
    <w:p w14:paraId="4AED5FB0" w14:textId="21AE2B13" w:rsidR="00000000" w:rsidRDefault="000613FA">
      <w:pPr>
        <w:ind w:left="360" w:right="690"/>
        <w:jc w:val="both"/>
        <w:rPr>
          <w:sz w:val="20"/>
          <w:szCs w:val="28"/>
          <w:rPrChange w:id="998" w:author="Davender Singh Rawat" w:date="2024-09-01T14:51:00Z">
            <w:rPr>
              <w:sz w:val="16"/>
            </w:rPr>
          </w:rPrChange>
        </w:rPr>
        <w:sectPr w:rsidR="00000000">
          <w:pgSz w:w="16983" w:h="15840"/>
          <w:pgMar w:top="1340" w:right="5523" w:bottom="1180" w:left="1140" w:header="715" w:footer="996" w:gutter="0"/>
          <w:cols w:space="720"/>
        </w:sectPr>
        <w:pPrChange w:id="999" w:author="Davender Singh Rawat" w:date="2024-09-01T14:52:00Z">
          <w:pPr/>
        </w:pPrChange>
      </w:pPr>
      <w:ins w:id="1000" w:author="Davender Singh Rawat" w:date="2024-09-01T14:50:00Z">
        <w:r w:rsidRPr="000613FA">
          <w:rPr>
            <w:sz w:val="20"/>
            <w:szCs w:val="28"/>
            <w:rPrChange w:id="1001" w:author="Davender Singh Rawat" w:date="2024-09-01T14:51:00Z">
              <w:rPr>
                <w:sz w:val="16"/>
              </w:rPr>
            </w:rPrChange>
          </w:rPr>
          <w:t>* Pursuant to Resolution 99 (Rev. Dubai, 2018) of the Plenipotentiary Conference, and taking into account the Israeli</w:t>
        </w:r>
      </w:ins>
      <w:ins w:id="1002" w:author="Davender Singh Rawat" w:date="2024-09-01T14:51:00Z">
        <w:r>
          <w:rPr>
            <w:sz w:val="20"/>
            <w:szCs w:val="28"/>
          </w:rPr>
          <w:t>-</w:t>
        </w:r>
      </w:ins>
      <w:ins w:id="1003" w:author="Davender Singh Rawat" w:date="2024-09-01T14:50:00Z">
        <w:r w:rsidRPr="000613FA">
          <w:rPr>
            <w:sz w:val="20"/>
            <w:szCs w:val="28"/>
            <w:rPrChange w:id="1004" w:author="Davender Singh Rawat" w:date="2024-09-01T14:51:00Z">
              <w:rPr>
                <w:sz w:val="16"/>
              </w:rPr>
            </w:rPrChange>
          </w:rPr>
          <w:t>Palestinian Interim Agreement of 28 Septemb</w:t>
        </w:r>
      </w:ins>
      <w:ins w:id="1005" w:author="Davender Singh Rawat" w:date="2024-09-01T14:51:00Z">
        <w:r>
          <w:rPr>
            <w:sz w:val="20"/>
            <w:szCs w:val="28"/>
          </w:rPr>
          <w:t>er 1995.</w:t>
        </w:r>
      </w:ins>
    </w:p>
    <w:p w14:paraId="0F7CCA91" w14:textId="5D2DC462" w:rsidR="00D90295" w:rsidRPr="00AE0CB2" w:rsidRDefault="00582921">
      <w:pPr>
        <w:pStyle w:val="BodyText"/>
        <w:tabs>
          <w:tab w:val="left" w:pos="1433"/>
        </w:tabs>
        <w:spacing w:before="83"/>
        <w:ind w:right="654"/>
        <w:rPr>
          <w:sz w:val="16"/>
        </w:rPr>
      </w:pPr>
      <w:r w:rsidRPr="00AE0CB2">
        <w:rPr>
          <w:b/>
        </w:rPr>
        <w:lastRenderedPageBreak/>
        <w:t>5.429D</w:t>
      </w:r>
      <w:r w:rsidRPr="00AE0CB2">
        <w:rPr>
          <w:b/>
        </w:rPr>
        <w:tab/>
      </w:r>
      <w:del w:id="1006" w:author="Davender Singh Rawat" w:date="2024-09-01T19:23:00Z">
        <w:r w:rsidRPr="009330A3" w:rsidDel="00AA1A3B">
          <w:rPr>
            <w:highlight w:val="cyan"/>
            <w:rPrChange w:id="1007" w:author="Davender Singh Rawat" w:date="2024-09-01T19:26:00Z">
              <w:rPr/>
            </w:rPrChange>
          </w:rPr>
          <w:delText>In the following countries in</w:delText>
        </w:r>
      </w:del>
      <w:ins w:id="1008" w:author="Davender Singh Rawat" w:date="2024-09-01T19:23:00Z">
        <w:r w:rsidR="00AA1A3B" w:rsidRPr="009330A3">
          <w:rPr>
            <w:highlight w:val="yellow"/>
            <w:rPrChange w:id="1009" w:author="Davender Singh Rawat" w:date="2024-09-01T19:26:00Z">
              <w:rPr/>
            </w:rPrChange>
          </w:rPr>
          <w:t>In</w:t>
        </w:r>
      </w:ins>
      <w:r w:rsidRPr="00AE0CB2">
        <w:t xml:space="preserve"> Region 2</w:t>
      </w:r>
      <w:del w:id="1010" w:author="Davender Singh Rawat" w:date="2024-09-01T19:24:00Z">
        <w:r w:rsidRPr="00AE0CB2" w:rsidDel="00AA1A3B">
          <w:delText xml:space="preserve">: </w:delText>
        </w:r>
        <w:r w:rsidRPr="009330A3" w:rsidDel="00AA1A3B">
          <w:rPr>
            <w:highlight w:val="cyan"/>
            <w:rPrChange w:id="1011" w:author="Davender Singh Rawat" w:date="2024-09-01T19:25:00Z">
              <w:rPr/>
            </w:rPrChange>
          </w:rPr>
          <w:delText>Argentina, Belize, Brazil, Chile, Colombia, Costa Rica, the</w:delText>
        </w:r>
        <w:r w:rsidRPr="009330A3" w:rsidDel="00AA1A3B">
          <w:rPr>
            <w:spacing w:val="1"/>
            <w:highlight w:val="cyan"/>
            <w:rPrChange w:id="1012" w:author="Davender Singh Rawat" w:date="2024-09-01T19:25:00Z">
              <w:rPr>
                <w:spacing w:val="1"/>
              </w:rPr>
            </w:rPrChange>
          </w:rPr>
          <w:delText xml:space="preserve"> </w:delText>
        </w:r>
        <w:r w:rsidRPr="009330A3" w:rsidDel="00AA1A3B">
          <w:rPr>
            <w:highlight w:val="cyan"/>
            <w:rPrChange w:id="1013" w:author="Davender Singh Rawat" w:date="2024-09-01T19:25:00Z">
              <w:rPr/>
            </w:rPrChange>
          </w:rPr>
          <w:delText>Dominican Republic, El Salvador, Ecuador, Guatemala, Mexico, Paraguay and Uruguay</w:delText>
        </w:r>
      </w:del>
      <w:r w:rsidRPr="009330A3">
        <w:rPr>
          <w:highlight w:val="cyan"/>
          <w:rPrChange w:id="1014" w:author="Davender Singh Rawat" w:date="2024-09-01T19:25:00Z">
            <w:rPr/>
          </w:rPrChange>
        </w:rPr>
        <w:t>,</w:t>
      </w:r>
      <w:r w:rsidRPr="00AE0CB2">
        <w:t xml:space="preserve"> the use of </w:t>
      </w:r>
      <w:r w:rsidRPr="009330A3">
        <w:rPr>
          <w:highlight w:val="yellow"/>
          <w:rPrChange w:id="1015" w:author="Davender Singh Rawat" w:date="2024-09-01T19:26:00Z">
            <w:rPr/>
          </w:rPrChange>
        </w:rPr>
        <w:t xml:space="preserve">the </w:t>
      </w:r>
      <w:ins w:id="1016" w:author="Davender Singh Rawat" w:date="2024-09-01T19:24:00Z">
        <w:r w:rsidR="00AA1A3B" w:rsidRPr="009330A3">
          <w:rPr>
            <w:highlight w:val="yellow"/>
            <w:rPrChange w:id="1017" w:author="Davender Singh Rawat" w:date="2024-09-01T19:26:00Z">
              <w:rPr/>
            </w:rPrChange>
          </w:rPr>
          <w:t>mobile, except aeronautical mobile, service in the</w:t>
        </w:r>
        <w:r w:rsidR="00AA1A3B">
          <w:t xml:space="preserve"> </w:t>
        </w:r>
      </w:ins>
      <w:r w:rsidRPr="00AE0CB2">
        <w:t>frequency</w:t>
      </w:r>
      <w:r w:rsidRPr="00AE0CB2">
        <w:rPr>
          <w:spacing w:val="1"/>
        </w:rPr>
        <w:t xml:space="preserve"> </w:t>
      </w:r>
      <w:r w:rsidRPr="00AE0CB2">
        <w:t>band</w:t>
      </w:r>
      <w:r w:rsidRPr="00AE0CB2">
        <w:rPr>
          <w:spacing w:val="-8"/>
        </w:rPr>
        <w:t xml:space="preserve"> </w:t>
      </w:r>
      <w:r w:rsidRPr="00AE0CB2">
        <w:t>3</w:t>
      </w:r>
      <w:r w:rsidRPr="00AE0CB2">
        <w:rPr>
          <w:spacing w:val="-2"/>
        </w:rPr>
        <w:t xml:space="preserve"> </w:t>
      </w:r>
      <w:r w:rsidRPr="00AE0CB2">
        <w:t>300-3</w:t>
      </w:r>
      <w:r w:rsidRPr="00AE0CB2">
        <w:rPr>
          <w:spacing w:val="-1"/>
        </w:rPr>
        <w:t xml:space="preserve"> </w:t>
      </w:r>
      <w:r w:rsidRPr="00AE0CB2">
        <w:t>400</w:t>
      </w:r>
      <w:r w:rsidRPr="00AE0CB2">
        <w:rPr>
          <w:spacing w:val="-1"/>
        </w:rPr>
        <w:t xml:space="preserve"> </w:t>
      </w:r>
      <w:r w:rsidRPr="00AE0CB2">
        <w:t>MHz</w:t>
      </w:r>
      <w:r w:rsidRPr="00AE0CB2">
        <w:rPr>
          <w:spacing w:val="-9"/>
        </w:rPr>
        <w:t xml:space="preserve"> </w:t>
      </w:r>
      <w:r w:rsidRPr="00AE0CB2">
        <w:t>is</w:t>
      </w:r>
      <w:r w:rsidRPr="00AE0CB2">
        <w:rPr>
          <w:spacing w:val="-10"/>
        </w:rPr>
        <w:t xml:space="preserve"> </w:t>
      </w:r>
      <w:r w:rsidRPr="00AE0CB2">
        <w:t>identified</w:t>
      </w:r>
      <w:r w:rsidRPr="00AE0CB2">
        <w:rPr>
          <w:spacing w:val="-5"/>
        </w:rPr>
        <w:t xml:space="preserve"> </w:t>
      </w:r>
      <w:r w:rsidRPr="00AE0CB2">
        <w:t>for</w:t>
      </w:r>
      <w:r w:rsidRPr="00AE0CB2">
        <w:rPr>
          <w:spacing w:val="-9"/>
        </w:rPr>
        <w:t xml:space="preserve"> </w:t>
      </w:r>
      <w:r w:rsidRPr="00AE0CB2">
        <w:t>the</w:t>
      </w:r>
      <w:r w:rsidRPr="00AE0CB2">
        <w:rPr>
          <w:spacing w:val="-9"/>
        </w:rPr>
        <w:t xml:space="preserve"> </w:t>
      </w:r>
      <w:r w:rsidRPr="00AE0CB2">
        <w:t>implementation</w:t>
      </w:r>
      <w:r w:rsidRPr="00AE0CB2">
        <w:rPr>
          <w:spacing w:val="-10"/>
        </w:rPr>
        <w:t xml:space="preserve"> </w:t>
      </w:r>
      <w:r w:rsidRPr="00AE0CB2">
        <w:t>of</w:t>
      </w:r>
      <w:r w:rsidRPr="00AE0CB2">
        <w:rPr>
          <w:spacing w:val="-11"/>
        </w:rPr>
        <w:t xml:space="preserve"> </w:t>
      </w:r>
      <w:r w:rsidRPr="00AE0CB2">
        <w:t>International</w:t>
      </w:r>
      <w:r w:rsidRPr="00AE0CB2">
        <w:rPr>
          <w:spacing w:val="-9"/>
        </w:rPr>
        <w:t xml:space="preserve"> </w:t>
      </w:r>
      <w:r w:rsidRPr="00AE0CB2">
        <w:t>Mobile</w:t>
      </w:r>
      <w:r w:rsidRPr="00AE0CB2">
        <w:rPr>
          <w:spacing w:val="-8"/>
        </w:rPr>
        <w:t xml:space="preserve"> </w:t>
      </w:r>
      <w:r w:rsidRPr="00AE0CB2">
        <w:t>Telecommunications</w:t>
      </w:r>
      <w:r w:rsidRPr="00AE0CB2">
        <w:rPr>
          <w:spacing w:val="-10"/>
        </w:rPr>
        <w:t xml:space="preserve"> </w:t>
      </w:r>
      <w:r w:rsidRPr="00AE0CB2">
        <w:t>(IMT).</w:t>
      </w:r>
      <w:r w:rsidRPr="00AE0CB2">
        <w:rPr>
          <w:spacing w:val="-6"/>
        </w:rPr>
        <w:t xml:space="preserve"> </w:t>
      </w:r>
      <w:r w:rsidRPr="00AE0CB2">
        <w:t>Such</w:t>
      </w:r>
      <w:r w:rsidRPr="00AE0CB2">
        <w:rPr>
          <w:spacing w:val="-48"/>
        </w:rPr>
        <w:t xml:space="preserve"> </w:t>
      </w:r>
      <w:r w:rsidRPr="00AE0CB2">
        <w:t xml:space="preserve">use shall be in accordance with Resolution </w:t>
      </w:r>
      <w:r w:rsidRPr="00AE0CB2">
        <w:rPr>
          <w:b/>
        </w:rPr>
        <w:t>223 (Rev.WRC-</w:t>
      </w:r>
      <w:del w:id="1018" w:author="Davender Singh Rawat" w:date="2024-09-01T19:25:00Z">
        <w:r w:rsidRPr="009330A3" w:rsidDel="00AA1A3B">
          <w:rPr>
            <w:b/>
            <w:highlight w:val="yellow"/>
            <w:rPrChange w:id="1019" w:author="Davender Singh Rawat" w:date="2024-09-01T19:27:00Z">
              <w:rPr>
                <w:b/>
              </w:rPr>
            </w:rPrChange>
          </w:rPr>
          <w:delText>19</w:delText>
        </w:r>
      </w:del>
      <w:ins w:id="1020" w:author="Davender Singh Rawat" w:date="2024-09-01T19:25:00Z">
        <w:r w:rsidR="00AA1A3B" w:rsidRPr="009330A3">
          <w:rPr>
            <w:b/>
            <w:highlight w:val="yellow"/>
            <w:rPrChange w:id="1021" w:author="Davender Singh Rawat" w:date="2024-09-01T19:27:00Z">
              <w:rPr>
                <w:b/>
              </w:rPr>
            </w:rPrChange>
          </w:rPr>
          <w:t>23</w:t>
        </w:r>
      </w:ins>
      <w:r w:rsidRPr="00AE0CB2">
        <w:rPr>
          <w:b/>
        </w:rPr>
        <w:t>)</w:t>
      </w:r>
      <w:r w:rsidRPr="00AE0CB2">
        <w:t xml:space="preserve">. </w:t>
      </w:r>
      <w:del w:id="1022" w:author="Davender Singh Rawat" w:date="2024-09-01T19:25:00Z">
        <w:r w:rsidRPr="00AA1A3B" w:rsidDel="00AA1A3B">
          <w:rPr>
            <w:highlight w:val="cyan"/>
            <w:rPrChange w:id="1023" w:author="Davender Singh Rawat" w:date="2024-09-01T19:25:00Z">
              <w:rPr/>
            </w:rPrChange>
          </w:rPr>
          <w:delText>This use in Argentina, Paraguay and Uruguay is</w:delText>
        </w:r>
        <w:r w:rsidRPr="00AA1A3B" w:rsidDel="00AA1A3B">
          <w:rPr>
            <w:spacing w:val="1"/>
            <w:highlight w:val="cyan"/>
            <w:rPrChange w:id="1024" w:author="Davender Singh Rawat" w:date="2024-09-01T19:25:00Z">
              <w:rPr>
                <w:spacing w:val="1"/>
              </w:rPr>
            </w:rPrChange>
          </w:rPr>
          <w:delText xml:space="preserve"> </w:delText>
        </w:r>
        <w:r w:rsidRPr="00AA1A3B" w:rsidDel="00AA1A3B">
          <w:rPr>
            <w:highlight w:val="cyan"/>
            <w:rPrChange w:id="1025" w:author="Davender Singh Rawat" w:date="2024-09-01T19:25:00Z">
              <w:rPr/>
            </w:rPrChange>
          </w:rPr>
          <w:delText>subject</w:delText>
        </w:r>
        <w:r w:rsidRPr="00AA1A3B" w:rsidDel="00AA1A3B">
          <w:rPr>
            <w:spacing w:val="-5"/>
            <w:highlight w:val="cyan"/>
            <w:rPrChange w:id="1026" w:author="Davender Singh Rawat" w:date="2024-09-01T19:25:00Z">
              <w:rPr>
                <w:spacing w:val="-5"/>
              </w:rPr>
            </w:rPrChange>
          </w:rPr>
          <w:delText xml:space="preserve"> </w:delText>
        </w:r>
        <w:r w:rsidRPr="00AA1A3B" w:rsidDel="00AA1A3B">
          <w:rPr>
            <w:highlight w:val="cyan"/>
            <w:rPrChange w:id="1027" w:author="Davender Singh Rawat" w:date="2024-09-01T19:25:00Z">
              <w:rPr/>
            </w:rPrChange>
          </w:rPr>
          <w:delText>to</w:delText>
        </w:r>
        <w:r w:rsidRPr="00AA1A3B" w:rsidDel="00AA1A3B">
          <w:rPr>
            <w:spacing w:val="-3"/>
            <w:highlight w:val="cyan"/>
            <w:rPrChange w:id="1028" w:author="Davender Singh Rawat" w:date="2024-09-01T19:25:00Z">
              <w:rPr>
                <w:spacing w:val="-3"/>
              </w:rPr>
            </w:rPrChange>
          </w:rPr>
          <w:delText xml:space="preserve"> </w:delText>
        </w:r>
        <w:r w:rsidRPr="00AA1A3B" w:rsidDel="00AA1A3B">
          <w:rPr>
            <w:highlight w:val="cyan"/>
            <w:rPrChange w:id="1029" w:author="Davender Singh Rawat" w:date="2024-09-01T19:25:00Z">
              <w:rPr/>
            </w:rPrChange>
          </w:rPr>
          <w:delText>the</w:delText>
        </w:r>
        <w:r w:rsidRPr="00AA1A3B" w:rsidDel="00AA1A3B">
          <w:rPr>
            <w:spacing w:val="-4"/>
            <w:highlight w:val="cyan"/>
            <w:rPrChange w:id="1030" w:author="Davender Singh Rawat" w:date="2024-09-01T19:25:00Z">
              <w:rPr>
                <w:spacing w:val="-4"/>
              </w:rPr>
            </w:rPrChange>
          </w:rPr>
          <w:delText xml:space="preserve"> </w:delText>
        </w:r>
        <w:r w:rsidRPr="00AA1A3B" w:rsidDel="00AA1A3B">
          <w:rPr>
            <w:highlight w:val="cyan"/>
            <w:rPrChange w:id="1031" w:author="Davender Singh Rawat" w:date="2024-09-01T19:25:00Z">
              <w:rPr/>
            </w:rPrChange>
          </w:rPr>
          <w:delText>application</w:delText>
        </w:r>
        <w:r w:rsidRPr="00AA1A3B" w:rsidDel="00AA1A3B">
          <w:rPr>
            <w:spacing w:val="-5"/>
            <w:highlight w:val="cyan"/>
            <w:rPrChange w:id="1032" w:author="Davender Singh Rawat" w:date="2024-09-01T19:25:00Z">
              <w:rPr>
                <w:spacing w:val="-5"/>
              </w:rPr>
            </w:rPrChange>
          </w:rPr>
          <w:delText xml:space="preserve"> </w:delText>
        </w:r>
        <w:r w:rsidRPr="00AA1A3B" w:rsidDel="00AA1A3B">
          <w:rPr>
            <w:highlight w:val="cyan"/>
            <w:rPrChange w:id="1033" w:author="Davender Singh Rawat" w:date="2024-09-01T19:25:00Z">
              <w:rPr/>
            </w:rPrChange>
          </w:rPr>
          <w:delText>of</w:delText>
        </w:r>
        <w:r w:rsidRPr="00AA1A3B" w:rsidDel="00AA1A3B">
          <w:rPr>
            <w:spacing w:val="-6"/>
            <w:highlight w:val="cyan"/>
            <w:rPrChange w:id="1034" w:author="Davender Singh Rawat" w:date="2024-09-01T19:25:00Z">
              <w:rPr>
                <w:spacing w:val="-6"/>
              </w:rPr>
            </w:rPrChange>
          </w:rPr>
          <w:delText xml:space="preserve"> </w:delText>
        </w:r>
        <w:r w:rsidRPr="00AA1A3B" w:rsidDel="00AA1A3B">
          <w:rPr>
            <w:highlight w:val="cyan"/>
            <w:rPrChange w:id="1035" w:author="Davender Singh Rawat" w:date="2024-09-01T19:25:00Z">
              <w:rPr/>
            </w:rPrChange>
          </w:rPr>
          <w:delText>No.</w:delText>
        </w:r>
        <w:r w:rsidRPr="00AA1A3B" w:rsidDel="00AA1A3B">
          <w:rPr>
            <w:spacing w:val="2"/>
            <w:highlight w:val="cyan"/>
            <w:rPrChange w:id="1036" w:author="Davender Singh Rawat" w:date="2024-09-01T19:25:00Z">
              <w:rPr>
                <w:spacing w:val="2"/>
              </w:rPr>
            </w:rPrChange>
          </w:rPr>
          <w:delText xml:space="preserve"> </w:delText>
        </w:r>
        <w:r w:rsidRPr="00AA1A3B" w:rsidDel="00AA1A3B">
          <w:rPr>
            <w:b/>
            <w:highlight w:val="cyan"/>
            <w:rPrChange w:id="1037" w:author="Davender Singh Rawat" w:date="2024-09-01T19:25:00Z">
              <w:rPr>
                <w:b/>
              </w:rPr>
            </w:rPrChange>
          </w:rPr>
          <w:delText>9.21</w:delText>
        </w:r>
        <w:r w:rsidRPr="00AA1A3B" w:rsidDel="00AA1A3B">
          <w:rPr>
            <w:highlight w:val="cyan"/>
            <w:rPrChange w:id="1038" w:author="Davender Singh Rawat" w:date="2024-09-01T19:25:00Z">
              <w:rPr/>
            </w:rPrChange>
          </w:rPr>
          <w:delText>.</w:delText>
        </w:r>
        <w:r w:rsidRPr="00AE0CB2" w:rsidDel="00AA1A3B">
          <w:rPr>
            <w:spacing w:val="-6"/>
          </w:rPr>
          <w:delText xml:space="preserve"> </w:delText>
        </w:r>
      </w:del>
      <w:r w:rsidRPr="00AE0CB2">
        <w:t>The</w:t>
      </w:r>
      <w:r w:rsidRPr="00AE0CB2">
        <w:rPr>
          <w:spacing w:val="-3"/>
        </w:rPr>
        <w:t xml:space="preserve"> </w:t>
      </w:r>
      <w:r w:rsidRPr="00AE0CB2">
        <w:t>use</w:t>
      </w:r>
      <w:r w:rsidRPr="00AE0CB2">
        <w:rPr>
          <w:spacing w:val="-4"/>
        </w:rPr>
        <w:t xml:space="preserve"> </w:t>
      </w:r>
      <w:r w:rsidRPr="00AE0CB2">
        <w:t>of</w:t>
      </w:r>
      <w:r w:rsidRPr="00AE0CB2">
        <w:rPr>
          <w:spacing w:val="-5"/>
        </w:rPr>
        <w:t xml:space="preserve"> </w:t>
      </w:r>
      <w:r w:rsidRPr="00AE0CB2">
        <w:t>the</w:t>
      </w:r>
      <w:r w:rsidRPr="00AE0CB2">
        <w:rPr>
          <w:spacing w:val="-2"/>
        </w:rPr>
        <w:t xml:space="preserve"> </w:t>
      </w:r>
      <w:r w:rsidRPr="00AE0CB2">
        <w:t>frequency</w:t>
      </w:r>
      <w:r w:rsidRPr="00AE0CB2">
        <w:rPr>
          <w:spacing w:val="-7"/>
        </w:rPr>
        <w:t xml:space="preserve"> </w:t>
      </w:r>
      <w:r w:rsidRPr="00AE0CB2">
        <w:t>band</w:t>
      </w:r>
      <w:r w:rsidRPr="00AE0CB2">
        <w:rPr>
          <w:spacing w:val="-2"/>
        </w:rPr>
        <w:t xml:space="preserve"> </w:t>
      </w:r>
      <w:r w:rsidRPr="00AE0CB2">
        <w:t>3</w:t>
      </w:r>
      <w:r w:rsidRPr="00AE0CB2">
        <w:rPr>
          <w:spacing w:val="1"/>
        </w:rPr>
        <w:t xml:space="preserve"> </w:t>
      </w:r>
      <w:r w:rsidRPr="00AE0CB2">
        <w:t>300-3</w:t>
      </w:r>
      <w:r w:rsidRPr="00AE0CB2">
        <w:rPr>
          <w:spacing w:val="-1"/>
        </w:rPr>
        <w:t xml:space="preserve"> </w:t>
      </w:r>
      <w:r w:rsidRPr="00AE0CB2">
        <w:t>400</w:t>
      </w:r>
      <w:r w:rsidRPr="00AE0CB2">
        <w:rPr>
          <w:spacing w:val="1"/>
        </w:rPr>
        <w:t xml:space="preserve"> </w:t>
      </w:r>
      <w:r w:rsidRPr="00AE0CB2">
        <w:t>MHz</w:t>
      </w:r>
      <w:r w:rsidRPr="00AE0CB2">
        <w:rPr>
          <w:spacing w:val="-4"/>
        </w:rPr>
        <w:t xml:space="preserve"> </w:t>
      </w:r>
      <w:r w:rsidRPr="00AE0CB2">
        <w:t>by</w:t>
      </w:r>
      <w:r w:rsidRPr="00AE0CB2">
        <w:rPr>
          <w:spacing w:val="-7"/>
        </w:rPr>
        <w:t xml:space="preserve"> </w:t>
      </w:r>
      <w:r w:rsidRPr="00AE0CB2">
        <w:t>IMT</w:t>
      </w:r>
      <w:r w:rsidRPr="00AE0CB2">
        <w:rPr>
          <w:spacing w:val="-1"/>
        </w:rPr>
        <w:t xml:space="preserve"> </w:t>
      </w:r>
      <w:r w:rsidRPr="00AE0CB2">
        <w:t>stations</w:t>
      </w:r>
      <w:r w:rsidRPr="00AE0CB2">
        <w:rPr>
          <w:spacing w:val="-4"/>
        </w:rPr>
        <w:t xml:space="preserve"> </w:t>
      </w:r>
      <w:r w:rsidRPr="00AE0CB2">
        <w:t>in</w:t>
      </w:r>
      <w:r w:rsidRPr="00AE0CB2">
        <w:rPr>
          <w:spacing w:val="-5"/>
        </w:rPr>
        <w:t xml:space="preserve"> </w:t>
      </w:r>
      <w:r w:rsidRPr="00AE0CB2">
        <w:t>the</w:t>
      </w:r>
      <w:r w:rsidRPr="00AE0CB2">
        <w:rPr>
          <w:spacing w:val="-2"/>
        </w:rPr>
        <w:t xml:space="preserve"> </w:t>
      </w:r>
      <w:r w:rsidRPr="00AE0CB2">
        <w:t>mobile</w:t>
      </w:r>
      <w:r w:rsidRPr="00AE0CB2">
        <w:rPr>
          <w:spacing w:val="-47"/>
        </w:rPr>
        <w:t xml:space="preserve"> </w:t>
      </w:r>
      <w:r w:rsidRPr="00AE0CB2">
        <w:t>service shall not cause harmful interference to, or claim protection from, systems in the radiolocation service, and</w:t>
      </w:r>
      <w:r w:rsidRPr="00AE0CB2">
        <w:rPr>
          <w:spacing w:val="1"/>
        </w:rPr>
        <w:t xml:space="preserve"> </w:t>
      </w:r>
      <w:r w:rsidRPr="00AE0CB2">
        <w:t>administrations</w:t>
      </w:r>
      <w:r w:rsidRPr="00AE0CB2">
        <w:rPr>
          <w:spacing w:val="-5"/>
        </w:rPr>
        <w:t xml:space="preserve"> </w:t>
      </w:r>
      <w:r w:rsidRPr="00AE0CB2">
        <w:t>wishing</w:t>
      </w:r>
      <w:r w:rsidRPr="00AE0CB2">
        <w:rPr>
          <w:spacing w:val="-7"/>
        </w:rPr>
        <w:t xml:space="preserve"> </w:t>
      </w:r>
      <w:r w:rsidRPr="00AE0CB2">
        <w:t>to</w:t>
      </w:r>
      <w:r w:rsidRPr="00AE0CB2">
        <w:rPr>
          <w:spacing w:val="-5"/>
        </w:rPr>
        <w:t xml:space="preserve"> </w:t>
      </w:r>
      <w:r w:rsidRPr="00AE0CB2">
        <w:t>implement</w:t>
      </w:r>
      <w:r w:rsidRPr="00AE0CB2">
        <w:rPr>
          <w:spacing w:val="-6"/>
        </w:rPr>
        <w:t xml:space="preserve"> </w:t>
      </w:r>
      <w:r w:rsidRPr="00AE0CB2">
        <w:t>IMT</w:t>
      </w:r>
      <w:r w:rsidRPr="00AE0CB2">
        <w:rPr>
          <w:spacing w:val="-2"/>
        </w:rPr>
        <w:t xml:space="preserve"> </w:t>
      </w:r>
      <w:r w:rsidRPr="00AE0CB2">
        <w:t>shall</w:t>
      </w:r>
      <w:r w:rsidRPr="00AE0CB2">
        <w:rPr>
          <w:spacing w:val="-5"/>
        </w:rPr>
        <w:t xml:space="preserve"> </w:t>
      </w:r>
      <w:r w:rsidRPr="00AE0CB2">
        <w:t>obtain</w:t>
      </w:r>
      <w:r w:rsidRPr="00AE0CB2">
        <w:rPr>
          <w:spacing w:val="-7"/>
        </w:rPr>
        <w:t xml:space="preserve"> </w:t>
      </w:r>
      <w:r w:rsidRPr="00AE0CB2">
        <w:t>the</w:t>
      </w:r>
      <w:r w:rsidRPr="00AE0CB2">
        <w:rPr>
          <w:spacing w:val="-5"/>
        </w:rPr>
        <w:t xml:space="preserve"> </w:t>
      </w:r>
      <w:r w:rsidRPr="00AE0CB2">
        <w:t>agreement</w:t>
      </w:r>
      <w:r w:rsidRPr="00AE0CB2">
        <w:rPr>
          <w:spacing w:val="-6"/>
        </w:rPr>
        <w:t xml:space="preserve"> </w:t>
      </w:r>
      <w:r w:rsidRPr="00AE0CB2">
        <w:t>of</w:t>
      </w:r>
      <w:r w:rsidRPr="00AE0CB2">
        <w:rPr>
          <w:spacing w:val="-7"/>
        </w:rPr>
        <w:t xml:space="preserve"> </w:t>
      </w:r>
      <w:proofErr w:type="spellStart"/>
      <w:r w:rsidRPr="00AE0CB2">
        <w:t>neighbouring</w:t>
      </w:r>
      <w:proofErr w:type="spellEnd"/>
      <w:r w:rsidRPr="00AE0CB2">
        <w:rPr>
          <w:spacing w:val="-7"/>
        </w:rPr>
        <w:t xml:space="preserve"> </w:t>
      </w:r>
      <w:r w:rsidRPr="00AE0CB2">
        <w:t>countries</w:t>
      </w:r>
      <w:r w:rsidRPr="00AE0CB2">
        <w:rPr>
          <w:spacing w:val="-6"/>
        </w:rPr>
        <w:t xml:space="preserve"> </w:t>
      </w:r>
      <w:r w:rsidRPr="00AE0CB2">
        <w:t>to</w:t>
      </w:r>
      <w:r w:rsidRPr="00AE0CB2">
        <w:rPr>
          <w:spacing w:val="-5"/>
        </w:rPr>
        <w:t xml:space="preserve"> </w:t>
      </w:r>
      <w:r w:rsidRPr="00AE0CB2">
        <w:t>protect</w:t>
      </w:r>
      <w:r w:rsidRPr="00AE0CB2">
        <w:rPr>
          <w:spacing w:val="-7"/>
        </w:rPr>
        <w:t xml:space="preserve"> </w:t>
      </w:r>
      <w:r w:rsidRPr="00AE0CB2">
        <w:t>operations</w:t>
      </w:r>
      <w:r w:rsidRPr="00AE0CB2">
        <w:rPr>
          <w:spacing w:val="-48"/>
        </w:rPr>
        <w:t xml:space="preserve"> </w:t>
      </w:r>
      <w:r w:rsidRPr="00AE0CB2">
        <w:rPr>
          <w:spacing w:val="-1"/>
        </w:rPr>
        <w:t>within</w:t>
      </w:r>
      <w:r w:rsidRPr="00AE0CB2">
        <w:rPr>
          <w:spacing w:val="-11"/>
        </w:rPr>
        <w:t xml:space="preserve"> </w:t>
      </w:r>
      <w:r w:rsidRPr="00AE0CB2">
        <w:rPr>
          <w:spacing w:val="-1"/>
        </w:rPr>
        <w:t>the</w:t>
      </w:r>
      <w:r w:rsidRPr="00AE0CB2">
        <w:rPr>
          <w:spacing w:val="-8"/>
        </w:rPr>
        <w:t xml:space="preserve"> </w:t>
      </w:r>
      <w:r w:rsidRPr="00AE0CB2">
        <w:rPr>
          <w:spacing w:val="-1"/>
        </w:rPr>
        <w:t>radiolocation</w:t>
      </w:r>
      <w:r w:rsidRPr="00AE0CB2">
        <w:rPr>
          <w:spacing w:val="-9"/>
        </w:rPr>
        <w:t xml:space="preserve"> </w:t>
      </w:r>
      <w:r w:rsidRPr="00AE0CB2">
        <w:rPr>
          <w:spacing w:val="-1"/>
        </w:rPr>
        <w:t>service.</w:t>
      </w:r>
      <w:r w:rsidRPr="00AE0CB2">
        <w:rPr>
          <w:spacing w:val="-9"/>
        </w:rPr>
        <w:t xml:space="preserve"> </w:t>
      </w:r>
      <w:r w:rsidRPr="00AE0CB2">
        <w:rPr>
          <w:spacing w:val="-1"/>
        </w:rPr>
        <w:t>This</w:t>
      </w:r>
      <w:r w:rsidRPr="00AE0CB2">
        <w:rPr>
          <w:spacing w:val="-10"/>
        </w:rPr>
        <w:t xml:space="preserve"> </w:t>
      </w:r>
      <w:r w:rsidRPr="00AE0CB2">
        <w:rPr>
          <w:spacing w:val="-1"/>
        </w:rPr>
        <w:t>identification</w:t>
      </w:r>
      <w:r w:rsidRPr="00AE0CB2">
        <w:rPr>
          <w:spacing w:val="-10"/>
        </w:rPr>
        <w:t xml:space="preserve"> </w:t>
      </w:r>
      <w:r w:rsidRPr="00AE0CB2">
        <w:t>does</w:t>
      </w:r>
      <w:r w:rsidRPr="00AE0CB2">
        <w:rPr>
          <w:spacing w:val="-10"/>
        </w:rPr>
        <w:t xml:space="preserve"> </w:t>
      </w:r>
      <w:r w:rsidRPr="00AE0CB2">
        <w:t>not</w:t>
      </w:r>
      <w:r w:rsidRPr="00AE0CB2">
        <w:rPr>
          <w:spacing w:val="-11"/>
        </w:rPr>
        <w:t xml:space="preserve"> </w:t>
      </w:r>
      <w:r w:rsidRPr="00AE0CB2">
        <w:t>preclude</w:t>
      </w:r>
      <w:r w:rsidRPr="00AE0CB2">
        <w:rPr>
          <w:spacing w:val="-9"/>
        </w:rPr>
        <w:t xml:space="preserve"> </w:t>
      </w:r>
      <w:r w:rsidRPr="00AE0CB2">
        <w:t>the</w:t>
      </w:r>
      <w:r w:rsidRPr="00AE0CB2">
        <w:rPr>
          <w:spacing w:val="-8"/>
        </w:rPr>
        <w:t xml:space="preserve"> </w:t>
      </w:r>
      <w:r w:rsidRPr="00AE0CB2">
        <w:t>use</w:t>
      </w:r>
      <w:r w:rsidRPr="00AE0CB2">
        <w:rPr>
          <w:spacing w:val="-9"/>
        </w:rPr>
        <w:t xml:space="preserve"> </w:t>
      </w:r>
      <w:r w:rsidRPr="00AE0CB2">
        <w:t>of</w:t>
      </w:r>
      <w:r w:rsidRPr="00AE0CB2">
        <w:rPr>
          <w:spacing w:val="-10"/>
        </w:rPr>
        <w:t xml:space="preserve"> </w:t>
      </w:r>
      <w:r w:rsidRPr="00AE0CB2">
        <w:t>this</w:t>
      </w:r>
      <w:r w:rsidRPr="00AE0CB2">
        <w:rPr>
          <w:spacing w:val="-10"/>
        </w:rPr>
        <w:t xml:space="preserve"> </w:t>
      </w:r>
      <w:r w:rsidRPr="00AE0CB2">
        <w:t>frequency</w:t>
      </w:r>
      <w:r w:rsidRPr="00AE0CB2">
        <w:rPr>
          <w:spacing w:val="-12"/>
        </w:rPr>
        <w:t xml:space="preserve"> </w:t>
      </w:r>
      <w:r w:rsidRPr="00AE0CB2">
        <w:t>band</w:t>
      </w:r>
      <w:r w:rsidRPr="00AE0CB2">
        <w:rPr>
          <w:spacing w:val="-9"/>
        </w:rPr>
        <w:t xml:space="preserve"> </w:t>
      </w:r>
      <w:r w:rsidRPr="00AE0CB2">
        <w:t>by</w:t>
      </w:r>
      <w:r w:rsidRPr="00AE0CB2">
        <w:rPr>
          <w:spacing w:val="-12"/>
        </w:rPr>
        <w:t xml:space="preserve"> </w:t>
      </w:r>
      <w:r w:rsidRPr="00AE0CB2">
        <w:t>any</w:t>
      </w:r>
      <w:r w:rsidRPr="00AE0CB2">
        <w:rPr>
          <w:spacing w:val="-11"/>
        </w:rPr>
        <w:t xml:space="preserve"> </w:t>
      </w:r>
      <w:r w:rsidRPr="00AE0CB2">
        <w:t>application</w:t>
      </w:r>
      <w:r w:rsidRPr="00AE0CB2">
        <w:rPr>
          <w:spacing w:val="-48"/>
        </w:rPr>
        <w:t xml:space="preserve"> </w:t>
      </w:r>
      <w:r w:rsidRPr="00AE0CB2">
        <w:t>of</w:t>
      </w:r>
      <w:r w:rsidRPr="00AE0CB2">
        <w:rPr>
          <w:spacing w:val="-3"/>
        </w:rPr>
        <w:t xml:space="preserve"> </w:t>
      </w:r>
      <w:r w:rsidRPr="00AE0CB2">
        <w:t>the</w:t>
      </w:r>
      <w:r w:rsidRPr="00AE0CB2">
        <w:rPr>
          <w:spacing w:val="-1"/>
        </w:rPr>
        <w:t xml:space="preserve"> </w:t>
      </w:r>
      <w:r w:rsidRPr="00AE0CB2">
        <w:t>services</w:t>
      </w:r>
      <w:r w:rsidRPr="00AE0CB2">
        <w:rPr>
          <w:spacing w:val="-2"/>
        </w:rPr>
        <w:t xml:space="preserve"> </w:t>
      </w:r>
      <w:r w:rsidRPr="00AE0CB2">
        <w:t>to</w:t>
      </w:r>
      <w:r w:rsidRPr="00AE0CB2">
        <w:rPr>
          <w:spacing w:val="2"/>
        </w:rPr>
        <w:t xml:space="preserve"> </w:t>
      </w:r>
      <w:r w:rsidRPr="00AE0CB2">
        <w:t>which</w:t>
      </w:r>
      <w:r w:rsidRPr="00AE0CB2">
        <w:rPr>
          <w:spacing w:val="-1"/>
        </w:rPr>
        <w:t xml:space="preserve"> </w:t>
      </w:r>
      <w:r w:rsidRPr="00AE0CB2">
        <w:t>it</w:t>
      </w:r>
      <w:r w:rsidRPr="00AE0CB2">
        <w:rPr>
          <w:spacing w:val="-2"/>
        </w:rPr>
        <w:t xml:space="preserve"> </w:t>
      </w:r>
      <w:r w:rsidRPr="00AE0CB2">
        <w:t>is</w:t>
      </w:r>
      <w:r w:rsidRPr="00AE0CB2">
        <w:rPr>
          <w:spacing w:val="-2"/>
        </w:rPr>
        <w:t xml:space="preserve"> </w:t>
      </w:r>
      <w:r w:rsidRPr="00AE0CB2">
        <w:t>allocated and does</w:t>
      </w:r>
      <w:r w:rsidRPr="00AE0CB2">
        <w:rPr>
          <w:spacing w:val="-1"/>
        </w:rPr>
        <w:t xml:space="preserve"> </w:t>
      </w:r>
      <w:r w:rsidRPr="00AE0CB2">
        <w:t>not</w:t>
      </w:r>
      <w:r w:rsidRPr="00AE0CB2">
        <w:rPr>
          <w:spacing w:val="-2"/>
        </w:rPr>
        <w:t xml:space="preserve"> </w:t>
      </w:r>
      <w:r w:rsidRPr="00AE0CB2">
        <w:t>establish priority</w:t>
      </w:r>
      <w:r w:rsidRPr="00AE0CB2">
        <w:rPr>
          <w:spacing w:val="-5"/>
        </w:rPr>
        <w:t xml:space="preserve"> </w:t>
      </w:r>
      <w:r w:rsidRPr="00AE0CB2">
        <w:t>in</w:t>
      </w:r>
      <w:r w:rsidRPr="00AE0CB2">
        <w:rPr>
          <w:spacing w:val="-1"/>
        </w:rPr>
        <w:t xml:space="preserve"> </w:t>
      </w:r>
      <w:r w:rsidRPr="00AE0CB2">
        <w:t>the</w:t>
      </w:r>
      <w:r w:rsidRPr="00AE0CB2">
        <w:rPr>
          <w:spacing w:val="2"/>
        </w:rPr>
        <w:t xml:space="preserve"> </w:t>
      </w:r>
      <w:r w:rsidRPr="00AE0CB2">
        <w:t>Radio Regulations.</w:t>
      </w:r>
      <w:r w:rsidRPr="00AE0CB2">
        <w:rPr>
          <w:spacing w:val="10"/>
        </w:rPr>
        <w:t xml:space="preserve"> </w:t>
      </w:r>
      <w:r w:rsidRPr="00AE0CB2">
        <w:rPr>
          <w:sz w:val="16"/>
        </w:rPr>
        <w:t>(</w:t>
      </w:r>
      <w:r w:rsidRPr="009330A3">
        <w:rPr>
          <w:sz w:val="16"/>
          <w:highlight w:val="yellow"/>
          <w:rPrChange w:id="1039" w:author="Davender Singh Rawat" w:date="2024-09-01T19:28:00Z">
            <w:rPr>
              <w:sz w:val="16"/>
            </w:rPr>
          </w:rPrChange>
        </w:rPr>
        <w:t>WRC-</w:t>
      </w:r>
      <w:del w:id="1040" w:author="Davender Singh Rawat" w:date="2024-09-01T19:28:00Z">
        <w:r w:rsidRPr="009330A3" w:rsidDel="009330A3">
          <w:rPr>
            <w:sz w:val="16"/>
            <w:highlight w:val="yellow"/>
            <w:rPrChange w:id="1041" w:author="Davender Singh Rawat" w:date="2024-09-01T19:28:00Z">
              <w:rPr>
                <w:sz w:val="16"/>
              </w:rPr>
            </w:rPrChange>
          </w:rPr>
          <w:delText>19</w:delText>
        </w:r>
      </w:del>
      <w:ins w:id="1042" w:author="Davender Singh Rawat" w:date="2024-09-01T19:28:00Z">
        <w:r w:rsidR="009330A3" w:rsidRPr="009330A3">
          <w:rPr>
            <w:sz w:val="16"/>
            <w:highlight w:val="yellow"/>
            <w:rPrChange w:id="1043" w:author="Davender Singh Rawat" w:date="2024-09-01T19:28:00Z">
              <w:rPr>
                <w:sz w:val="16"/>
              </w:rPr>
            </w:rPrChange>
          </w:rPr>
          <w:t>23</w:t>
        </w:r>
      </w:ins>
      <w:r w:rsidRPr="00AE0CB2">
        <w:rPr>
          <w:sz w:val="16"/>
        </w:rPr>
        <w:t>)</w:t>
      </w:r>
    </w:p>
    <w:p w14:paraId="4173D82B" w14:textId="77777777" w:rsidR="00D90295" w:rsidRPr="00AE0CB2" w:rsidRDefault="00582921">
      <w:pPr>
        <w:pStyle w:val="BodyText"/>
        <w:tabs>
          <w:tab w:val="left" w:pos="1433"/>
        </w:tabs>
        <w:spacing w:before="78"/>
        <w:ind w:right="660"/>
        <w:rPr>
          <w:sz w:val="16"/>
        </w:rPr>
      </w:pPr>
      <w:r w:rsidRPr="00AE0CB2">
        <w:rPr>
          <w:b/>
        </w:rPr>
        <w:t>5.429E</w:t>
      </w:r>
      <w:r w:rsidRPr="00AE0CB2">
        <w:rPr>
          <w:b/>
        </w:rPr>
        <w:tab/>
      </w:r>
      <w:r w:rsidRPr="00AE0CB2">
        <w:rPr>
          <w:i/>
        </w:rPr>
        <w:t>Additional allocation</w:t>
      </w:r>
      <w:r w:rsidRPr="00AE0CB2">
        <w:t>:</w:t>
      </w:r>
      <w:r w:rsidRPr="00AE0CB2">
        <w:rPr>
          <w:spacing w:val="1"/>
        </w:rPr>
        <w:t xml:space="preserve"> </w:t>
      </w:r>
      <w:r w:rsidRPr="00AE0CB2">
        <w:t>in Papua New Guinea, the frequency band 3 300-3 400 MHz is allocated to the</w:t>
      </w:r>
      <w:r w:rsidRPr="00AE0CB2">
        <w:rPr>
          <w:spacing w:val="1"/>
        </w:rPr>
        <w:t xml:space="preserve"> </w:t>
      </w:r>
      <w:r w:rsidRPr="00AE0CB2">
        <w:t>mobile, except aeronautical mobile, service on a primary basis. Stations in the mobile service operating in the</w:t>
      </w:r>
      <w:r w:rsidRPr="00AE0CB2">
        <w:rPr>
          <w:spacing w:val="1"/>
        </w:rPr>
        <w:t xml:space="preserve"> </w:t>
      </w:r>
      <w:r w:rsidRPr="00AE0CB2">
        <w:t>frequency</w:t>
      </w:r>
      <w:r w:rsidRPr="00AE0CB2">
        <w:rPr>
          <w:spacing w:val="-8"/>
        </w:rPr>
        <w:t xml:space="preserve"> </w:t>
      </w:r>
      <w:r w:rsidRPr="00AE0CB2">
        <w:t>band</w:t>
      </w:r>
      <w:r w:rsidRPr="00AE0CB2">
        <w:rPr>
          <w:spacing w:val="-6"/>
        </w:rPr>
        <w:t xml:space="preserve"> </w:t>
      </w:r>
      <w:r w:rsidRPr="00AE0CB2">
        <w:t>3 300-3 400</w:t>
      </w:r>
      <w:r w:rsidRPr="00AE0CB2">
        <w:rPr>
          <w:spacing w:val="-3"/>
        </w:rPr>
        <w:t xml:space="preserve"> </w:t>
      </w:r>
      <w:r w:rsidRPr="00AE0CB2">
        <w:t>MHz</w:t>
      </w:r>
      <w:r w:rsidRPr="00AE0CB2">
        <w:rPr>
          <w:spacing w:val="-6"/>
        </w:rPr>
        <w:t xml:space="preserve"> </w:t>
      </w:r>
      <w:r w:rsidRPr="00AE0CB2">
        <w:t>shall</w:t>
      </w:r>
      <w:r w:rsidRPr="00AE0CB2">
        <w:rPr>
          <w:spacing w:val="-4"/>
        </w:rPr>
        <w:t xml:space="preserve"> </w:t>
      </w:r>
      <w:r w:rsidRPr="00AE0CB2">
        <w:t>not</w:t>
      </w:r>
      <w:r w:rsidRPr="00AE0CB2">
        <w:rPr>
          <w:spacing w:val="-7"/>
        </w:rPr>
        <w:t xml:space="preserve"> </w:t>
      </w:r>
      <w:r w:rsidRPr="00AE0CB2">
        <w:t>cause</w:t>
      </w:r>
      <w:r w:rsidRPr="00AE0CB2">
        <w:rPr>
          <w:spacing w:val="-4"/>
        </w:rPr>
        <w:t xml:space="preserve"> </w:t>
      </w:r>
      <w:r w:rsidRPr="00AE0CB2">
        <w:t>harmful</w:t>
      </w:r>
      <w:r w:rsidRPr="00AE0CB2">
        <w:rPr>
          <w:spacing w:val="-7"/>
        </w:rPr>
        <w:t xml:space="preserve"> </w:t>
      </w:r>
      <w:r w:rsidRPr="00AE0CB2">
        <w:t>interference</w:t>
      </w:r>
      <w:r w:rsidRPr="00AE0CB2">
        <w:rPr>
          <w:spacing w:val="-5"/>
        </w:rPr>
        <w:t xml:space="preserve"> </w:t>
      </w:r>
      <w:r w:rsidRPr="00AE0CB2">
        <w:t>to,</w:t>
      </w:r>
      <w:r w:rsidRPr="00AE0CB2">
        <w:rPr>
          <w:spacing w:val="-6"/>
        </w:rPr>
        <w:t xml:space="preserve"> </w:t>
      </w:r>
      <w:r w:rsidRPr="00AE0CB2">
        <w:t>or</w:t>
      </w:r>
      <w:r w:rsidRPr="00AE0CB2">
        <w:rPr>
          <w:spacing w:val="-6"/>
        </w:rPr>
        <w:t xml:space="preserve"> </w:t>
      </w:r>
      <w:r w:rsidRPr="00AE0CB2">
        <w:t>claim</w:t>
      </w:r>
      <w:r w:rsidRPr="00AE0CB2">
        <w:rPr>
          <w:spacing w:val="-4"/>
        </w:rPr>
        <w:t xml:space="preserve"> </w:t>
      </w:r>
      <w:r w:rsidRPr="00AE0CB2">
        <w:t>protection</w:t>
      </w:r>
      <w:r w:rsidRPr="00AE0CB2">
        <w:rPr>
          <w:spacing w:val="-8"/>
        </w:rPr>
        <w:t xml:space="preserve"> </w:t>
      </w:r>
      <w:r w:rsidRPr="00AE0CB2">
        <w:t>from,</w:t>
      </w:r>
      <w:r w:rsidRPr="00AE0CB2">
        <w:rPr>
          <w:spacing w:val="-6"/>
        </w:rPr>
        <w:t xml:space="preserve"> </w:t>
      </w:r>
      <w:r w:rsidRPr="00AE0CB2">
        <w:t>stations</w:t>
      </w:r>
      <w:r w:rsidRPr="00AE0CB2">
        <w:rPr>
          <w:spacing w:val="-5"/>
        </w:rPr>
        <w:t xml:space="preserve"> </w:t>
      </w:r>
      <w:r w:rsidRPr="00AE0CB2">
        <w:t>operating</w:t>
      </w:r>
      <w:r w:rsidRPr="00AE0CB2">
        <w:rPr>
          <w:spacing w:val="-47"/>
        </w:rPr>
        <w:t xml:space="preserve"> </w:t>
      </w:r>
      <w:r w:rsidRPr="00AE0CB2">
        <w:t>in</w:t>
      </w:r>
      <w:r w:rsidRPr="00AE0CB2">
        <w:rPr>
          <w:spacing w:val="-3"/>
        </w:rPr>
        <w:t xml:space="preserve"> </w:t>
      </w:r>
      <w:r w:rsidRPr="00AE0CB2">
        <w:t>the radiolocation</w:t>
      </w:r>
      <w:r w:rsidRPr="00AE0CB2">
        <w:rPr>
          <w:spacing w:val="-1"/>
        </w:rPr>
        <w:t xml:space="preserve"> </w:t>
      </w:r>
      <w:r w:rsidRPr="00AE0CB2">
        <w:t>service.</w:t>
      </w:r>
      <w:r w:rsidRPr="00AE0CB2">
        <w:rPr>
          <w:spacing w:val="6"/>
        </w:rPr>
        <w:t xml:space="preserve"> </w:t>
      </w:r>
      <w:r w:rsidRPr="00AE0CB2">
        <w:rPr>
          <w:sz w:val="16"/>
        </w:rPr>
        <w:t>(WRC-15)</w:t>
      </w:r>
    </w:p>
    <w:p w14:paraId="1438CC01" w14:textId="0869F662" w:rsidR="00D90295" w:rsidRDefault="00582921">
      <w:pPr>
        <w:pStyle w:val="BodyText"/>
        <w:tabs>
          <w:tab w:val="left" w:pos="1433"/>
        </w:tabs>
        <w:spacing w:before="81"/>
        <w:ind w:right="654"/>
        <w:rPr>
          <w:ins w:id="1044" w:author="Davender Singh Rawat" w:date="2024-09-01T19:32:00Z"/>
          <w:sz w:val="16"/>
        </w:rPr>
      </w:pPr>
      <w:r w:rsidRPr="00AE0CB2">
        <w:rPr>
          <w:b/>
        </w:rPr>
        <w:t>5.429F</w:t>
      </w:r>
      <w:r w:rsidRPr="00AE0CB2">
        <w:rPr>
          <w:b/>
        </w:rPr>
        <w:tab/>
      </w:r>
      <w:proofErr w:type="gramStart"/>
      <w:r w:rsidRPr="00AE0CB2">
        <w:t>In</w:t>
      </w:r>
      <w:proofErr w:type="gramEnd"/>
      <w:r w:rsidRPr="00AE0CB2">
        <w:rPr>
          <w:spacing w:val="1"/>
        </w:rPr>
        <w:t xml:space="preserve"> </w:t>
      </w:r>
      <w:r w:rsidRPr="00AE0CB2">
        <w:t>the</w:t>
      </w:r>
      <w:r w:rsidRPr="00AE0CB2">
        <w:rPr>
          <w:spacing w:val="1"/>
        </w:rPr>
        <w:t xml:space="preserve"> </w:t>
      </w:r>
      <w:r w:rsidRPr="00AE0CB2">
        <w:t>following</w:t>
      </w:r>
      <w:r w:rsidRPr="00AE0CB2">
        <w:rPr>
          <w:spacing w:val="1"/>
        </w:rPr>
        <w:t xml:space="preserve"> </w:t>
      </w:r>
      <w:r w:rsidRPr="00AE0CB2">
        <w:t>countries</w:t>
      </w:r>
      <w:r w:rsidRPr="00AE0CB2">
        <w:rPr>
          <w:spacing w:val="1"/>
        </w:rPr>
        <w:t xml:space="preserve"> </w:t>
      </w:r>
      <w:r w:rsidRPr="00AE0CB2">
        <w:t>in</w:t>
      </w:r>
      <w:r w:rsidRPr="00AE0CB2">
        <w:rPr>
          <w:spacing w:val="1"/>
        </w:rPr>
        <w:t xml:space="preserve"> </w:t>
      </w:r>
      <w:r w:rsidRPr="00AE0CB2">
        <w:t>Region 3:</w:t>
      </w:r>
      <w:r w:rsidRPr="00AE0CB2">
        <w:rPr>
          <w:spacing w:val="1"/>
        </w:rPr>
        <w:t xml:space="preserve"> </w:t>
      </w:r>
      <w:r w:rsidRPr="00AE0CB2">
        <w:t>Cambodia,</w:t>
      </w:r>
      <w:r w:rsidRPr="00AE0CB2">
        <w:rPr>
          <w:spacing w:val="1"/>
        </w:rPr>
        <w:t xml:space="preserve"> </w:t>
      </w:r>
      <w:r w:rsidRPr="00AE0CB2">
        <w:t>India,</w:t>
      </w:r>
      <w:r w:rsidRPr="00AE0CB2">
        <w:rPr>
          <w:spacing w:val="1"/>
        </w:rPr>
        <w:t xml:space="preserve"> </w:t>
      </w:r>
      <w:r w:rsidRPr="00AE0CB2">
        <w:t>Indonesia,</w:t>
      </w:r>
      <w:r w:rsidRPr="00AE0CB2">
        <w:rPr>
          <w:spacing w:val="1"/>
        </w:rPr>
        <w:t xml:space="preserve"> </w:t>
      </w:r>
      <w:r w:rsidRPr="00AE0CB2">
        <w:t>Lao</w:t>
      </w:r>
      <w:r w:rsidRPr="00AE0CB2">
        <w:rPr>
          <w:spacing w:val="1"/>
        </w:rPr>
        <w:t xml:space="preserve"> </w:t>
      </w:r>
      <w:r w:rsidRPr="00AE0CB2">
        <w:t>P.D.R.,</w:t>
      </w:r>
      <w:r w:rsidRPr="00AE0CB2">
        <w:rPr>
          <w:spacing w:val="1"/>
        </w:rPr>
        <w:t xml:space="preserve"> </w:t>
      </w:r>
      <w:r w:rsidRPr="00AE0CB2">
        <w:t>Pakistan,</w:t>
      </w:r>
      <w:r w:rsidRPr="00AE0CB2">
        <w:rPr>
          <w:spacing w:val="1"/>
        </w:rPr>
        <w:t xml:space="preserve"> </w:t>
      </w:r>
      <w:r w:rsidRPr="00AE0CB2">
        <w:t>the</w:t>
      </w:r>
      <w:r w:rsidRPr="00AE0CB2">
        <w:rPr>
          <w:spacing w:val="1"/>
        </w:rPr>
        <w:t xml:space="preserve"> </w:t>
      </w:r>
      <w:r w:rsidRPr="00AE0CB2">
        <w:t>Philippines</w:t>
      </w:r>
      <w:ins w:id="1045" w:author="Davender Singh Rawat" w:date="2024-09-01T19:29:00Z">
        <w:r w:rsidR="00555E64">
          <w:t xml:space="preserve">, </w:t>
        </w:r>
        <w:r w:rsidR="00555E64" w:rsidRPr="00555E64">
          <w:rPr>
            <w:highlight w:val="yellow"/>
            <w:rPrChange w:id="1046" w:author="Davender Singh Rawat" w:date="2024-09-01T19:29:00Z">
              <w:rPr/>
            </w:rPrChange>
          </w:rPr>
          <w:t>Singapore</w:t>
        </w:r>
      </w:ins>
      <w:r w:rsidRPr="00AE0CB2">
        <w:t xml:space="preserve"> and Viet Nam, the use of the frequency band 3 300-3 400 MHz is identified for the implementation of</w:t>
      </w:r>
      <w:r w:rsidRPr="00AE0CB2">
        <w:rPr>
          <w:spacing w:val="1"/>
        </w:rPr>
        <w:t xml:space="preserve"> </w:t>
      </w:r>
      <w:r w:rsidRPr="00AE0CB2">
        <w:t>International</w:t>
      </w:r>
      <w:r w:rsidRPr="00AE0CB2">
        <w:rPr>
          <w:spacing w:val="1"/>
        </w:rPr>
        <w:t xml:space="preserve"> </w:t>
      </w:r>
      <w:r w:rsidRPr="00AE0CB2">
        <w:t>Mobile</w:t>
      </w:r>
      <w:r w:rsidRPr="00AE0CB2">
        <w:rPr>
          <w:spacing w:val="1"/>
        </w:rPr>
        <w:t xml:space="preserve"> </w:t>
      </w:r>
      <w:r w:rsidRPr="00AE0CB2">
        <w:t>Telecommunications</w:t>
      </w:r>
      <w:r w:rsidRPr="00AE0CB2">
        <w:rPr>
          <w:spacing w:val="1"/>
        </w:rPr>
        <w:t xml:space="preserve"> </w:t>
      </w:r>
      <w:r w:rsidRPr="00AE0CB2">
        <w:t>(IMT).</w:t>
      </w:r>
      <w:r w:rsidRPr="00AE0CB2">
        <w:rPr>
          <w:spacing w:val="1"/>
        </w:rPr>
        <w:t xml:space="preserve"> </w:t>
      </w:r>
      <w:r w:rsidRPr="00AE0CB2">
        <w:t>Such</w:t>
      </w:r>
      <w:r w:rsidRPr="00AE0CB2">
        <w:rPr>
          <w:spacing w:val="1"/>
        </w:rPr>
        <w:t xml:space="preserve"> </w:t>
      </w:r>
      <w:r w:rsidRPr="00AE0CB2">
        <w:t>use</w:t>
      </w:r>
      <w:r w:rsidRPr="00AE0CB2">
        <w:rPr>
          <w:spacing w:val="1"/>
        </w:rPr>
        <w:t xml:space="preserve"> </w:t>
      </w:r>
      <w:r w:rsidRPr="00AE0CB2">
        <w:t>shall</w:t>
      </w:r>
      <w:r w:rsidRPr="00AE0CB2">
        <w:rPr>
          <w:spacing w:val="1"/>
        </w:rPr>
        <w:t xml:space="preserve"> </w:t>
      </w:r>
      <w:r w:rsidRPr="00AE0CB2">
        <w:t>be</w:t>
      </w:r>
      <w:r w:rsidRPr="00AE0CB2">
        <w:rPr>
          <w:spacing w:val="1"/>
        </w:rPr>
        <w:t xml:space="preserve"> </w:t>
      </w:r>
      <w:r w:rsidRPr="00AE0CB2">
        <w:t>in</w:t>
      </w:r>
      <w:r w:rsidRPr="00AE0CB2">
        <w:rPr>
          <w:spacing w:val="1"/>
        </w:rPr>
        <w:t xml:space="preserve"> </w:t>
      </w:r>
      <w:r w:rsidRPr="00AE0CB2">
        <w:t>accordance</w:t>
      </w:r>
      <w:r w:rsidRPr="00AE0CB2">
        <w:rPr>
          <w:spacing w:val="1"/>
        </w:rPr>
        <w:t xml:space="preserve"> </w:t>
      </w:r>
      <w:r w:rsidRPr="00AE0CB2">
        <w:t>with</w:t>
      </w:r>
      <w:r w:rsidRPr="00AE0CB2">
        <w:rPr>
          <w:spacing w:val="1"/>
        </w:rPr>
        <w:t xml:space="preserve"> </w:t>
      </w:r>
      <w:r w:rsidRPr="00AE0CB2">
        <w:t xml:space="preserve">Resolution </w:t>
      </w:r>
      <w:r w:rsidRPr="00AE0CB2">
        <w:rPr>
          <w:b/>
        </w:rPr>
        <w:t>223</w:t>
      </w:r>
      <w:r w:rsidRPr="00AE0CB2">
        <w:rPr>
          <w:b/>
          <w:spacing w:val="-47"/>
        </w:rPr>
        <w:t xml:space="preserve"> </w:t>
      </w:r>
      <w:r w:rsidRPr="00AE0CB2">
        <w:rPr>
          <w:b/>
        </w:rPr>
        <w:t>(</w:t>
      </w:r>
      <w:r w:rsidRPr="00B62B2A">
        <w:rPr>
          <w:b/>
          <w:highlight w:val="yellow"/>
          <w:rPrChange w:id="1047" w:author="Davender Singh Rawat" w:date="2024-09-01T19:29:00Z">
            <w:rPr>
              <w:b/>
            </w:rPr>
          </w:rPrChange>
        </w:rPr>
        <w:t>Rev.WRC-</w:t>
      </w:r>
      <w:del w:id="1048" w:author="Davender Singh Rawat" w:date="2024-09-01T19:29:00Z">
        <w:r w:rsidRPr="00B62B2A" w:rsidDel="00B62B2A">
          <w:rPr>
            <w:b/>
            <w:highlight w:val="yellow"/>
            <w:rPrChange w:id="1049" w:author="Davender Singh Rawat" w:date="2024-09-01T19:29:00Z">
              <w:rPr>
                <w:b/>
              </w:rPr>
            </w:rPrChange>
          </w:rPr>
          <w:delText>19</w:delText>
        </w:r>
      </w:del>
      <w:ins w:id="1050" w:author="Davender Singh Rawat" w:date="2024-09-01T19:29:00Z">
        <w:r w:rsidR="00B62B2A" w:rsidRPr="00B62B2A">
          <w:rPr>
            <w:b/>
            <w:highlight w:val="yellow"/>
            <w:rPrChange w:id="1051" w:author="Davender Singh Rawat" w:date="2024-09-01T19:29:00Z">
              <w:rPr>
                <w:b/>
              </w:rPr>
            </w:rPrChange>
          </w:rPr>
          <w:t>23</w:t>
        </w:r>
      </w:ins>
      <w:r w:rsidRPr="00AE0CB2">
        <w:rPr>
          <w:b/>
        </w:rPr>
        <w:t>)</w:t>
      </w:r>
      <w:r w:rsidRPr="00AE0CB2">
        <w:t>. The use of the frequency band 3 300-3 400 MHz by IMT stations in the mobile service shall not</w:t>
      </w:r>
      <w:r w:rsidRPr="00AE0CB2">
        <w:rPr>
          <w:spacing w:val="1"/>
        </w:rPr>
        <w:t xml:space="preserve"> </w:t>
      </w:r>
      <w:r w:rsidRPr="00AE0CB2">
        <w:t>cause</w:t>
      </w:r>
      <w:r w:rsidRPr="00AE0CB2">
        <w:rPr>
          <w:spacing w:val="-7"/>
        </w:rPr>
        <w:t xml:space="preserve"> </w:t>
      </w:r>
      <w:r w:rsidRPr="00AE0CB2">
        <w:t>harmful</w:t>
      </w:r>
      <w:r w:rsidRPr="00AE0CB2">
        <w:rPr>
          <w:spacing w:val="-8"/>
        </w:rPr>
        <w:t xml:space="preserve"> </w:t>
      </w:r>
      <w:r w:rsidRPr="00AE0CB2">
        <w:t>interference</w:t>
      </w:r>
      <w:r w:rsidRPr="00AE0CB2">
        <w:rPr>
          <w:spacing w:val="-7"/>
        </w:rPr>
        <w:t xml:space="preserve"> </w:t>
      </w:r>
      <w:r w:rsidRPr="00AE0CB2">
        <w:t>to,</w:t>
      </w:r>
      <w:r w:rsidRPr="00AE0CB2">
        <w:rPr>
          <w:spacing w:val="-6"/>
        </w:rPr>
        <w:t xml:space="preserve"> </w:t>
      </w:r>
      <w:r w:rsidRPr="00AE0CB2">
        <w:t>or</w:t>
      </w:r>
      <w:r w:rsidRPr="00AE0CB2">
        <w:rPr>
          <w:spacing w:val="-7"/>
        </w:rPr>
        <w:t xml:space="preserve"> </w:t>
      </w:r>
      <w:r w:rsidRPr="00AE0CB2">
        <w:t>claim</w:t>
      </w:r>
      <w:r w:rsidRPr="00AE0CB2">
        <w:rPr>
          <w:spacing w:val="-11"/>
        </w:rPr>
        <w:t xml:space="preserve"> </w:t>
      </w:r>
      <w:r w:rsidRPr="00AE0CB2">
        <w:t>protection</w:t>
      </w:r>
      <w:r w:rsidRPr="00AE0CB2">
        <w:rPr>
          <w:spacing w:val="-8"/>
        </w:rPr>
        <w:t xml:space="preserve"> </w:t>
      </w:r>
      <w:r w:rsidRPr="00AE0CB2">
        <w:t>from,</w:t>
      </w:r>
      <w:r w:rsidRPr="00AE0CB2">
        <w:rPr>
          <w:spacing w:val="-7"/>
        </w:rPr>
        <w:t xml:space="preserve"> </w:t>
      </w:r>
      <w:r w:rsidRPr="00AE0CB2">
        <w:t>systems</w:t>
      </w:r>
      <w:r w:rsidRPr="00AE0CB2">
        <w:rPr>
          <w:spacing w:val="-8"/>
        </w:rPr>
        <w:t xml:space="preserve"> </w:t>
      </w:r>
      <w:r w:rsidRPr="00AE0CB2">
        <w:t>in</w:t>
      </w:r>
      <w:r w:rsidRPr="00AE0CB2">
        <w:rPr>
          <w:spacing w:val="-8"/>
        </w:rPr>
        <w:t xml:space="preserve"> </w:t>
      </w:r>
      <w:r w:rsidRPr="00AE0CB2">
        <w:t>the</w:t>
      </w:r>
      <w:r w:rsidRPr="00AE0CB2">
        <w:rPr>
          <w:spacing w:val="-7"/>
        </w:rPr>
        <w:t xml:space="preserve"> </w:t>
      </w:r>
      <w:r w:rsidRPr="00AE0CB2">
        <w:t>radiolocation</w:t>
      </w:r>
      <w:r w:rsidRPr="00AE0CB2">
        <w:rPr>
          <w:spacing w:val="-9"/>
        </w:rPr>
        <w:t xml:space="preserve"> </w:t>
      </w:r>
      <w:r w:rsidRPr="00AE0CB2">
        <w:t>service.</w:t>
      </w:r>
      <w:r w:rsidRPr="00AE0CB2">
        <w:rPr>
          <w:spacing w:val="-7"/>
        </w:rPr>
        <w:t xml:space="preserve"> </w:t>
      </w:r>
      <w:r w:rsidRPr="00AE0CB2">
        <w:t>Before</w:t>
      </w:r>
      <w:r w:rsidRPr="00AE0CB2">
        <w:rPr>
          <w:spacing w:val="-6"/>
        </w:rPr>
        <w:t xml:space="preserve"> </w:t>
      </w:r>
      <w:r w:rsidRPr="00AE0CB2">
        <w:t>an</w:t>
      </w:r>
      <w:r w:rsidRPr="00AE0CB2">
        <w:rPr>
          <w:spacing w:val="-9"/>
        </w:rPr>
        <w:t xml:space="preserve"> </w:t>
      </w:r>
      <w:r w:rsidRPr="00AE0CB2">
        <w:t>administration</w:t>
      </w:r>
      <w:r w:rsidRPr="00AE0CB2">
        <w:rPr>
          <w:spacing w:val="-48"/>
        </w:rPr>
        <w:t xml:space="preserve"> </w:t>
      </w:r>
      <w:r w:rsidRPr="00AE0CB2">
        <w:rPr>
          <w:spacing w:val="-1"/>
        </w:rPr>
        <w:t>brings</w:t>
      </w:r>
      <w:r w:rsidRPr="00AE0CB2">
        <w:rPr>
          <w:spacing w:val="-13"/>
        </w:rPr>
        <w:t xml:space="preserve"> </w:t>
      </w:r>
      <w:r w:rsidRPr="00AE0CB2">
        <w:rPr>
          <w:spacing w:val="-1"/>
        </w:rPr>
        <w:t>into</w:t>
      </w:r>
      <w:r w:rsidRPr="00AE0CB2">
        <w:rPr>
          <w:spacing w:val="-11"/>
        </w:rPr>
        <w:t xml:space="preserve"> </w:t>
      </w:r>
      <w:r w:rsidRPr="00AE0CB2">
        <w:rPr>
          <w:spacing w:val="-1"/>
        </w:rPr>
        <w:t>use</w:t>
      </w:r>
      <w:r w:rsidRPr="00AE0CB2">
        <w:rPr>
          <w:spacing w:val="-12"/>
        </w:rPr>
        <w:t xml:space="preserve"> </w:t>
      </w:r>
      <w:r w:rsidRPr="00AE0CB2">
        <w:rPr>
          <w:spacing w:val="-1"/>
        </w:rPr>
        <w:t>a</w:t>
      </w:r>
      <w:r w:rsidRPr="00AE0CB2">
        <w:rPr>
          <w:spacing w:val="-12"/>
        </w:rPr>
        <w:t xml:space="preserve"> </w:t>
      </w:r>
      <w:r w:rsidRPr="00AE0CB2">
        <w:rPr>
          <w:spacing w:val="-1"/>
        </w:rPr>
        <w:t>base</w:t>
      </w:r>
      <w:r w:rsidRPr="00AE0CB2">
        <w:rPr>
          <w:spacing w:val="-12"/>
        </w:rPr>
        <w:t xml:space="preserve"> </w:t>
      </w:r>
      <w:r w:rsidRPr="00AE0CB2">
        <w:rPr>
          <w:spacing w:val="-1"/>
        </w:rPr>
        <w:t>or</w:t>
      </w:r>
      <w:r w:rsidRPr="00AE0CB2">
        <w:rPr>
          <w:spacing w:val="-11"/>
        </w:rPr>
        <w:t xml:space="preserve"> </w:t>
      </w:r>
      <w:r w:rsidRPr="00AE0CB2">
        <w:rPr>
          <w:spacing w:val="-1"/>
        </w:rPr>
        <w:t>mobile</w:t>
      </w:r>
      <w:r w:rsidRPr="00AE0CB2">
        <w:rPr>
          <w:spacing w:val="-12"/>
        </w:rPr>
        <w:t xml:space="preserve"> </w:t>
      </w:r>
      <w:r w:rsidRPr="00AE0CB2">
        <w:rPr>
          <w:spacing w:val="-1"/>
        </w:rPr>
        <w:t>station</w:t>
      </w:r>
      <w:r w:rsidRPr="00AE0CB2">
        <w:rPr>
          <w:spacing w:val="-13"/>
        </w:rPr>
        <w:t xml:space="preserve"> </w:t>
      </w:r>
      <w:r w:rsidRPr="00AE0CB2">
        <w:rPr>
          <w:spacing w:val="-1"/>
        </w:rPr>
        <w:t>of</w:t>
      </w:r>
      <w:r w:rsidRPr="00AE0CB2">
        <w:rPr>
          <w:spacing w:val="-14"/>
        </w:rPr>
        <w:t xml:space="preserve"> </w:t>
      </w:r>
      <w:r w:rsidRPr="00AE0CB2">
        <w:t>an</w:t>
      </w:r>
      <w:r w:rsidRPr="00AE0CB2">
        <w:rPr>
          <w:spacing w:val="-13"/>
        </w:rPr>
        <w:t xml:space="preserve"> </w:t>
      </w:r>
      <w:r w:rsidRPr="00AE0CB2">
        <w:t>IMT</w:t>
      </w:r>
      <w:r w:rsidRPr="00AE0CB2">
        <w:rPr>
          <w:spacing w:val="-9"/>
        </w:rPr>
        <w:t xml:space="preserve"> </w:t>
      </w:r>
      <w:r w:rsidRPr="00AE0CB2">
        <w:t>system</w:t>
      </w:r>
      <w:r w:rsidRPr="00AE0CB2">
        <w:rPr>
          <w:spacing w:val="-16"/>
        </w:rPr>
        <w:t xml:space="preserve"> </w:t>
      </w:r>
      <w:r w:rsidRPr="00AE0CB2">
        <w:t>in</w:t>
      </w:r>
      <w:r w:rsidRPr="00AE0CB2">
        <w:rPr>
          <w:spacing w:val="-13"/>
        </w:rPr>
        <w:t xml:space="preserve"> </w:t>
      </w:r>
      <w:r w:rsidRPr="00AE0CB2">
        <w:t>this</w:t>
      </w:r>
      <w:r w:rsidRPr="00AE0CB2">
        <w:rPr>
          <w:spacing w:val="-10"/>
        </w:rPr>
        <w:t xml:space="preserve"> </w:t>
      </w:r>
      <w:r w:rsidRPr="00AE0CB2">
        <w:t>frequency</w:t>
      </w:r>
      <w:r w:rsidRPr="00AE0CB2">
        <w:rPr>
          <w:spacing w:val="-16"/>
        </w:rPr>
        <w:t xml:space="preserve"> </w:t>
      </w:r>
      <w:r w:rsidRPr="00AE0CB2">
        <w:t>band,</w:t>
      </w:r>
      <w:r w:rsidRPr="00AE0CB2">
        <w:rPr>
          <w:spacing w:val="-12"/>
        </w:rPr>
        <w:t xml:space="preserve"> </w:t>
      </w:r>
      <w:r w:rsidRPr="00AE0CB2">
        <w:t>it</w:t>
      </w:r>
      <w:r w:rsidRPr="00AE0CB2">
        <w:rPr>
          <w:spacing w:val="-12"/>
        </w:rPr>
        <w:t xml:space="preserve"> </w:t>
      </w:r>
      <w:r w:rsidRPr="00AE0CB2">
        <w:t>shall</w:t>
      </w:r>
      <w:r w:rsidRPr="00AE0CB2">
        <w:rPr>
          <w:spacing w:val="-12"/>
        </w:rPr>
        <w:t xml:space="preserve"> </w:t>
      </w:r>
      <w:r w:rsidRPr="00AE0CB2">
        <w:t>seek</w:t>
      </w:r>
      <w:r w:rsidRPr="00AE0CB2">
        <w:rPr>
          <w:spacing w:val="-13"/>
        </w:rPr>
        <w:t xml:space="preserve"> </w:t>
      </w:r>
      <w:r w:rsidRPr="00AE0CB2">
        <w:t>agreement</w:t>
      </w:r>
      <w:r w:rsidRPr="00AE0CB2">
        <w:rPr>
          <w:spacing w:val="-10"/>
        </w:rPr>
        <w:t xml:space="preserve"> </w:t>
      </w:r>
      <w:r w:rsidRPr="00AE0CB2">
        <w:t>under</w:t>
      </w:r>
      <w:r w:rsidRPr="00AE0CB2">
        <w:rPr>
          <w:spacing w:val="-11"/>
        </w:rPr>
        <w:t xml:space="preserve"> </w:t>
      </w:r>
      <w:r w:rsidRPr="00AE0CB2">
        <w:t>No.</w:t>
      </w:r>
      <w:r w:rsidRPr="00AE0CB2">
        <w:rPr>
          <w:spacing w:val="8"/>
        </w:rPr>
        <w:t xml:space="preserve"> </w:t>
      </w:r>
      <w:r w:rsidRPr="00AE0CB2">
        <w:rPr>
          <w:b/>
        </w:rPr>
        <w:t>9.21</w:t>
      </w:r>
      <w:r w:rsidRPr="00AE0CB2">
        <w:rPr>
          <w:b/>
          <w:spacing w:val="-48"/>
        </w:rPr>
        <w:t xml:space="preserve"> </w:t>
      </w:r>
      <w:r w:rsidRPr="00AE0CB2">
        <w:t xml:space="preserve">with </w:t>
      </w:r>
      <w:proofErr w:type="spellStart"/>
      <w:r w:rsidRPr="00AE0CB2">
        <w:t>neighbouring</w:t>
      </w:r>
      <w:proofErr w:type="spellEnd"/>
      <w:r w:rsidRPr="00AE0CB2">
        <w:t xml:space="preserve"> countries to protect the radiolocation service. This identification does not preclude the use of this</w:t>
      </w:r>
      <w:r w:rsidRPr="00AE0CB2">
        <w:rPr>
          <w:spacing w:val="1"/>
        </w:rPr>
        <w:t xml:space="preserve"> </w:t>
      </w:r>
      <w:r w:rsidRPr="00AE0CB2">
        <w:t>frequency band by any application of the services to which it is allocated and does not establish priority in the Radio</w:t>
      </w:r>
      <w:r w:rsidRPr="00AE0CB2">
        <w:rPr>
          <w:spacing w:val="-47"/>
        </w:rPr>
        <w:t xml:space="preserve"> </w:t>
      </w:r>
      <w:r w:rsidRPr="00AE0CB2">
        <w:t>Regulations.</w:t>
      </w:r>
      <w:r w:rsidRPr="00AE0CB2">
        <w:rPr>
          <w:spacing w:val="4"/>
        </w:rPr>
        <w:t xml:space="preserve"> </w:t>
      </w:r>
      <w:r w:rsidRPr="00AE0CB2">
        <w:rPr>
          <w:sz w:val="16"/>
        </w:rPr>
        <w:t>(</w:t>
      </w:r>
      <w:r w:rsidRPr="00B62B2A">
        <w:rPr>
          <w:sz w:val="16"/>
          <w:highlight w:val="yellow"/>
          <w:rPrChange w:id="1052" w:author="Davender Singh Rawat" w:date="2024-09-01T19:31:00Z">
            <w:rPr>
              <w:sz w:val="16"/>
            </w:rPr>
          </w:rPrChange>
        </w:rPr>
        <w:t>WRC-</w:t>
      </w:r>
      <w:del w:id="1053" w:author="Davender Singh Rawat" w:date="2024-09-01T19:31:00Z">
        <w:r w:rsidRPr="00B62B2A" w:rsidDel="00B62B2A">
          <w:rPr>
            <w:sz w:val="16"/>
            <w:highlight w:val="yellow"/>
            <w:rPrChange w:id="1054" w:author="Davender Singh Rawat" w:date="2024-09-01T19:31:00Z">
              <w:rPr>
                <w:sz w:val="16"/>
              </w:rPr>
            </w:rPrChange>
          </w:rPr>
          <w:delText>19</w:delText>
        </w:r>
      </w:del>
      <w:ins w:id="1055" w:author="Davender Singh Rawat" w:date="2024-09-01T19:31:00Z">
        <w:r w:rsidR="00B62B2A" w:rsidRPr="00B62B2A">
          <w:rPr>
            <w:sz w:val="16"/>
            <w:highlight w:val="yellow"/>
            <w:rPrChange w:id="1056" w:author="Davender Singh Rawat" w:date="2024-09-01T19:31:00Z">
              <w:rPr>
                <w:sz w:val="16"/>
              </w:rPr>
            </w:rPrChange>
          </w:rPr>
          <w:t>23</w:t>
        </w:r>
      </w:ins>
      <w:r w:rsidRPr="00AE0CB2">
        <w:rPr>
          <w:sz w:val="16"/>
        </w:rPr>
        <w:t>)</w:t>
      </w:r>
    </w:p>
    <w:p w14:paraId="7917CF65" w14:textId="381C5A18" w:rsidR="006D75B2" w:rsidRPr="006D75B2" w:rsidRDefault="006D75B2">
      <w:pPr>
        <w:pStyle w:val="BodyText"/>
        <w:tabs>
          <w:tab w:val="left" w:pos="1433"/>
        </w:tabs>
        <w:spacing w:before="81"/>
        <w:ind w:right="654"/>
        <w:rPr>
          <w:szCs w:val="24"/>
          <w:rPrChange w:id="1057" w:author="Davender Singh Rawat" w:date="2024-09-01T19:32:00Z">
            <w:rPr>
              <w:sz w:val="16"/>
            </w:rPr>
          </w:rPrChange>
        </w:rPr>
      </w:pPr>
      <w:ins w:id="1058" w:author="Davender Singh Rawat" w:date="2024-09-01T19:32:00Z">
        <w:r w:rsidRPr="006D75B2">
          <w:rPr>
            <w:b/>
            <w:bCs/>
            <w:szCs w:val="24"/>
            <w:highlight w:val="yellow"/>
            <w:rPrChange w:id="1059" w:author="Davender Singh Rawat" w:date="2024-09-01T19:33:00Z">
              <w:rPr>
                <w:sz w:val="16"/>
              </w:rPr>
            </w:rPrChange>
          </w:rPr>
          <w:t>5.429G</w:t>
        </w:r>
        <w:r w:rsidRPr="006D75B2">
          <w:rPr>
            <w:szCs w:val="24"/>
            <w:highlight w:val="yellow"/>
            <w:rPrChange w:id="1060" w:author="Davender Singh Rawat" w:date="2024-09-01T19:33:00Z">
              <w:rPr>
                <w:sz w:val="16"/>
              </w:rPr>
            </w:rPrChange>
          </w:rPr>
          <w:tab/>
        </w:r>
      </w:ins>
      <w:ins w:id="1061" w:author="Davender Singh Rawat" w:date="2024-09-01T19:33:00Z">
        <w:r w:rsidRPr="006D75B2">
          <w:rPr>
            <w:szCs w:val="24"/>
            <w:highlight w:val="yellow"/>
            <w:rPrChange w:id="1062" w:author="Davender Singh Rawat" w:date="2024-09-01T19:33:00Z">
              <w:rPr>
                <w:szCs w:val="24"/>
              </w:rPr>
            </w:rPrChange>
          </w:rPr>
          <w:t xml:space="preserve">Stations in the mobile, except aeronautical mobile, service operating in the frequency band 3 300-3 400 MHz in Region 2 shall not cause harmful interference to, or claim protection from, systems operating in the radiolocation service. </w:t>
        </w:r>
        <w:r w:rsidRPr="006D75B2">
          <w:rPr>
            <w:sz w:val="16"/>
            <w:highlight w:val="yellow"/>
            <w:rPrChange w:id="1063" w:author="Davender Singh Rawat" w:date="2024-09-01T19:33:00Z">
              <w:rPr>
                <w:szCs w:val="24"/>
              </w:rPr>
            </w:rPrChange>
          </w:rPr>
          <w:t>(WRC-23)</w:t>
        </w:r>
      </w:ins>
    </w:p>
    <w:p w14:paraId="61F708CB" w14:textId="77777777" w:rsidR="00D90295" w:rsidRPr="00AE0CB2" w:rsidRDefault="00582921">
      <w:pPr>
        <w:tabs>
          <w:tab w:val="left" w:pos="1433"/>
        </w:tabs>
        <w:spacing w:before="81"/>
        <w:ind w:left="300" w:right="657"/>
        <w:jc w:val="both"/>
        <w:rPr>
          <w:sz w:val="16"/>
        </w:rPr>
      </w:pPr>
      <w:r w:rsidRPr="00AE0CB2">
        <w:rPr>
          <w:b/>
          <w:sz w:val="20"/>
        </w:rPr>
        <w:t>5.430</w:t>
      </w:r>
      <w:r w:rsidRPr="00AE0CB2">
        <w:rPr>
          <w:b/>
          <w:sz w:val="20"/>
        </w:rPr>
        <w:tab/>
      </w:r>
      <w:r w:rsidRPr="00AE0CB2">
        <w:rPr>
          <w:i/>
          <w:sz w:val="20"/>
        </w:rPr>
        <w:t>Additional allocation:</w:t>
      </w:r>
      <w:r w:rsidRPr="00AE0CB2">
        <w:rPr>
          <w:i/>
          <w:spacing w:val="1"/>
          <w:sz w:val="20"/>
        </w:rPr>
        <w:t xml:space="preserve"> </w:t>
      </w:r>
      <w:r w:rsidRPr="00AE0CB2">
        <w:rPr>
          <w:sz w:val="20"/>
        </w:rPr>
        <w:t>in Kyrgyzstan and Turkmenistan, the frequency band 3 300-3 400 MHz is also</w:t>
      </w:r>
      <w:r w:rsidRPr="00AE0CB2">
        <w:rPr>
          <w:spacing w:val="1"/>
          <w:sz w:val="20"/>
        </w:rPr>
        <w:t xml:space="preserve"> </w:t>
      </w:r>
      <w:r w:rsidRPr="00AE0CB2">
        <w:rPr>
          <w:sz w:val="20"/>
        </w:rPr>
        <w:t>allocated to</w:t>
      </w:r>
      <w:r w:rsidRPr="00AE0CB2">
        <w:rPr>
          <w:spacing w:val="1"/>
          <w:sz w:val="20"/>
        </w:rPr>
        <w:t xml:space="preserve"> </w:t>
      </w:r>
      <w:r w:rsidRPr="00AE0CB2">
        <w:rPr>
          <w:sz w:val="20"/>
        </w:rPr>
        <w:t>the radionavigation</w:t>
      </w:r>
      <w:r w:rsidRPr="00AE0CB2">
        <w:rPr>
          <w:spacing w:val="-1"/>
          <w:sz w:val="20"/>
        </w:rPr>
        <w:t xml:space="preserve"> </w:t>
      </w:r>
      <w:r w:rsidRPr="00AE0CB2">
        <w:rPr>
          <w:sz w:val="20"/>
        </w:rPr>
        <w:t>service on</w:t>
      </w:r>
      <w:r w:rsidRPr="00AE0CB2">
        <w:rPr>
          <w:spacing w:val="-2"/>
          <w:sz w:val="20"/>
        </w:rPr>
        <w:t xml:space="preserve"> </w:t>
      </w:r>
      <w:r w:rsidRPr="00AE0CB2">
        <w:rPr>
          <w:sz w:val="20"/>
        </w:rPr>
        <w:t>a primary</w:t>
      </w:r>
      <w:r w:rsidRPr="00AE0CB2">
        <w:rPr>
          <w:spacing w:val="-4"/>
          <w:sz w:val="20"/>
        </w:rPr>
        <w:t xml:space="preserve"> </w:t>
      </w:r>
      <w:r w:rsidRPr="00AE0CB2">
        <w:rPr>
          <w:sz w:val="20"/>
        </w:rPr>
        <w:t>basis.</w:t>
      </w:r>
      <w:r w:rsidRPr="00AE0CB2">
        <w:rPr>
          <w:spacing w:val="8"/>
          <w:sz w:val="20"/>
        </w:rPr>
        <w:t xml:space="preserve"> </w:t>
      </w:r>
      <w:r w:rsidRPr="00AE0CB2">
        <w:rPr>
          <w:sz w:val="16"/>
        </w:rPr>
        <w:t>(WRC-19)</w:t>
      </w:r>
    </w:p>
    <w:p w14:paraId="5D194A0E" w14:textId="77777777" w:rsidR="00D90295" w:rsidRPr="00AE0CB2" w:rsidRDefault="00582921">
      <w:pPr>
        <w:pStyle w:val="BodyText"/>
        <w:tabs>
          <w:tab w:val="left" w:pos="1433"/>
        </w:tabs>
        <w:ind w:right="656"/>
        <w:rPr>
          <w:sz w:val="16"/>
        </w:rPr>
      </w:pPr>
      <w:r w:rsidRPr="00AE0CB2">
        <w:rPr>
          <w:b/>
        </w:rPr>
        <w:t>5.430A</w:t>
      </w:r>
      <w:r w:rsidRPr="00AE0CB2">
        <w:rPr>
          <w:b/>
        </w:rPr>
        <w:tab/>
      </w:r>
      <w:r w:rsidRPr="00AE0CB2">
        <w:t>The allocation of the frequency band 3 400-3 600 MHz to the mobile, except aeronautical mobile,</w:t>
      </w:r>
      <w:r w:rsidRPr="00AE0CB2">
        <w:rPr>
          <w:spacing w:val="1"/>
        </w:rPr>
        <w:t xml:space="preserve"> </w:t>
      </w:r>
      <w:r w:rsidRPr="00AE0CB2">
        <w:t xml:space="preserve">service is subject to agreement obtained under No. </w:t>
      </w:r>
      <w:r w:rsidRPr="00AE0CB2">
        <w:rPr>
          <w:b/>
        </w:rPr>
        <w:t>9.21</w:t>
      </w:r>
      <w:r w:rsidRPr="00AE0CB2">
        <w:t>. This frequency band is identified for International Mobile</w:t>
      </w:r>
      <w:r w:rsidRPr="00AE0CB2">
        <w:rPr>
          <w:spacing w:val="1"/>
        </w:rPr>
        <w:t xml:space="preserve"> </w:t>
      </w:r>
      <w:r w:rsidRPr="00AE0CB2">
        <w:t>Telecommunications (IMT). This identification does not preclude the use of this frequency band by any application</w:t>
      </w:r>
      <w:r w:rsidRPr="00AE0CB2">
        <w:rPr>
          <w:spacing w:val="1"/>
        </w:rPr>
        <w:t xml:space="preserve"> </w:t>
      </w:r>
      <w:r w:rsidRPr="00AE0CB2">
        <w:t>of the services to which it is allocated and does not establish priority in the Radio Regulations. The provisions of</w:t>
      </w:r>
      <w:r w:rsidRPr="00AE0CB2">
        <w:rPr>
          <w:spacing w:val="1"/>
        </w:rPr>
        <w:t xml:space="preserve"> </w:t>
      </w:r>
      <w:r w:rsidRPr="00AE0CB2">
        <w:t xml:space="preserve">Nos. </w:t>
      </w:r>
      <w:r w:rsidRPr="00AE0CB2">
        <w:rPr>
          <w:b/>
        </w:rPr>
        <w:t xml:space="preserve">9.17 </w:t>
      </w:r>
      <w:r w:rsidRPr="00AE0CB2">
        <w:t xml:space="preserve">and </w:t>
      </w:r>
      <w:r w:rsidRPr="00AE0CB2">
        <w:rPr>
          <w:b/>
        </w:rPr>
        <w:t xml:space="preserve">9.18 </w:t>
      </w:r>
      <w:r w:rsidRPr="00AE0CB2">
        <w:t>shall also apply in the coordination phase. Before an administration brings into use a (base or</w:t>
      </w:r>
      <w:r w:rsidRPr="00AE0CB2">
        <w:rPr>
          <w:spacing w:val="1"/>
        </w:rPr>
        <w:t xml:space="preserve"> </w:t>
      </w:r>
      <w:r w:rsidRPr="00AE0CB2">
        <w:t>mobile)</w:t>
      </w:r>
      <w:r w:rsidRPr="00AE0CB2">
        <w:rPr>
          <w:spacing w:val="-4"/>
        </w:rPr>
        <w:t xml:space="preserve"> </w:t>
      </w:r>
      <w:r w:rsidRPr="00AE0CB2">
        <w:t>station</w:t>
      </w:r>
      <w:r w:rsidRPr="00AE0CB2">
        <w:rPr>
          <w:spacing w:val="-8"/>
        </w:rPr>
        <w:t xml:space="preserve"> </w:t>
      </w:r>
      <w:r w:rsidRPr="00AE0CB2">
        <w:t>of</w:t>
      </w:r>
      <w:r w:rsidRPr="00AE0CB2">
        <w:rPr>
          <w:spacing w:val="-7"/>
        </w:rPr>
        <w:t xml:space="preserve"> </w:t>
      </w:r>
      <w:r w:rsidRPr="00AE0CB2">
        <w:t>the</w:t>
      </w:r>
      <w:r w:rsidRPr="00AE0CB2">
        <w:rPr>
          <w:spacing w:val="-4"/>
        </w:rPr>
        <w:t xml:space="preserve"> </w:t>
      </w:r>
      <w:r w:rsidRPr="00AE0CB2">
        <w:t>mobile</w:t>
      </w:r>
      <w:r w:rsidRPr="00AE0CB2">
        <w:rPr>
          <w:spacing w:val="-4"/>
        </w:rPr>
        <w:t xml:space="preserve"> </w:t>
      </w:r>
      <w:r w:rsidRPr="00AE0CB2">
        <w:t>service</w:t>
      </w:r>
      <w:r w:rsidRPr="00AE0CB2">
        <w:rPr>
          <w:spacing w:val="-6"/>
        </w:rPr>
        <w:t xml:space="preserve"> </w:t>
      </w:r>
      <w:r w:rsidRPr="00AE0CB2">
        <w:t>in</w:t>
      </w:r>
      <w:r w:rsidRPr="00AE0CB2">
        <w:rPr>
          <w:spacing w:val="-5"/>
        </w:rPr>
        <w:t xml:space="preserve"> </w:t>
      </w:r>
      <w:r w:rsidRPr="00AE0CB2">
        <w:t>this</w:t>
      </w:r>
      <w:r w:rsidRPr="00AE0CB2">
        <w:rPr>
          <w:spacing w:val="-5"/>
        </w:rPr>
        <w:t xml:space="preserve"> </w:t>
      </w:r>
      <w:r w:rsidRPr="00AE0CB2">
        <w:t>frequency</w:t>
      </w:r>
      <w:r w:rsidRPr="00AE0CB2">
        <w:rPr>
          <w:spacing w:val="-8"/>
        </w:rPr>
        <w:t xml:space="preserve"> </w:t>
      </w:r>
      <w:r w:rsidRPr="00AE0CB2">
        <w:t>band,</w:t>
      </w:r>
      <w:r w:rsidRPr="00AE0CB2">
        <w:rPr>
          <w:spacing w:val="-5"/>
        </w:rPr>
        <w:t xml:space="preserve"> </w:t>
      </w:r>
      <w:r w:rsidRPr="00AE0CB2">
        <w:t>it</w:t>
      </w:r>
      <w:r w:rsidRPr="00AE0CB2">
        <w:rPr>
          <w:spacing w:val="-7"/>
        </w:rPr>
        <w:t xml:space="preserve"> </w:t>
      </w:r>
      <w:r w:rsidRPr="00AE0CB2">
        <w:t>shall</w:t>
      </w:r>
      <w:r w:rsidRPr="00AE0CB2">
        <w:rPr>
          <w:spacing w:val="-7"/>
        </w:rPr>
        <w:t xml:space="preserve"> </w:t>
      </w:r>
      <w:r w:rsidRPr="00AE0CB2">
        <w:t>ensure</w:t>
      </w:r>
      <w:r w:rsidRPr="00AE0CB2">
        <w:rPr>
          <w:spacing w:val="-5"/>
        </w:rPr>
        <w:t xml:space="preserve"> </w:t>
      </w:r>
      <w:r w:rsidRPr="00AE0CB2">
        <w:t>that</w:t>
      </w:r>
      <w:r w:rsidRPr="00AE0CB2">
        <w:rPr>
          <w:spacing w:val="-7"/>
        </w:rPr>
        <w:t xml:space="preserve"> </w:t>
      </w:r>
      <w:r w:rsidRPr="00AE0CB2">
        <w:t>the</w:t>
      </w:r>
      <w:r w:rsidRPr="00AE0CB2">
        <w:rPr>
          <w:spacing w:val="-6"/>
        </w:rPr>
        <w:t xml:space="preserve"> </w:t>
      </w:r>
      <w:r w:rsidRPr="00AE0CB2">
        <w:t>power</w:t>
      </w:r>
      <w:r w:rsidRPr="00AE0CB2">
        <w:rPr>
          <w:spacing w:val="-5"/>
        </w:rPr>
        <w:t xml:space="preserve"> </w:t>
      </w:r>
      <w:r w:rsidRPr="00AE0CB2">
        <w:t>flux-density</w:t>
      </w:r>
      <w:r w:rsidRPr="00AE0CB2">
        <w:rPr>
          <w:spacing w:val="-8"/>
        </w:rPr>
        <w:t xml:space="preserve"> </w:t>
      </w:r>
      <w:r w:rsidRPr="00AE0CB2">
        <w:t>(</w:t>
      </w:r>
      <w:proofErr w:type="spellStart"/>
      <w:r w:rsidRPr="00AE0CB2">
        <w:t>pfd</w:t>
      </w:r>
      <w:proofErr w:type="spellEnd"/>
      <w:r w:rsidRPr="00AE0CB2">
        <w:t>)</w:t>
      </w:r>
      <w:r w:rsidRPr="00AE0CB2">
        <w:rPr>
          <w:spacing w:val="-6"/>
        </w:rPr>
        <w:t xml:space="preserve"> </w:t>
      </w:r>
      <w:r w:rsidRPr="00AE0CB2">
        <w:t>produced</w:t>
      </w:r>
      <w:r w:rsidRPr="00AE0CB2">
        <w:rPr>
          <w:spacing w:val="-47"/>
        </w:rPr>
        <w:t xml:space="preserve"> </w:t>
      </w:r>
      <w:r w:rsidRPr="00AE0CB2">
        <w:t>at 3 m above ground does not exceed −154.5 dB(W/(m</w:t>
      </w:r>
      <w:r w:rsidRPr="00AE0CB2">
        <w:rPr>
          <w:vertAlign w:val="superscript"/>
        </w:rPr>
        <w:t>2</w:t>
      </w:r>
      <w:r w:rsidRPr="00AE0CB2">
        <w:t xml:space="preserve"> </w:t>
      </w:r>
      <w:r w:rsidRPr="00AE0CB2">
        <w:rPr>
          <w:rFonts w:ascii="Symbol" w:hAnsi="Symbol"/>
        </w:rPr>
        <w:t></w:t>
      </w:r>
      <w:r w:rsidRPr="00AE0CB2">
        <w:t xml:space="preserve"> 4 kHz)) for more than 20% of time at the border of the</w:t>
      </w:r>
      <w:r w:rsidRPr="00AE0CB2">
        <w:rPr>
          <w:spacing w:val="1"/>
        </w:rPr>
        <w:t xml:space="preserve"> </w:t>
      </w:r>
      <w:r w:rsidRPr="00AE0CB2">
        <w:t>territory</w:t>
      </w:r>
      <w:r w:rsidRPr="00AE0CB2">
        <w:rPr>
          <w:spacing w:val="-9"/>
        </w:rPr>
        <w:t xml:space="preserve"> </w:t>
      </w:r>
      <w:r w:rsidRPr="00AE0CB2">
        <w:t>of</w:t>
      </w:r>
      <w:r w:rsidRPr="00AE0CB2">
        <w:rPr>
          <w:spacing w:val="-7"/>
        </w:rPr>
        <w:t xml:space="preserve"> </w:t>
      </w:r>
      <w:r w:rsidRPr="00AE0CB2">
        <w:t>any</w:t>
      </w:r>
      <w:r w:rsidRPr="00AE0CB2">
        <w:rPr>
          <w:spacing w:val="-7"/>
        </w:rPr>
        <w:t xml:space="preserve"> </w:t>
      </w:r>
      <w:r w:rsidRPr="00AE0CB2">
        <w:t>other</w:t>
      </w:r>
      <w:r w:rsidRPr="00AE0CB2">
        <w:rPr>
          <w:spacing w:val="-5"/>
        </w:rPr>
        <w:t xml:space="preserve"> </w:t>
      </w:r>
      <w:r w:rsidRPr="00AE0CB2">
        <w:t>administration.</w:t>
      </w:r>
      <w:r w:rsidRPr="00AE0CB2">
        <w:rPr>
          <w:spacing w:val="-5"/>
        </w:rPr>
        <w:t xml:space="preserve"> </w:t>
      </w:r>
      <w:r w:rsidRPr="00AE0CB2">
        <w:t>This</w:t>
      </w:r>
      <w:r w:rsidRPr="00AE0CB2">
        <w:rPr>
          <w:spacing w:val="2"/>
        </w:rPr>
        <w:t xml:space="preserve"> </w:t>
      </w:r>
      <w:r w:rsidRPr="00AE0CB2">
        <w:t>limit</w:t>
      </w:r>
      <w:r w:rsidRPr="00AE0CB2">
        <w:rPr>
          <w:spacing w:val="-4"/>
        </w:rPr>
        <w:t xml:space="preserve"> </w:t>
      </w:r>
      <w:r w:rsidRPr="00AE0CB2">
        <w:t>may</w:t>
      </w:r>
      <w:r w:rsidRPr="00AE0CB2">
        <w:rPr>
          <w:spacing w:val="-7"/>
        </w:rPr>
        <w:t xml:space="preserve"> </w:t>
      </w:r>
      <w:r w:rsidRPr="00AE0CB2">
        <w:t>be</w:t>
      </w:r>
      <w:r w:rsidRPr="00AE0CB2">
        <w:rPr>
          <w:spacing w:val="-5"/>
        </w:rPr>
        <w:t xml:space="preserve"> </w:t>
      </w:r>
      <w:r w:rsidRPr="00AE0CB2">
        <w:t>exceeded</w:t>
      </w:r>
      <w:r w:rsidRPr="00AE0CB2">
        <w:rPr>
          <w:spacing w:val="-4"/>
        </w:rPr>
        <w:t xml:space="preserve"> </w:t>
      </w:r>
      <w:r w:rsidRPr="00AE0CB2">
        <w:t>on</w:t>
      </w:r>
      <w:r w:rsidRPr="00AE0CB2">
        <w:rPr>
          <w:spacing w:val="-7"/>
        </w:rPr>
        <w:t xml:space="preserve"> </w:t>
      </w:r>
      <w:r w:rsidRPr="00AE0CB2">
        <w:t>the</w:t>
      </w:r>
      <w:r w:rsidRPr="00AE0CB2">
        <w:rPr>
          <w:spacing w:val="-5"/>
        </w:rPr>
        <w:t xml:space="preserve"> </w:t>
      </w:r>
      <w:r w:rsidRPr="00AE0CB2">
        <w:t>territory</w:t>
      </w:r>
      <w:r w:rsidRPr="00AE0CB2">
        <w:rPr>
          <w:spacing w:val="-7"/>
        </w:rPr>
        <w:t xml:space="preserve"> </w:t>
      </w:r>
      <w:r w:rsidRPr="00AE0CB2">
        <w:t>of</w:t>
      </w:r>
      <w:r w:rsidRPr="00AE0CB2">
        <w:rPr>
          <w:spacing w:val="-6"/>
        </w:rPr>
        <w:t xml:space="preserve"> </w:t>
      </w:r>
      <w:r w:rsidRPr="00AE0CB2">
        <w:t>any</w:t>
      </w:r>
      <w:r w:rsidRPr="00AE0CB2">
        <w:rPr>
          <w:spacing w:val="-7"/>
        </w:rPr>
        <w:t xml:space="preserve"> </w:t>
      </w:r>
      <w:r w:rsidRPr="00AE0CB2">
        <w:t>country</w:t>
      </w:r>
      <w:r w:rsidRPr="00AE0CB2">
        <w:rPr>
          <w:spacing w:val="-5"/>
        </w:rPr>
        <w:t xml:space="preserve"> </w:t>
      </w:r>
      <w:r w:rsidRPr="00AE0CB2">
        <w:t>whose</w:t>
      </w:r>
      <w:r w:rsidRPr="00AE0CB2">
        <w:rPr>
          <w:spacing w:val="-5"/>
        </w:rPr>
        <w:t xml:space="preserve"> </w:t>
      </w:r>
      <w:r w:rsidRPr="00AE0CB2">
        <w:t>administration</w:t>
      </w:r>
      <w:r w:rsidRPr="00AE0CB2">
        <w:rPr>
          <w:spacing w:val="-48"/>
        </w:rPr>
        <w:t xml:space="preserve"> </w:t>
      </w:r>
      <w:r w:rsidRPr="00AE0CB2">
        <w:t xml:space="preserve">has so agreed. In order to ensure that the </w:t>
      </w:r>
      <w:proofErr w:type="spellStart"/>
      <w:r w:rsidRPr="00AE0CB2">
        <w:t>pfd</w:t>
      </w:r>
      <w:proofErr w:type="spellEnd"/>
      <w:r w:rsidRPr="00AE0CB2">
        <w:t xml:space="preserve"> limit at the border of the territory of any other administration is met, the</w:t>
      </w:r>
      <w:r w:rsidRPr="00AE0CB2">
        <w:rPr>
          <w:spacing w:val="-47"/>
        </w:rPr>
        <w:t xml:space="preserve"> </w:t>
      </w:r>
      <w:r w:rsidRPr="00AE0CB2">
        <w:t>calculations and verification shall be made, taking into account all relevant information, with the mutual agreement</w:t>
      </w:r>
      <w:r w:rsidRPr="00AE0CB2">
        <w:rPr>
          <w:spacing w:val="1"/>
        </w:rPr>
        <w:t xml:space="preserve"> </w:t>
      </w:r>
      <w:r w:rsidRPr="00AE0CB2">
        <w:t>of</w:t>
      </w:r>
      <w:r w:rsidRPr="00AE0CB2">
        <w:rPr>
          <w:spacing w:val="-9"/>
        </w:rPr>
        <w:t xml:space="preserve"> </w:t>
      </w:r>
      <w:r w:rsidRPr="00AE0CB2">
        <w:t>both</w:t>
      </w:r>
      <w:r w:rsidRPr="00AE0CB2">
        <w:rPr>
          <w:spacing w:val="-9"/>
        </w:rPr>
        <w:t xml:space="preserve"> </w:t>
      </w:r>
      <w:r w:rsidRPr="00AE0CB2">
        <w:t>administrations</w:t>
      </w:r>
      <w:r w:rsidRPr="00AE0CB2">
        <w:rPr>
          <w:spacing w:val="-8"/>
        </w:rPr>
        <w:t xml:space="preserve"> </w:t>
      </w:r>
      <w:r w:rsidRPr="00AE0CB2">
        <w:t>(the</w:t>
      </w:r>
      <w:r w:rsidRPr="00AE0CB2">
        <w:rPr>
          <w:spacing w:val="-7"/>
        </w:rPr>
        <w:t xml:space="preserve"> </w:t>
      </w:r>
      <w:r w:rsidRPr="00AE0CB2">
        <w:t>administration</w:t>
      </w:r>
      <w:r w:rsidRPr="00AE0CB2">
        <w:rPr>
          <w:spacing w:val="-8"/>
        </w:rPr>
        <w:t xml:space="preserve"> </w:t>
      </w:r>
      <w:r w:rsidRPr="00AE0CB2">
        <w:t>responsible</w:t>
      </w:r>
      <w:r w:rsidRPr="00AE0CB2">
        <w:rPr>
          <w:spacing w:val="-8"/>
        </w:rPr>
        <w:t xml:space="preserve"> </w:t>
      </w:r>
      <w:r w:rsidRPr="00AE0CB2">
        <w:t>for</w:t>
      </w:r>
      <w:r w:rsidRPr="00AE0CB2">
        <w:rPr>
          <w:spacing w:val="-7"/>
        </w:rPr>
        <w:t xml:space="preserve"> </w:t>
      </w:r>
      <w:r w:rsidRPr="00AE0CB2">
        <w:t>the</w:t>
      </w:r>
      <w:r w:rsidRPr="00AE0CB2">
        <w:rPr>
          <w:spacing w:val="-7"/>
        </w:rPr>
        <w:t xml:space="preserve"> </w:t>
      </w:r>
      <w:r w:rsidRPr="00AE0CB2">
        <w:t>terrestrial</w:t>
      </w:r>
      <w:r w:rsidRPr="00AE0CB2">
        <w:rPr>
          <w:spacing w:val="-7"/>
        </w:rPr>
        <w:t xml:space="preserve"> </w:t>
      </w:r>
      <w:r w:rsidRPr="00AE0CB2">
        <w:t>station</w:t>
      </w:r>
      <w:r w:rsidRPr="00AE0CB2">
        <w:rPr>
          <w:spacing w:val="-8"/>
        </w:rPr>
        <w:t xml:space="preserve"> </w:t>
      </w:r>
      <w:r w:rsidRPr="00AE0CB2">
        <w:t>and</w:t>
      </w:r>
      <w:r w:rsidRPr="00AE0CB2">
        <w:rPr>
          <w:spacing w:val="-7"/>
        </w:rPr>
        <w:t xml:space="preserve"> </w:t>
      </w:r>
      <w:r w:rsidRPr="00AE0CB2">
        <w:t>the</w:t>
      </w:r>
      <w:r w:rsidRPr="00AE0CB2">
        <w:rPr>
          <w:spacing w:val="-7"/>
        </w:rPr>
        <w:t xml:space="preserve"> </w:t>
      </w:r>
      <w:r w:rsidRPr="00AE0CB2">
        <w:t>administration</w:t>
      </w:r>
      <w:r w:rsidRPr="00AE0CB2">
        <w:rPr>
          <w:spacing w:val="-9"/>
        </w:rPr>
        <w:t xml:space="preserve"> </w:t>
      </w:r>
      <w:r w:rsidRPr="00AE0CB2">
        <w:t>responsible</w:t>
      </w:r>
      <w:r w:rsidRPr="00AE0CB2">
        <w:rPr>
          <w:spacing w:val="-8"/>
        </w:rPr>
        <w:t xml:space="preserve"> </w:t>
      </w:r>
      <w:r w:rsidRPr="00AE0CB2">
        <w:t>for</w:t>
      </w:r>
      <w:r w:rsidRPr="00AE0CB2">
        <w:rPr>
          <w:spacing w:val="-47"/>
        </w:rPr>
        <w:t xml:space="preserve"> </w:t>
      </w:r>
      <w:r w:rsidRPr="00AE0CB2">
        <w:t>the earth station) and with the assistance of the Bureau if so requested. In case of disagreement, calculation and</w:t>
      </w:r>
      <w:r w:rsidRPr="00AE0CB2">
        <w:rPr>
          <w:spacing w:val="1"/>
        </w:rPr>
        <w:t xml:space="preserve"> </w:t>
      </w:r>
      <w:r w:rsidRPr="00AE0CB2">
        <w:t>verification</w:t>
      </w:r>
      <w:r w:rsidRPr="00AE0CB2">
        <w:rPr>
          <w:spacing w:val="-3"/>
        </w:rPr>
        <w:t xml:space="preserve"> </w:t>
      </w:r>
      <w:r w:rsidRPr="00AE0CB2">
        <w:t>of</w:t>
      </w:r>
      <w:r w:rsidRPr="00AE0CB2">
        <w:rPr>
          <w:spacing w:val="-4"/>
        </w:rPr>
        <w:t xml:space="preserve"> </w:t>
      </w:r>
      <w:r w:rsidRPr="00AE0CB2">
        <w:t>the</w:t>
      </w:r>
      <w:r w:rsidRPr="00AE0CB2">
        <w:rPr>
          <w:spacing w:val="-2"/>
        </w:rPr>
        <w:t xml:space="preserve"> </w:t>
      </w:r>
      <w:proofErr w:type="spellStart"/>
      <w:r w:rsidRPr="00AE0CB2">
        <w:t>pfd</w:t>
      </w:r>
      <w:proofErr w:type="spellEnd"/>
      <w:r w:rsidRPr="00AE0CB2">
        <w:rPr>
          <w:spacing w:val="-1"/>
        </w:rPr>
        <w:t xml:space="preserve"> </w:t>
      </w:r>
      <w:r w:rsidRPr="00AE0CB2">
        <w:t>shall</w:t>
      </w:r>
      <w:r w:rsidRPr="00AE0CB2">
        <w:rPr>
          <w:spacing w:val="-1"/>
        </w:rPr>
        <w:t xml:space="preserve"> </w:t>
      </w:r>
      <w:r w:rsidRPr="00AE0CB2">
        <w:t>be made</w:t>
      </w:r>
      <w:r w:rsidRPr="00AE0CB2">
        <w:rPr>
          <w:spacing w:val="-2"/>
        </w:rPr>
        <w:t xml:space="preserve"> </w:t>
      </w:r>
      <w:r w:rsidRPr="00AE0CB2">
        <w:t>by</w:t>
      </w:r>
      <w:r w:rsidRPr="00AE0CB2">
        <w:rPr>
          <w:spacing w:val="-6"/>
        </w:rPr>
        <w:t xml:space="preserve"> </w:t>
      </w:r>
      <w:r w:rsidRPr="00AE0CB2">
        <w:t>the</w:t>
      </w:r>
      <w:r w:rsidRPr="00AE0CB2">
        <w:rPr>
          <w:spacing w:val="-1"/>
        </w:rPr>
        <w:t xml:space="preserve"> </w:t>
      </w:r>
      <w:r w:rsidRPr="00AE0CB2">
        <w:t>Bureau,</w:t>
      </w:r>
      <w:r w:rsidRPr="00AE0CB2">
        <w:rPr>
          <w:spacing w:val="-2"/>
        </w:rPr>
        <w:t xml:space="preserve"> </w:t>
      </w:r>
      <w:r w:rsidRPr="00AE0CB2">
        <w:t>taking</w:t>
      </w:r>
      <w:r w:rsidRPr="00AE0CB2">
        <w:rPr>
          <w:spacing w:val="-3"/>
        </w:rPr>
        <w:t xml:space="preserve"> </w:t>
      </w:r>
      <w:r w:rsidRPr="00AE0CB2">
        <w:t>into</w:t>
      </w:r>
      <w:r w:rsidRPr="00AE0CB2">
        <w:rPr>
          <w:spacing w:val="-1"/>
        </w:rPr>
        <w:t xml:space="preserve"> </w:t>
      </w:r>
      <w:r w:rsidRPr="00AE0CB2">
        <w:t>account</w:t>
      </w:r>
      <w:r w:rsidRPr="00AE0CB2">
        <w:rPr>
          <w:spacing w:val="-2"/>
        </w:rPr>
        <w:t xml:space="preserve"> </w:t>
      </w:r>
      <w:r w:rsidRPr="00AE0CB2">
        <w:t>the</w:t>
      </w:r>
      <w:r w:rsidRPr="00AE0CB2">
        <w:rPr>
          <w:spacing w:val="-2"/>
        </w:rPr>
        <w:t xml:space="preserve"> </w:t>
      </w:r>
      <w:r w:rsidRPr="00AE0CB2">
        <w:t>information</w:t>
      </w:r>
      <w:r w:rsidRPr="00AE0CB2">
        <w:rPr>
          <w:spacing w:val="-3"/>
        </w:rPr>
        <w:t xml:space="preserve"> </w:t>
      </w:r>
      <w:r w:rsidRPr="00AE0CB2">
        <w:t>referred</w:t>
      </w:r>
      <w:r w:rsidRPr="00AE0CB2">
        <w:rPr>
          <w:spacing w:val="-1"/>
        </w:rPr>
        <w:t xml:space="preserve"> </w:t>
      </w:r>
      <w:r w:rsidRPr="00AE0CB2">
        <w:t>to</w:t>
      </w:r>
      <w:r w:rsidRPr="00AE0CB2">
        <w:rPr>
          <w:spacing w:val="-1"/>
        </w:rPr>
        <w:t xml:space="preserve"> </w:t>
      </w:r>
      <w:r w:rsidRPr="00AE0CB2">
        <w:t>above. Stations</w:t>
      </w:r>
      <w:r w:rsidRPr="00AE0CB2">
        <w:rPr>
          <w:spacing w:val="-3"/>
        </w:rPr>
        <w:t xml:space="preserve"> </w:t>
      </w:r>
      <w:r w:rsidRPr="00AE0CB2">
        <w:t>of</w:t>
      </w:r>
      <w:r w:rsidRPr="00AE0CB2">
        <w:rPr>
          <w:spacing w:val="-48"/>
        </w:rPr>
        <w:t xml:space="preserve"> </w:t>
      </w:r>
      <w:r w:rsidRPr="00AE0CB2">
        <w:t>the mobile service in the frequency band 3 400-3 600 MHz shall not claim more protection from space stations than</w:t>
      </w:r>
      <w:r w:rsidRPr="00AE0CB2">
        <w:rPr>
          <w:spacing w:val="1"/>
        </w:rPr>
        <w:t xml:space="preserve"> </w:t>
      </w:r>
      <w:r w:rsidRPr="00AE0CB2">
        <w:t>that</w:t>
      </w:r>
      <w:r w:rsidRPr="00AE0CB2">
        <w:rPr>
          <w:spacing w:val="-1"/>
        </w:rPr>
        <w:t xml:space="preserve"> </w:t>
      </w:r>
      <w:r w:rsidRPr="00AE0CB2">
        <w:t>provided</w:t>
      </w:r>
      <w:r w:rsidRPr="00AE0CB2">
        <w:rPr>
          <w:spacing w:val="1"/>
        </w:rPr>
        <w:t xml:space="preserve"> </w:t>
      </w:r>
      <w:r w:rsidRPr="00AE0CB2">
        <w:t>in</w:t>
      </w:r>
      <w:r w:rsidRPr="00AE0CB2">
        <w:rPr>
          <w:spacing w:val="-2"/>
        </w:rPr>
        <w:t xml:space="preserve"> </w:t>
      </w:r>
      <w:r w:rsidRPr="00AE0CB2">
        <w:t>Table</w:t>
      </w:r>
      <w:r w:rsidRPr="00AE0CB2">
        <w:rPr>
          <w:spacing w:val="1"/>
        </w:rPr>
        <w:t xml:space="preserve"> </w:t>
      </w:r>
      <w:r w:rsidRPr="00AE0CB2">
        <w:rPr>
          <w:b/>
        </w:rPr>
        <w:t>21-4</w:t>
      </w:r>
      <w:r w:rsidRPr="00AE0CB2">
        <w:rPr>
          <w:b/>
          <w:spacing w:val="-1"/>
        </w:rPr>
        <w:t xml:space="preserve"> </w:t>
      </w:r>
      <w:r w:rsidRPr="00AE0CB2">
        <w:t>of</w:t>
      </w:r>
      <w:r w:rsidRPr="00AE0CB2">
        <w:rPr>
          <w:spacing w:val="-2"/>
        </w:rPr>
        <w:t xml:space="preserve"> </w:t>
      </w:r>
      <w:r w:rsidRPr="00AE0CB2">
        <w:t>the</w:t>
      </w:r>
      <w:r w:rsidRPr="00AE0CB2">
        <w:rPr>
          <w:spacing w:val="-1"/>
        </w:rPr>
        <w:t xml:space="preserve"> </w:t>
      </w:r>
      <w:r w:rsidRPr="00AE0CB2">
        <w:t>Radio</w:t>
      </w:r>
      <w:r w:rsidRPr="00AE0CB2">
        <w:rPr>
          <w:spacing w:val="1"/>
        </w:rPr>
        <w:t xml:space="preserve"> </w:t>
      </w:r>
      <w:r w:rsidRPr="00AE0CB2">
        <w:t>Regulations</w:t>
      </w:r>
      <w:r w:rsidRPr="00AE0CB2">
        <w:rPr>
          <w:spacing w:val="-1"/>
        </w:rPr>
        <w:t xml:space="preserve"> </w:t>
      </w:r>
      <w:r w:rsidRPr="00AE0CB2">
        <w:t>(Edition</w:t>
      </w:r>
      <w:r w:rsidRPr="00AE0CB2">
        <w:rPr>
          <w:spacing w:val="-1"/>
        </w:rPr>
        <w:t xml:space="preserve"> </w:t>
      </w:r>
      <w:r w:rsidRPr="00AE0CB2">
        <w:t>of</w:t>
      </w:r>
      <w:r w:rsidRPr="00AE0CB2">
        <w:rPr>
          <w:spacing w:val="-3"/>
        </w:rPr>
        <w:t xml:space="preserve"> </w:t>
      </w:r>
      <w:r w:rsidRPr="00AE0CB2">
        <w:t>2004).</w:t>
      </w:r>
      <w:r w:rsidRPr="00AE0CB2">
        <w:rPr>
          <w:spacing w:val="17"/>
        </w:rPr>
        <w:t xml:space="preserve"> </w:t>
      </w:r>
      <w:r w:rsidRPr="00AE0CB2">
        <w:rPr>
          <w:sz w:val="16"/>
        </w:rPr>
        <w:t>(WRC-15)</w:t>
      </w:r>
    </w:p>
    <w:p w14:paraId="2E3AF406" w14:textId="77777777" w:rsidR="00D90295" w:rsidRPr="00AE0CB2" w:rsidRDefault="00582921">
      <w:pPr>
        <w:tabs>
          <w:tab w:val="left" w:pos="1433"/>
        </w:tabs>
        <w:spacing w:before="80"/>
        <w:ind w:left="300" w:right="658"/>
        <w:jc w:val="both"/>
        <w:rPr>
          <w:sz w:val="16"/>
        </w:rPr>
      </w:pPr>
      <w:r w:rsidRPr="00AE0CB2">
        <w:rPr>
          <w:b/>
          <w:sz w:val="20"/>
        </w:rPr>
        <w:t>5.431</w:t>
      </w:r>
      <w:r w:rsidRPr="00AE0CB2">
        <w:rPr>
          <w:b/>
          <w:sz w:val="20"/>
        </w:rPr>
        <w:tab/>
      </w:r>
      <w:r w:rsidRPr="00AE0CB2">
        <w:rPr>
          <w:i/>
          <w:sz w:val="20"/>
        </w:rPr>
        <w:t>Additional allocation:</w:t>
      </w:r>
      <w:r w:rsidRPr="00AE0CB2">
        <w:rPr>
          <w:i/>
          <w:spacing w:val="1"/>
          <w:sz w:val="20"/>
        </w:rPr>
        <w:t xml:space="preserve"> </w:t>
      </w:r>
      <w:r w:rsidRPr="00AE0CB2">
        <w:rPr>
          <w:sz w:val="20"/>
        </w:rPr>
        <w:t>in Germany, the frequency band 3 400-3 475 MHz is also allocated to the</w:t>
      </w:r>
      <w:r w:rsidRPr="00AE0CB2">
        <w:rPr>
          <w:spacing w:val="1"/>
          <w:sz w:val="20"/>
        </w:rPr>
        <w:t xml:space="preserve"> </w:t>
      </w:r>
      <w:r w:rsidRPr="00AE0CB2">
        <w:rPr>
          <w:sz w:val="20"/>
        </w:rPr>
        <w:t>amateur</w:t>
      </w:r>
      <w:r w:rsidRPr="00AE0CB2">
        <w:rPr>
          <w:spacing w:val="-1"/>
          <w:sz w:val="20"/>
        </w:rPr>
        <w:t xml:space="preserve"> </w:t>
      </w:r>
      <w:r w:rsidRPr="00AE0CB2">
        <w:rPr>
          <w:sz w:val="20"/>
        </w:rPr>
        <w:t>service on</w:t>
      </w:r>
      <w:r w:rsidRPr="00AE0CB2">
        <w:rPr>
          <w:spacing w:val="-1"/>
          <w:sz w:val="20"/>
        </w:rPr>
        <w:t xml:space="preserve"> </w:t>
      </w:r>
      <w:r w:rsidRPr="00AE0CB2">
        <w:rPr>
          <w:sz w:val="20"/>
        </w:rPr>
        <w:t>a secondary</w:t>
      </w:r>
      <w:r w:rsidRPr="00AE0CB2">
        <w:rPr>
          <w:spacing w:val="-1"/>
          <w:sz w:val="20"/>
        </w:rPr>
        <w:t xml:space="preserve"> </w:t>
      </w:r>
      <w:r w:rsidRPr="00AE0CB2">
        <w:rPr>
          <w:sz w:val="20"/>
        </w:rPr>
        <w:t>basis.</w:t>
      </w:r>
      <w:r w:rsidRPr="00AE0CB2">
        <w:rPr>
          <w:spacing w:val="7"/>
          <w:sz w:val="20"/>
        </w:rPr>
        <w:t xml:space="preserve"> </w:t>
      </w:r>
      <w:r w:rsidRPr="00AE0CB2">
        <w:rPr>
          <w:sz w:val="16"/>
        </w:rPr>
        <w:t>(WRC-19)</w:t>
      </w:r>
    </w:p>
    <w:p w14:paraId="26B0441A" w14:textId="77777777" w:rsidR="00D90295" w:rsidRPr="00AE0CB2" w:rsidRDefault="00582921">
      <w:pPr>
        <w:pStyle w:val="BodyText"/>
        <w:tabs>
          <w:tab w:val="left" w:pos="1433"/>
        </w:tabs>
        <w:ind w:right="662"/>
        <w:rPr>
          <w:sz w:val="16"/>
        </w:rPr>
      </w:pPr>
      <w:r w:rsidRPr="00AE0CB2">
        <w:rPr>
          <w:b/>
        </w:rPr>
        <w:t>5.431A</w:t>
      </w:r>
      <w:r w:rsidRPr="00AE0CB2">
        <w:rPr>
          <w:b/>
        </w:rPr>
        <w:tab/>
      </w:r>
      <w:r w:rsidRPr="00AE0CB2">
        <w:t>In Region 2, the allocation of the frequency band 3 400-3 500 MHz to the mobile, except aeronautical</w:t>
      </w:r>
      <w:r w:rsidRPr="00AE0CB2">
        <w:rPr>
          <w:spacing w:val="1"/>
        </w:rPr>
        <w:t xml:space="preserve"> </w:t>
      </w:r>
      <w:r w:rsidRPr="00AE0CB2">
        <w:t>mobile,</w:t>
      </w:r>
      <w:r w:rsidRPr="00AE0CB2">
        <w:rPr>
          <w:spacing w:val="2"/>
        </w:rPr>
        <w:t xml:space="preserve"> </w:t>
      </w:r>
      <w:r w:rsidRPr="00AE0CB2">
        <w:t>service on</w:t>
      </w:r>
      <w:r w:rsidRPr="00AE0CB2">
        <w:rPr>
          <w:spacing w:val="-2"/>
        </w:rPr>
        <w:t xml:space="preserve"> </w:t>
      </w:r>
      <w:r w:rsidRPr="00AE0CB2">
        <w:t>a primary</w:t>
      </w:r>
      <w:r w:rsidRPr="00AE0CB2">
        <w:rPr>
          <w:spacing w:val="-2"/>
        </w:rPr>
        <w:t xml:space="preserve"> </w:t>
      </w:r>
      <w:r w:rsidRPr="00AE0CB2">
        <w:t>basis</w:t>
      </w:r>
      <w:r w:rsidRPr="00AE0CB2">
        <w:rPr>
          <w:spacing w:val="-1"/>
        </w:rPr>
        <w:t xml:space="preserve"> </w:t>
      </w:r>
      <w:r w:rsidRPr="00AE0CB2">
        <w:t>is</w:t>
      </w:r>
      <w:r w:rsidRPr="00AE0CB2">
        <w:rPr>
          <w:spacing w:val="1"/>
        </w:rPr>
        <w:t xml:space="preserve"> </w:t>
      </w:r>
      <w:r w:rsidRPr="00AE0CB2">
        <w:t>subject</w:t>
      </w:r>
      <w:r w:rsidRPr="00AE0CB2">
        <w:rPr>
          <w:spacing w:val="-2"/>
        </w:rPr>
        <w:t xml:space="preserve"> </w:t>
      </w:r>
      <w:r w:rsidRPr="00AE0CB2">
        <w:t>to</w:t>
      </w:r>
      <w:r w:rsidRPr="00AE0CB2">
        <w:rPr>
          <w:spacing w:val="1"/>
        </w:rPr>
        <w:t xml:space="preserve"> </w:t>
      </w:r>
      <w:r w:rsidRPr="00AE0CB2">
        <w:t>agreement</w:t>
      </w:r>
      <w:r w:rsidRPr="00AE0CB2">
        <w:rPr>
          <w:spacing w:val="-2"/>
        </w:rPr>
        <w:t xml:space="preserve"> </w:t>
      </w:r>
      <w:r w:rsidRPr="00AE0CB2">
        <w:t>obtained</w:t>
      </w:r>
      <w:r w:rsidRPr="00AE0CB2">
        <w:rPr>
          <w:spacing w:val="1"/>
        </w:rPr>
        <w:t xml:space="preserve"> </w:t>
      </w:r>
      <w:r w:rsidRPr="00AE0CB2">
        <w:t>under No.</w:t>
      </w:r>
      <w:r w:rsidRPr="00AE0CB2">
        <w:rPr>
          <w:spacing w:val="4"/>
        </w:rPr>
        <w:t xml:space="preserve"> </w:t>
      </w:r>
      <w:r w:rsidRPr="00AE0CB2">
        <w:rPr>
          <w:b/>
        </w:rPr>
        <w:t>9.21</w:t>
      </w:r>
      <w:r w:rsidRPr="00AE0CB2">
        <w:t>.</w:t>
      </w:r>
      <w:r w:rsidRPr="00AE0CB2">
        <w:rPr>
          <w:spacing w:val="1"/>
        </w:rPr>
        <w:t xml:space="preserve"> </w:t>
      </w:r>
      <w:r w:rsidRPr="00AE0CB2">
        <w:rPr>
          <w:sz w:val="16"/>
        </w:rPr>
        <w:t>(WRC-15)</w:t>
      </w:r>
    </w:p>
    <w:p w14:paraId="53315C95" w14:textId="77777777" w:rsidR="00D90295" w:rsidRPr="00AE0CB2" w:rsidRDefault="00D90295">
      <w:pPr>
        <w:rPr>
          <w:sz w:val="16"/>
        </w:rPr>
        <w:sectPr w:rsidR="00D90295" w:rsidRPr="00AE0CB2">
          <w:pgSz w:w="16983" w:h="15840"/>
          <w:pgMar w:top="1340" w:right="5523" w:bottom="1180" w:left="1140" w:header="715" w:footer="996" w:gutter="0"/>
          <w:cols w:space="720"/>
        </w:sectPr>
      </w:pPr>
    </w:p>
    <w:p w14:paraId="27B99061" w14:textId="77777777" w:rsidR="00D90295" w:rsidRPr="00AE0CB2" w:rsidRDefault="00582921">
      <w:pPr>
        <w:pStyle w:val="BodyText"/>
        <w:tabs>
          <w:tab w:val="left" w:pos="1433"/>
        </w:tabs>
        <w:spacing w:before="83"/>
        <w:ind w:right="657"/>
      </w:pPr>
      <w:r w:rsidRPr="00AE0CB2">
        <w:rPr>
          <w:b/>
        </w:rPr>
        <w:lastRenderedPageBreak/>
        <w:t>5.431B</w:t>
      </w:r>
      <w:r w:rsidRPr="00AE0CB2">
        <w:rPr>
          <w:b/>
        </w:rPr>
        <w:tab/>
      </w:r>
      <w:r w:rsidRPr="00AE0CB2">
        <w:t>In Region 2, the frequency band 3 400-3 600 MHz is identified for use by administrations wishing to</w:t>
      </w:r>
      <w:r w:rsidRPr="00AE0CB2">
        <w:rPr>
          <w:spacing w:val="1"/>
        </w:rPr>
        <w:t xml:space="preserve"> </w:t>
      </w:r>
      <w:r w:rsidRPr="00AE0CB2">
        <w:t>implement International Mobile Telecommunications (IMT). This identification does not preclude the use of this</w:t>
      </w:r>
      <w:r w:rsidRPr="00AE0CB2">
        <w:rPr>
          <w:spacing w:val="1"/>
        </w:rPr>
        <w:t xml:space="preserve"> </w:t>
      </w:r>
      <w:r w:rsidRPr="00AE0CB2">
        <w:t>frequency band by any application of the services to which it is allocated and does not establish priority in the Radio</w:t>
      </w:r>
      <w:r w:rsidRPr="00AE0CB2">
        <w:rPr>
          <w:spacing w:val="-47"/>
        </w:rPr>
        <w:t xml:space="preserve"> </w:t>
      </w:r>
      <w:r w:rsidRPr="00AE0CB2">
        <w:t xml:space="preserve">Regulations. At the stage of </w:t>
      </w:r>
      <w:proofErr w:type="gramStart"/>
      <w:r w:rsidRPr="00AE0CB2">
        <w:t>coordination</w:t>
      </w:r>
      <w:proofErr w:type="gramEnd"/>
      <w:r w:rsidRPr="00AE0CB2">
        <w:t xml:space="preserve"> the provisions of Nos. </w:t>
      </w:r>
      <w:r w:rsidRPr="00AE0CB2">
        <w:rPr>
          <w:b/>
        </w:rPr>
        <w:t xml:space="preserve">9.17 </w:t>
      </w:r>
      <w:r w:rsidRPr="00AE0CB2">
        <w:t xml:space="preserve">and </w:t>
      </w:r>
      <w:r w:rsidRPr="00AE0CB2">
        <w:rPr>
          <w:b/>
        </w:rPr>
        <w:t xml:space="preserve">9.18 </w:t>
      </w:r>
      <w:r w:rsidRPr="00AE0CB2">
        <w:t>also apply. Before an administration</w:t>
      </w:r>
      <w:r w:rsidRPr="00AE0CB2">
        <w:rPr>
          <w:spacing w:val="1"/>
        </w:rPr>
        <w:t xml:space="preserve"> </w:t>
      </w:r>
      <w:r w:rsidRPr="00AE0CB2">
        <w:t xml:space="preserve">brings into use a base or mobile station of an IMT system, it shall seek agreement under No. </w:t>
      </w:r>
      <w:r w:rsidRPr="00AE0CB2">
        <w:rPr>
          <w:b/>
        </w:rPr>
        <w:t xml:space="preserve">9.21 </w:t>
      </w:r>
      <w:r w:rsidRPr="00AE0CB2">
        <w:t>with other</w:t>
      </w:r>
      <w:r w:rsidRPr="00AE0CB2">
        <w:rPr>
          <w:spacing w:val="1"/>
        </w:rPr>
        <w:t xml:space="preserve"> </w:t>
      </w:r>
      <w:r w:rsidRPr="00AE0CB2">
        <w:t>administrations</w:t>
      </w:r>
      <w:r w:rsidRPr="00AE0CB2">
        <w:rPr>
          <w:spacing w:val="47"/>
        </w:rPr>
        <w:t xml:space="preserve"> </w:t>
      </w:r>
      <w:r w:rsidRPr="00AE0CB2">
        <w:t>and</w:t>
      </w:r>
      <w:r w:rsidRPr="00AE0CB2">
        <w:rPr>
          <w:spacing w:val="48"/>
        </w:rPr>
        <w:t xml:space="preserve"> </w:t>
      </w:r>
      <w:r w:rsidRPr="00AE0CB2">
        <w:t>ensure</w:t>
      </w:r>
      <w:r w:rsidRPr="00AE0CB2">
        <w:rPr>
          <w:spacing w:val="49"/>
        </w:rPr>
        <w:t xml:space="preserve"> </w:t>
      </w:r>
      <w:r w:rsidRPr="00AE0CB2">
        <w:t>that</w:t>
      </w:r>
      <w:r w:rsidRPr="00AE0CB2">
        <w:rPr>
          <w:spacing w:val="47"/>
        </w:rPr>
        <w:t xml:space="preserve"> </w:t>
      </w:r>
      <w:r w:rsidRPr="00AE0CB2">
        <w:t>the</w:t>
      </w:r>
      <w:r w:rsidRPr="00AE0CB2">
        <w:rPr>
          <w:spacing w:val="49"/>
        </w:rPr>
        <w:t xml:space="preserve"> </w:t>
      </w:r>
      <w:r w:rsidRPr="00AE0CB2">
        <w:t>power</w:t>
      </w:r>
      <w:r w:rsidRPr="00AE0CB2">
        <w:rPr>
          <w:spacing w:val="48"/>
        </w:rPr>
        <w:t xml:space="preserve"> </w:t>
      </w:r>
      <w:r w:rsidRPr="00AE0CB2">
        <w:t>flux-density</w:t>
      </w:r>
      <w:r w:rsidRPr="00AE0CB2">
        <w:rPr>
          <w:spacing w:val="45"/>
        </w:rPr>
        <w:t xml:space="preserve"> </w:t>
      </w:r>
      <w:r w:rsidRPr="00AE0CB2">
        <w:t>(</w:t>
      </w:r>
      <w:proofErr w:type="spellStart"/>
      <w:r w:rsidRPr="00AE0CB2">
        <w:t>pfd</w:t>
      </w:r>
      <w:proofErr w:type="spellEnd"/>
      <w:r w:rsidRPr="00AE0CB2">
        <w:t>)</w:t>
      </w:r>
      <w:r w:rsidRPr="00AE0CB2">
        <w:rPr>
          <w:spacing w:val="48"/>
        </w:rPr>
        <w:t xml:space="preserve"> </w:t>
      </w:r>
      <w:r w:rsidRPr="00AE0CB2">
        <w:t>produced</w:t>
      </w:r>
      <w:r w:rsidRPr="00AE0CB2">
        <w:rPr>
          <w:spacing w:val="48"/>
        </w:rPr>
        <w:t xml:space="preserve"> </w:t>
      </w:r>
      <w:r w:rsidRPr="00AE0CB2">
        <w:t>at</w:t>
      </w:r>
      <w:r w:rsidRPr="00AE0CB2">
        <w:rPr>
          <w:spacing w:val="46"/>
        </w:rPr>
        <w:t xml:space="preserve"> </w:t>
      </w:r>
      <w:r w:rsidRPr="00AE0CB2">
        <w:t>3</w:t>
      </w:r>
      <w:r w:rsidRPr="00AE0CB2">
        <w:rPr>
          <w:spacing w:val="4"/>
        </w:rPr>
        <w:t xml:space="preserve"> </w:t>
      </w:r>
      <w:r w:rsidRPr="00AE0CB2">
        <w:t>m</w:t>
      </w:r>
      <w:r w:rsidRPr="00AE0CB2">
        <w:rPr>
          <w:spacing w:val="43"/>
        </w:rPr>
        <w:t xml:space="preserve"> </w:t>
      </w:r>
      <w:r w:rsidRPr="00AE0CB2">
        <w:t>above</w:t>
      </w:r>
      <w:r w:rsidRPr="00AE0CB2">
        <w:rPr>
          <w:spacing w:val="48"/>
        </w:rPr>
        <w:t xml:space="preserve"> </w:t>
      </w:r>
      <w:r w:rsidRPr="00AE0CB2">
        <w:t>ground</w:t>
      </w:r>
      <w:r w:rsidRPr="00AE0CB2">
        <w:rPr>
          <w:spacing w:val="49"/>
        </w:rPr>
        <w:t xml:space="preserve"> </w:t>
      </w:r>
      <w:r w:rsidRPr="00AE0CB2">
        <w:t>does</w:t>
      </w:r>
      <w:r w:rsidRPr="00AE0CB2">
        <w:rPr>
          <w:spacing w:val="47"/>
        </w:rPr>
        <w:t xml:space="preserve"> </w:t>
      </w:r>
      <w:r w:rsidRPr="00AE0CB2">
        <w:t>not</w:t>
      </w:r>
      <w:r w:rsidRPr="00AE0CB2">
        <w:rPr>
          <w:spacing w:val="48"/>
        </w:rPr>
        <w:t xml:space="preserve"> </w:t>
      </w:r>
      <w:r w:rsidRPr="00AE0CB2">
        <w:t>exceed</w:t>
      </w:r>
    </w:p>
    <w:p w14:paraId="14E4A152" w14:textId="77777777" w:rsidR="00D90295" w:rsidRPr="00AE0CB2" w:rsidRDefault="00582921">
      <w:pPr>
        <w:pStyle w:val="BodyText"/>
        <w:spacing w:before="0"/>
        <w:ind w:right="658"/>
        <w:rPr>
          <w:sz w:val="16"/>
        </w:rPr>
      </w:pPr>
      <w:r w:rsidRPr="00AE0CB2">
        <w:t xml:space="preserve">−154.5 </w:t>
      </w:r>
      <w:proofErr w:type="gramStart"/>
      <w:r w:rsidRPr="00AE0CB2">
        <w:t>dB(</w:t>
      </w:r>
      <w:proofErr w:type="gramEnd"/>
      <w:r w:rsidRPr="00AE0CB2">
        <w:t>W/(m</w:t>
      </w:r>
      <w:r w:rsidRPr="00AE0CB2">
        <w:rPr>
          <w:vertAlign w:val="superscript"/>
        </w:rPr>
        <w:t>2</w:t>
      </w:r>
      <w:r w:rsidRPr="00AE0CB2">
        <w:t xml:space="preserve"> </w:t>
      </w:r>
      <w:r w:rsidRPr="00AE0CB2">
        <w:rPr>
          <w:rFonts w:ascii="Symbol" w:hAnsi="Symbol"/>
        </w:rPr>
        <w:t></w:t>
      </w:r>
      <w:r w:rsidRPr="00AE0CB2">
        <w:t xml:space="preserve"> 4 kHz))</w:t>
      </w:r>
      <w:r w:rsidRPr="00AE0CB2">
        <w:rPr>
          <w:spacing w:val="1"/>
        </w:rPr>
        <w:t xml:space="preserve"> </w:t>
      </w:r>
      <w:r w:rsidRPr="00AE0CB2">
        <w:t>for</w:t>
      </w:r>
      <w:r w:rsidRPr="00AE0CB2">
        <w:rPr>
          <w:spacing w:val="1"/>
        </w:rPr>
        <w:t xml:space="preserve"> </w:t>
      </w:r>
      <w:r w:rsidRPr="00AE0CB2">
        <w:t>more than 20% of time at the border</w:t>
      </w:r>
      <w:r w:rsidRPr="00AE0CB2">
        <w:rPr>
          <w:spacing w:val="1"/>
        </w:rPr>
        <w:t xml:space="preserve"> </w:t>
      </w:r>
      <w:r w:rsidRPr="00AE0CB2">
        <w:t>of the territory of</w:t>
      </w:r>
      <w:r w:rsidRPr="00AE0CB2">
        <w:rPr>
          <w:spacing w:val="50"/>
        </w:rPr>
        <w:t xml:space="preserve"> </w:t>
      </w:r>
      <w:r w:rsidRPr="00AE0CB2">
        <w:t>any other</w:t>
      </w:r>
      <w:r w:rsidRPr="00AE0CB2">
        <w:rPr>
          <w:spacing w:val="50"/>
        </w:rPr>
        <w:t xml:space="preserve"> </w:t>
      </w:r>
      <w:r w:rsidRPr="00AE0CB2">
        <w:t>administration.</w:t>
      </w:r>
      <w:r w:rsidRPr="00AE0CB2">
        <w:rPr>
          <w:spacing w:val="1"/>
        </w:rPr>
        <w:t xml:space="preserve"> </w:t>
      </w:r>
      <w:r w:rsidRPr="00AE0CB2">
        <w:t>This</w:t>
      </w:r>
      <w:r w:rsidRPr="00AE0CB2">
        <w:rPr>
          <w:spacing w:val="-3"/>
        </w:rPr>
        <w:t xml:space="preserve"> </w:t>
      </w:r>
      <w:r w:rsidRPr="00AE0CB2">
        <w:t>limit</w:t>
      </w:r>
      <w:r w:rsidRPr="00AE0CB2">
        <w:rPr>
          <w:spacing w:val="-2"/>
        </w:rPr>
        <w:t xml:space="preserve"> </w:t>
      </w:r>
      <w:r w:rsidRPr="00AE0CB2">
        <w:t>may</w:t>
      </w:r>
      <w:r w:rsidRPr="00AE0CB2">
        <w:rPr>
          <w:spacing w:val="-7"/>
        </w:rPr>
        <w:t xml:space="preserve"> </w:t>
      </w:r>
      <w:r w:rsidRPr="00AE0CB2">
        <w:t>be</w:t>
      </w:r>
      <w:r w:rsidRPr="00AE0CB2">
        <w:rPr>
          <w:spacing w:val="-6"/>
        </w:rPr>
        <w:t xml:space="preserve"> </w:t>
      </w:r>
      <w:r w:rsidRPr="00AE0CB2">
        <w:t>exceeded</w:t>
      </w:r>
      <w:r w:rsidRPr="00AE0CB2">
        <w:rPr>
          <w:spacing w:val="-4"/>
        </w:rPr>
        <w:t xml:space="preserve"> </w:t>
      </w:r>
      <w:r w:rsidRPr="00AE0CB2">
        <w:t>on</w:t>
      </w:r>
      <w:r w:rsidRPr="00AE0CB2">
        <w:rPr>
          <w:spacing w:val="-5"/>
        </w:rPr>
        <w:t xml:space="preserve"> </w:t>
      </w:r>
      <w:r w:rsidRPr="00AE0CB2">
        <w:t>the</w:t>
      </w:r>
      <w:r w:rsidRPr="00AE0CB2">
        <w:rPr>
          <w:spacing w:val="-5"/>
        </w:rPr>
        <w:t xml:space="preserve"> </w:t>
      </w:r>
      <w:r w:rsidRPr="00AE0CB2">
        <w:t>territory</w:t>
      </w:r>
      <w:r w:rsidRPr="00AE0CB2">
        <w:rPr>
          <w:spacing w:val="-10"/>
        </w:rPr>
        <w:t xml:space="preserve"> </w:t>
      </w:r>
      <w:r w:rsidRPr="00AE0CB2">
        <w:t>of</w:t>
      </w:r>
      <w:r w:rsidRPr="00AE0CB2">
        <w:rPr>
          <w:spacing w:val="-7"/>
        </w:rPr>
        <w:t xml:space="preserve"> </w:t>
      </w:r>
      <w:r w:rsidRPr="00AE0CB2">
        <w:t>any</w:t>
      </w:r>
      <w:r w:rsidRPr="00AE0CB2">
        <w:rPr>
          <w:spacing w:val="-9"/>
        </w:rPr>
        <w:t xml:space="preserve"> </w:t>
      </w:r>
      <w:r w:rsidRPr="00AE0CB2">
        <w:t>country</w:t>
      </w:r>
      <w:r w:rsidRPr="00AE0CB2">
        <w:rPr>
          <w:spacing w:val="-7"/>
        </w:rPr>
        <w:t xml:space="preserve"> </w:t>
      </w:r>
      <w:r w:rsidRPr="00AE0CB2">
        <w:t>whose</w:t>
      </w:r>
      <w:r w:rsidRPr="00AE0CB2">
        <w:rPr>
          <w:spacing w:val="-5"/>
        </w:rPr>
        <w:t xml:space="preserve"> </w:t>
      </w:r>
      <w:r w:rsidRPr="00AE0CB2">
        <w:t>administration</w:t>
      </w:r>
      <w:r w:rsidRPr="00AE0CB2">
        <w:rPr>
          <w:spacing w:val="-6"/>
        </w:rPr>
        <w:t xml:space="preserve"> </w:t>
      </w:r>
      <w:r w:rsidRPr="00AE0CB2">
        <w:t>has</w:t>
      </w:r>
      <w:r w:rsidRPr="00AE0CB2">
        <w:rPr>
          <w:spacing w:val="-6"/>
        </w:rPr>
        <w:t xml:space="preserve"> </w:t>
      </w:r>
      <w:r w:rsidRPr="00AE0CB2">
        <w:t>so</w:t>
      </w:r>
      <w:r w:rsidRPr="00AE0CB2">
        <w:rPr>
          <w:spacing w:val="-5"/>
        </w:rPr>
        <w:t xml:space="preserve"> </w:t>
      </w:r>
      <w:r w:rsidRPr="00AE0CB2">
        <w:t>agreed.</w:t>
      </w:r>
      <w:r w:rsidRPr="00AE0CB2">
        <w:rPr>
          <w:spacing w:val="-5"/>
        </w:rPr>
        <w:t xml:space="preserve"> </w:t>
      </w:r>
      <w:r w:rsidRPr="00AE0CB2">
        <w:t>In</w:t>
      </w:r>
      <w:r w:rsidRPr="00AE0CB2">
        <w:rPr>
          <w:spacing w:val="-8"/>
        </w:rPr>
        <w:t xml:space="preserve"> </w:t>
      </w:r>
      <w:r w:rsidRPr="00AE0CB2">
        <w:t>order</w:t>
      </w:r>
      <w:r w:rsidRPr="00AE0CB2">
        <w:rPr>
          <w:spacing w:val="-5"/>
        </w:rPr>
        <w:t xml:space="preserve"> </w:t>
      </w:r>
      <w:r w:rsidRPr="00AE0CB2">
        <w:t>to</w:t>
      </w:r>
      <w:r w:rsidRPr="00AE0CB2">
        <w:rPr>
          <w:spacing w:val="-5"/>
        </w:rPr>
        <w:t xml:space="preserve"> </w:t>
      </w:r>
      <w:r w:rsidRPr="00AE0CB2">
        <w:t>ensure</w:t>
      </w:r>
      <w:r w:rsidRPr="00AE0CB2">
        <w:rPr>
          <w:spacing w:val="-5"/>
        </w:rPr>
        <w:t xml:space="preserve"> </w:t>
      </w:r>
      <w:r w:rsidRPr="00AE0CB2">
        <w:t>that</w:t>
      </w:r>
      <w:r w:rsidRPr="00AE0CB2">
        <w:rPr>
          <w:spacing w:val="-48"/>
        </w:rPr>
        <w:t xml:space="preserve"> </w:t>
      </w:r>
      <w:r w:rsidRPr="00AE0CB2">
        <w:t xml:space="preserve">the </w:t>
      </w:r>
      <w:proofErr w:type="spellStart"/>
      <w:r w:rsidRPr="00AE0CB2">
        <w:t>pfd</w:t>
      </w:r>
      <w:proofErr w:type="spellEnd"/>
      <w:r w:rsidRPr="00AE0CB2">
        <w:t xml:space="preserve"> limit at the border of the territory of any other administration is met, the calculations and verification shall be</w:t>
      </w:r>
      <w:r w:rsidRPr="00AE0CB2">
        <w:rPr>
          <w:spacing w:val="-47"/>
        </w:rPr>
        <w:t xml:space="preserve"> </w:t>
      </w:r>
      <w:r w:rsidRPr="00AE0CB2">
        <w:t>made,</w:t>
      </w:r>
      <w:r w:rsidRPr="00AE0CB2">
        <w:rPr>
          <w:spacing w:val="1"/>
        </w:rPr>
        <w:t xml:space="preserve"> </w:t>
      </w:r>
      <w:r w:rsidRPr="00AE0CB2">
        <w:t>taking</w:t>
      </w:r>
      <w:r w:rsidRPr="00AE0CB2">
        <w:rPr>
          <w:spacing w:val="1"/>
        </w:rPr>
        <w:t xml:space="preserve"> </w:t>
      </w:r>
      <w:r w:rsidRPr="00AE0CB2">
        <w:t>into</w:t>
      </w:r>
      <w:r w:rsidRPr="00AE0CB2">
        <w:rPr>
          <w:spacing w:val="1"/>
        </w:rPr>
        <w:t xml:space="preserve"> </w:t>
      </w:r>
      <w:r w:rsidRPr="00AE0CB2">
        <w:t>account</w:t>
      </w:r>
      <w:r w:rsidRPr="00AE0CB2">
        <w:rPr>
          <w:spacing w:val="1"/>
        </w:rPr>
        <w:t xml:space="preserve"> </w:t>
      </w:r>
      <w:r w:rsidRPr="00AE0CB2">
        <w:t>all</w:t>
      </w:r>
      <w:r w:rsidRPr="00AE0CB2">
        <w:rPr>
          <w:spacing w:val="1"/>
        </w:rPr>
        <w:t xml:space="preserve"> </w:t>
      </w:r>
      <w:r w:rsidRPr="00AE0CB2">
        <w:t>relevant</w:t>
      </w:r>
      <w:r w:rsidRPr="00AE0CB2">
        <w:rPr>
          <w:spacing w:val="1"/>
        </w:rPr>
        <w:t xml:space="preserve"> </w:t>
      </w:r>
      <w:r w:rsidRPr="00AE0CB2">
        <w:t>information,</w:t>
      </w:r>
      <w:r w:rsidRPr="00AE0CB2">
        <w:rPr>
          <w:spacing w:val="1"/>
        </w:rPr>
        <w:t xml:space="preserve"> </w:t>
      </w:r>
      <w:r w:rsidRPr="00AE0CB2">
        <w:t>with</w:t>
      </w:r>
      <w:r w:rsidRPr="00AE0CB2">
        <w:rPr>
          <w:spacing w:val="1"/>
        </w:rPr>
        <w:t xml:space="preserve"> </w:t>
      </w:r>
      <w:r w:rsidRPr="00AE0CB2">
        <w:t>the</w:t>
      </w:r>
      <w:r w:rsidRPr="00AE0CB2">
        <w:rPr>
          <w:spacing w:val="1"/>
        </w:rPr>
        <w:t xml:space="preserve"> </w:t>
      </w:r>
      <w:r w:rsidRPr="00AE0CB2">
        <w:t>mutual</w:t>
      </w:r>
      <w:r w:rsidRPr="00AE0CB2">
        <w:rPr>
          <w:spacing w:val="1"/>
        </w:rPr>
        <w:t xml:space="preserve"> </w:t>
      </w:r>
      <w:r w:rsidRPr="00AE0CB2">
        <w:t>agreement</w:t>
      </w:r>
      <w:r w:rsidRPr="00AE0CB2">
        <w:rPr>
          <w:spacing w:val="1"/>
        </w:rPr>
        <w:t xml:space="preserve"> </w:t>
      </w:r>
      <w:r w:rsidRPr="00AE0CB2">
        <w:t>of</w:t>
      </w:r>
      <w:r w:rsidRPr="00AE0CB2">
        <w:rPr>
          <w:spacing w:val="1"/>
        </w:rPr>
        <w:t xml:space="preserve"> </w:t>
      </w:r>
      <w:r w:rsidRPr="00AE0CB2">
        <w:t>both</w:t>
      </w:r>
      <w:r w:rsidRPr="00AE0CB2">
        <w:rPr>
          <w:spacing w:val="1"/>
        </w:rPr>
        <w:t xml:space="preserve"> </w:t>
      </w:r>
      <w:r w:rsidRPr="00AE0CB2">
        <w:t>administrations</w:t>
      </w:r>
      <w:r w:rsidRPr="00AE0CB2">
        <w:rPr>
          <w:spacing w:val="1"/>
        </w:rPr>
        <w:t xml:space="preserve"> </w:t>
      </w:r>
      <w:r w:rsidRPr="00AE0CB2">
        <w:t>(the</w:t>
      </w:r>
      <w:r w:rsidRPr="00AE0CB2">
        <w:rPr>
          <w:spacing w:val="1"/>
        </w:rPr>
        <w:t xml:space="preserve"> </w:t>
      </w:r>
      <w:r w:rsidRPr="00AE0CB2">
        <w:t>administration responsible for the terrestrial station and the administration responsible for the earth station), with the</w:t>
      </w:r>
      <w:r w:rsidRPr="00AE0CB2">
        <w:rPr>
          <w:spacing w:val="-47"/>
        </w:rPr>
        <w:t xml:space="preserve"> </w:t>
      </w:r>
      <w:r w:rsidRPr="00AE0CB2">
        <w:t xml:space="preserve">assistance of the Bureau if so requested. In case of disagreement, the calculation and verification of the </w:t>
      </w:r>
      <w:proofErr w:type="spellStart"/>
      <w:r w:rsidRPr="00AE0CB2">
        <w:t>pfd</w:t>
      </w:r>
      <w:proofErr w:type="spellEnd"/>
      <w:r w:rsidRPr="00AE0CB2">
        <w:t xml:space="preserve"> shall be</w:t>
      </w:r>
      <w:r w:rsidRPr="00AE0CB2">
        <w:rPr>
          <w:spacing w:val="1"/>
        </w:rPr>
        <w:t xml:space="preserve"> </w:t>
      </w:r>
      <w:r w:rsidRPr="00AE0CB2">
        <w:t>made by the Bureau, taking into account the information referred to above. Stations of the mobile service, including</w:t>
      </w:r>
      <w:r w:rsidRPr="00AE0CB2">
        <w:rPr>
          <w:spacing w:val="1"/>
        </w:rPr>
        <w:t xml:space="preserve"> </w:t>
      </w:r>
      <w:r w:rsidRPr="00AE0CB2">
        <w:t>IMT systems, in the frequency band 3 400-3 600 MHz shall not claim more protection from space stations than that</w:t>
      </w:r>
      <w:r w:rsidRPr="00AE0CB2">
        <w:rPr>
          <w:spacing w:val="1"/>
        </w:rPr>
        <w:t xml:space="preserve"> </w:t>
      </w:r>
      <w:r w:rsidRPr="00AE0CB2">
        <w:t>provided in</w:t>
      </w:r>
      <w:r w:rsidRPr="00AE0CB2">
        <w:rPr>
          <w:spacing w:val="-2"/>
        </w:rPr>
        <w:t xml:space="preserve"> </w:t>
      </w:r>
      <w:r w:rsidRPr="00AE0CB2">
        <w:t>Table</w:t>
      </w:r>
      <w:r w:rsidRPr="00AE0CB2">
        <w:rPr>
          <w:spacing w:val="2"/>
        </w:rPr>
        <w:t xml:space="preserve"> </w:t>
      </w:r>
      <w:r w:rsidRPr="00AE0CB2">
        <w:rPr>
          <w:b/>
        </w:rPr>
        <w:t xml:space="preserve">21-4 </w:t>
      </w:r>
      <w:r w:rsidRPr="00AE0CB2">
        <w:t>of</w:t>
      </w:r>
      <w:r w:rsidRPr="00AE0CB2">
        <w:rPr>
          <w:spacing w:val="-2"/>
        </w:rPr>
        <w:t xml:space="preserve"> </w:t>
      </w:r>
      <w:r w:rsidRPr="00AE0CB2">
        <w:t>the Radio</w:t>
      </w:r>
      <w:r w:rsidRPr="00AE0CB2">
        <w:rPr>
          <w:spacing w:val="1"/>
        </w:rPr>
        <w:t xml:space="preserve"> </w:t>
      </w:r>
      <w:r w:rsidRPr="00AE0CB2">
        <w:t>Regulations</w:t>
      </w:r>
      <w:r w:rsidRPr="00AE0CB2">
        <w:rPr>
          <w:spacing w:val="-2"/>
        </w:rPr>
        <w:t xml:space="preserve"> </w:t>
      </w:r>
      <w:r w:rsidRPr="00AE0CB2">
        <w:t>(Edition</w:t>
      </w:r>
      <w:r w:rsidRPr="00AE0CB2">
        <w:rPr>
          <w:spacing w:val="-1"/>
        </w:rPr>
        <w:t xml:space="preserve"> </w:t>
      </w:r>
      <w:r w:rsidRPr="00AE0CB2">
        <w:t>of</w:t>
      </w:r>
      <w:r w:rsidRPr="00AE0CB2">
        <w:rPr>
          <w:spacing w:val="1"/>
        </w:rPr>
        <w:t xml:space="preserve"> </w:t>
      </w:r>
      <w:r w:rsidRPr="00AE0CB2">
        <w:t>2004).</w:t>
      </w:r>
      <w:r w:rsidRPr="00AE0CB2">
        <w:rPr>
          <w:spacing w:val="7"/>
        </w:rPr>
        <w:t xml:space="preserve"> </w:t>
      </w:r>
      <w:r w:rsidRPr="00AE0CB2">
        <w:rPr>
          <w:sz w:val="16"/>
        </w:rPr>
        <w:t>(WRC-15)</w:t>
      </w:r>
    </w:p>
    <w:p w14:paraId="220D9697" w14:textId="77777777" w:rsidR="00D90295" w:rsidRPr="00AE0CB2" w:rsidRDefault="00582921">
      <w:pPr>
        <w:pStyle w:val="BodyText"/>
        <w:tabs>
          <w:tab w:val="left" w:pos="1433"/>
        </w:tabs>
        <w:ind w:right="656"/>
        <w:rPr>
          <w:sz w:val="16"/>
        </w:rPr>
      </w:pPr>
      <w:r w:rsidRPr="00AE0CB2">
        <w:rPr>
          <w:b/>
        </w:rPr>
        <w:t>5.432</w:t>
      </w:r>
      <w:r w:rsidRPr="00AE0CB2">
        <w:rPr>
          <w:b/>
        </w:rPr>
        <w:tab/>
      </w:r>
      <w:r w:rsidRPr="00AE0CB2">
        <w:rPr>
          <w:i/>
        </w:rPr>
        <w:t>Different</w:t>
      </w:r>
      <w:r w:rsidRPr="00AE0CB2">
        <w:rPr>
          <w:i/>
          <w:spacing w:val="-9"/>
        </w:rPr>
        <w:t xml:space="preserve"> </w:t>
      </w:r>
      <w:r w:rsidRPr="00AE0CB2">
        <w:rPr>
          <w:i/>
        </w:rPr>
        <w:t>category</w:t>
      </w:r>
      <w:r w:rsidRPr="00AE0CB2">
        <w:rPr>
          <w:i/>
          <w:spacing w:val="-9"/>
        </w:rPr>
        <w:t xml:space="preserve"> </w:t>
      </w:r>
      <w:r w:rsidRPr="00AE0CB2">
        <w:rPr>
          <w:i/>
        </w:rPr>
        <w:t>of</w:t>
      </w:r>
      <w:r w:rsidRPr="00AE0CB2">
        <w:rPr>
          <w:i/>
          <w:spacing w:val="-9"/>
        </w:rPr>
        <w:t xml:space="preserve"> </w:t>
      </w:r>
      <w:r w:rsidRPr="00AE0CB2">
        <w:rPr>
          <w:i/>
        </w:rPr>
        <w:t>service:</w:t>
      </w:r>
      <w:r w:rsidRPr="00AE0CB2">
        <w:rPr>
          <w:i/>
          <w:spacing w:val="46"/>
        </w:rPr>
        <w:t xml:space="preserve"> </w:t>
      </w:r>
      <w:r w:rsidRPr="00AE0CB2">
        <w:t>in</w:t>
      </w:r>
      <w:r w:rsidRPr="00AE0CB2">
        <w:rPr>
          <w:spacing w:val="-11"/>
        </w:rPr>
        <w:t xml:space="preserve"> </w:t>
      </w:r>
      <w:r w:rsidRPr="00AE0CB2">
        <w:t>Korea</w:t>
      </w:r>
      <w:r w:rsidRPr="00AE0CB2">
        <w:rPr>
          <w:spacing w:val="-9"/>
        </w:rPr>
        <w:t xml:space="preserve"> </w:t>
      </w:r>
      <w:r w:rsidRPr="00AE0CB2">
        <w:t>(Rep.</w:t>
      </w:r>
      <w:r w:rsidRPr="00AE0CB2">
        <w:rPr>
          <w:spacing w:val="-11"/>
        </w:rPr>
        <w:t xml:space="preserve"> </w:t>
      </w:r>
      <w:r w:rsidRPr="00AE0CB2">
        <w:t>of),</w:t>
      </w:r>
      <w:r w:rsidRPr="00AE0CB2">
        <w:rPr>
          <w:spacing w:val="-9"/>
        </w:rPr>
        <w:t xml:space="preserve"> </w:t>
      </w:r>
      <w:r w:rsidRPr="00AE0CB2">
        <w:t>Japan,</w:t>
      </w:r>
      <w:r w:rsidRPr="00AE0CB2">
        <w:rPr>
          <w:spacing w:val="-9"/>
        </w:rPr>
        <w:t xml:space="preserve"> </w:t>
      </w:r>
      <w:r w:rsidRPr="00AE0CB2">
        <w:t>Pakistan</w:t>
      </w:r>
      <w:r w:rsidRPr="00AE0CB2">
        <w:rPr>
          <w:spacing w:val="-10"/>
        </w:rPr>
        <w:t xml:space="preserve"> </w:t>
      </w:r>
      <w:r w:rsidRPr="00AE0CB2">
        <w:t>and</w:t>
      </w:r>
      <w:r w:rsidRPr="00AE0CB2">
        <w:rPr>
          <w:spacing w:val="-8"/>
        </w:rPr>
        <w:t xml:space="preserve"> </w:t>
      </w:r>
      <w:r w:rsidRPr="00AE0CB2">
        <w:t>the</w:t>
      </w:r>
      <w:r w:rsidRPr="00AE0CB2">
        <w:rPr>
          <w:spacing w:val="-6"/>
        </w:rPr>
        <w:t xml:space="preserve"> </w:t>
      </w:r>
      <w:r w:rsidRPr="00AE0CB2">
        <w:t>Dem.</w:t>
      </w:r>
      <w:r w:rsidRPr="00AE0CB2">
        <w:rPr>
          <w:spacing w:val="-9"/>
        </w:rPr>
        <w:t xml:space="preserve"> </w:t>
      </w:r>
      <w:r w:rsidRPr="00AE0CB2">
        <w:t>People’s</w:t>
      </w:r>
      <w:r w:rsidRPr="00AE0CB2">
        <w:rPr>
          <w:spacing w:val="-10"/>
        </w:rPr>
        <w:t xml:space="preserve"> </w:t>
      </w:r>
      <w:r w:rsidRPr="00AE0CB2">
        <w:t>Rep.</w:t>
      </w:r>
      <w:r w:rsidRPr="00AE0CB2">
        <w:rPr>
          <w:spacing w:val="-9"/>
        </w:rPr>
        <w:t xml:space="preserve"> </w:t>
      </w:r>
      <w:r w:rsidRPr="00AE0CB2">
        <w:t>of</w:t>
      </w:r>
      <w:r w:rsidRPr="00AE0CB2">
        <w:rPr>
          <w:spacing w:val="-11"/>
        </w:rPr>
        <w:t xml:space="preserve"> </w:t>
      </w:r>
      <w:r w:rsidRPr="00AE0CB2">
        <w:t>Korea,</w:t>
      </w:r>
      <w:r w:rsidRPr="00AE0CB2">
        <w:rPr>
          <w:spacing w:val="-47"/>
        </w:rPr>
        <w:t xml:space="preserve"> </w:t>
      </w:r>
      <w:r w:rsidRPr="00AE0CB2">
        <w:t>the allocation of the frequency band 3 400-3 500 MHz to the mobile, except aeronautical mobile, service is on a</w:t>
      </w:r>
      <w:r w:rsidRPr="00AE0CB2">
        <w:rPr>
          <w:spacing w:val="1"/>
        </w:rPr>
        <w:t xml:space="preserve"> </w:t>
      </w:r>
      <w:r w:rsidRPr="00AE0CB2">
        <w:t>primary</w:t>
      </w:r>
      <w:r w:rsidRPr="00AE0CB2">
        <w:rPr>
          <w:spacing w:val="-2"/>
        </w:rPr>
        <w:t xml:space="preserve"> </w:t>
      </w:r>
      <w:r w:rsidRPr="00AE0CB2">
        <w:t>basis</w:t>
      </w:r>
      <w:r w:rsidRPr="00AE0CB2">
        <w:rPr>
          <w:spacing w:val="-1"/>
        </w:rPr>
        <w:t xml:space="preserve"> </w:t>
      </w:r>
      <w:r w:rsidRPr="00AE0CB2">
        <w:t>(see No.</w:t>
      </w:r>
      <w:r w:rsidRPr="00AE0CB2">
        <w:rPr>
          <w:spacing w:val="2"/>
        </w:rPr>
        <w:t xml:space="preserve"> </w:t>
      </w:r>
      <w:r w:rsidRPr="00AE0CB2">
        <w:rPr>
          <w:b/>
        </w:rPr>
        <w:t>5.33</w:t>
      </w:r>
      <w:r w:rsidRPr="00AE0CB2">
        <w:t>).</w:t>
      </w:r>
      <w:r w:rsidRPr="00AE0CB2">
        <w:rPr>
          <w:spacing w:val="50"/>
        </w:rPr>
        <w:t xml:space="preserve"> </w:t>
      </w:r>
      <w:r w:rsidRPr="00AE0CB2">
        <w:rPr>
          <w:sz w:val="16"/>
        </w:rPr>
        <w:t>(WRC-19)</w:t>
      </w:r>
    </w:p>
    <w:p w14:paraId="7E56E37C" w14:textId="77777777" w:rsidR="00D90295" w:rsidRPr="00AE0CB2" w:rsidRDefault="00582921">
      <w:pPr>
        <w:pStyle w:val="BodyText"/>
        <w:tabs>
          <w:tab w:val="left" w:pos="1433"/>
        </w:tabs>
        <w:spacing w:before="78"/>
        <w:ind w:right="655"/>
        <w:rPr>
          <w:sz w:val="16"/>
        </w:rPr>
      </w:pPr>
      <w:r w:rsidRPr="00AE0CB2">
        <w:rPr>
          <w:b/>
          <w:spacing w:val="1"/>
          <w:w w:val="99"/>
        </w:rPr>
        <w:t>5</w:t>
      </w:r>
      <w:r w:rsidRPr="00AE0CB2">
        <w:rPr>
          <w:b/>
          <w:w w:val="99"/>
        </w:rPr>
        <w:t>.</w:t>
      </w:r>
      <w:r w:rsidRPr="00AE0CB2">
        <w:rPr>
          <w:b/>
          <w:spacing w:val="1"/>
          <w:w w:val="99"/>
        </w:rPr>
        <w:t>432</w:t>
      </w:r>
      <w:r w:rsidRPr="00AE0CB2">
        <w:rPr>
          <w:b/>
          <w:w w:val="99"/>
        </w:rPr>
        <w:t>A</w:t>
      </w:r>
      <w:r w:rsidRPr="00AE0CB2">
        <w:rPr>
          <w:b/>
        </w:rPr>
        <w:tab/>
      </w:r>
      <w:r w:rsidRPr="00AE0CB2">
        <w:rPr>
          <w:w w:val="99"/>
        </w:rPr>
        <w:t>In</w:t>
      </w:r>
      <w:r w:rsidRPr="00AE0CB2">
        <w:rPr>
          <w:spacing w:val="10"/>
        </w:rPr>
        <w:t xml:space="preserve"> </w:t>
      </w:r>
      <w:r w:rsidRPr="00AE0CB2">
        <w:rPr>
          <w:w w:val="99"/>
        </w:rPr>
        <w:t>K</w:t>
      </w:r>
      <w:r w:rsidRPr="00AE0CB2">
        <w:rPr>
          <w:spacing w:val="1"/>
          <w:w w:val="99"/>
        </w:rPr>
        <w:t>o</w:t>
      </w:r>
      <w:r w:rsidRPr="00AE0CB2">
        <w:rPr>
          <w:w w:val="99"/>
        </w:rPr>
        <w:t>rea</w:t>
      </w:r>
      <w:r w:rsidRPr="00AE0CB2">
        <w:rPr>
          <w:spacing w:val="12"/>
        </w:rPr>
        <w:t xml:space="preserve"> </w:t>
      </w:r>
      <w:r w:rsidRPr="00AE0CB2">
        <w:rPr>
          <w:w w:val="99"/>
        </w:rPr>
        <w:t>(</w:t>
      </w:r>
      <w:r w:rsidRPr="00AE0CB2">
        <w:rPr>
          <w:spacing w:val="-1"/>
          <w:w w:val="99"/>
        </w:rPr>
        <w:t>R</w:t>
      </w:r>
      <w:r w:rsidRPr="00AE0CB2">
        <w:rPr>
          <w:w w:val="99"/>
        </w:rPr>
        <w:t>e</w:t>
      </w:r>
      <w:r w:rsidRPr="00AE0CB2">
        <w:rPr>
          <w:spacing w:val="1"/>
          <w:w w:val="99"/>
        </w:rPr>
        <w:t>p</w:t>
      </w:r>
      <w:r w:rsidRPr="00AE0CB2">
        <w:rPr>
          <w:w w:val="99"/>
        </w:rPr>
        <w:t>.</w:t>
      </w:r>
      <w:r w:rsidRPr="00AE0CB2">
        <w:rPr>
          <w:spacing w:val="10"/>
        </w:rPr>
        <w:t xml:space="preserve"> </w:t>
      </w:r>
      <w:r w:rsidRPr="00AE0CB2">
        <w:rPr>
          <w:spacing w:val="1"/>
          <w:w w:val="99"/>
        </w:rPr>
        <w:t>o</w:t>
      </w:r>
      <w:r w:rsidRPr="00AE0CB2">
        <w:rPr>
          <w:spacing w:val="-2"/>
          <w:w w:val="99"/>
        </w:rPr>
        <w:t>f</w:t>
      </w:r>
      <w:r w:rsidRPr="00AE0CB2">
        <w:rPr>
          <w:w w:val="99"/>
        </w:rPr>
        <w:t>),</w:t>
      </w:r>
      <w:r w:rsidRPr="00AE0CB2">
        <w:rPr>
          <w:spacing w:val="10"/>
        </w:rPr>
        <w:t xml:space="preserve"> </w:t>
      </w:r>
      <w:r w:rsidRPr="00AE0CB2">
        <w:rPr>
          <w:spacing w:val="5"/>
          <w:w w:val="99"/>
        </w:rPr>
        <w:t>J</w:t>
      </w:r>
      <w:r w:rsidRPr="00AE0CB2">
        <w:rPr>
          <w:w w:val="99"/>
        </w:rPr>
        <w:t>a</w:t>
      </w:r>
      <w:r w:rsidRPr="00AE0CB2">
        <w:rPr>
          <w:spacing w:val="1"/>
          <w:w w:val="99"/>
        </w:rPr>
        <w:t>p</w:t>
      </w:r>
      <w:r w:rsidRPr="00AE0CB2">
        <w:rPr>
          <w:w w:val="99"/>
        </w:rPr>
        <w:t>a</w:t>
      </w:r>
      <w:r w:rsidRPr="00AE0CB2">
        <w:rPr>
          <w:spacing w:val="-1"/>
          <w:w w:val="99"/>
        </w:rPr>
        <w:t>n</w:t>
      </w:r>
      <w:r w:rsidRPr="00AE0CB2">
        <w:rPr>
          <w:w w:val="99"/>
        </w:rPr>
        <w:t>,</w:t>
      </w:r>
      <w:r w:rsidRPr="00AE0CB2">
        <w:rPr>
          <w:spacing w:val="10"/>
        </w:rPr>
        <w:t xml:space="preserve"> </w:t>
      </w:r>
      <w:r w:rsidRPr="00AE0CB2">
        <w:rPr>
          <w:spacing w:val="1"/>
          <w:w w:val="99"/>
        </w:rPr>
        <w:t>P</w:t>
      </w:r>
      <w:r w:rsidRPr="00AE0CB2">
        <w:rPr>
          <w:spacing w:val="-2"/>
          <w:w w:val="99"/>
        </w:rPr>
        <w:t>ak</w:t>
      </w:r>
      <w:r w:rsidRPr="00AE0CB2">
        <w:rPr>
          <w:w w:val="99"/>
        </w:rPr>
        <w:t>i</w:t>
      </w:r>
      <w:r w:rsidRPr="00AE0CB2">
        <w:rPr>
          <w:spacing w:val="-1"/>
          <w:w w:val="99"/>
        </w:rPr>
        <w:t>s</w:t>
      </w:r>
      <w:r w:rsidRPr="00AE0CB2">
        <w:rPr>
          <w:w w:val="99"/>
        </w:rPr>
        <w:t>t</w:t>
      </w:r>
      <w:r w:rsidRPr="00AE0CB2">
        <w:rPr>
          <w:spacing w:val="2"/>
          <w:w w:val="99"/>
        </w:rPr>
        <w:t>a</w:t>
      </w:r>
      <w:r w:rsidRPr="00AE0CB2">
        <w:rPr>
          <w:w w:val="99"/>
        </w:rPr>
        <w:t>n</w:t>
      </w:r>
      <w:r w:rsidRPr="00AE0CB2">
        <w:rPr>
          <w:spacing w:val="10"/>
        </w:rPr>
        <w:t xml:space="preserve"> </w:t>
      </w:r>
      <w:r w:rsidRPr="00AE0CB2">
        <w:rPr>
          <w:w w:val="99"/>
        </w:rPr>
        <w:t>a</w:t>
      </w:r>
      <w:r w:rsidRPr="00AE0CB2">
        <w:rPr>
          <w:spacing w:val="-1"/>
          <w:w w:val="99"/>
        </w:rPr>
        <w:t>n</w:t>
      </w:r>
      <w:r w:rsidRPr="00AE0CB2">
        <w:rPr>
          <w:w w:val="99"/>
        </w:rPr>
        <w:t>d</w:t>
      </w:r>
      <w:r w:rsidRPr="00AE0CB2">
        <w:rPr>
          <w:spacing w:val="13"/>
        </w:rPr>
        <w:t xml:space="preserve"> </w:t>
      </w:r>
      <w:r w:rsidRPr="00AE0CB2">
        <w:rPr>
          <w:w w:val="99"/>
        </w:rPr>
        <w:t>t</w:t>
      </w:r>
      <w:r w:rsidRPr="00AE0CB2">
        <w:rPr>
          <w:spacing w:val="-2"/>
          <w:w w:val="99"/>
        </w:rPr>
        <w:t>h</w:t>
      </w:r>
      <w:r w:rsidRPr="00AE0CB2">
        <w:rPr>
          <w:w w:val="99"/>
        </w:rPr>
        <w:t>e</w:t>
      </w:r>
      <w:r w:rsidRPr="00AE0CB2">
        <w:rPr>
          <w:spacing w:val="14"/>
        </w:rPr>
        <w:t xml:space="preserve"> </w:t>
      </w:r>
      <w:r w:rsidRPr="00AE0CB2">
        <w:rPr>
          <w:spacing w:val="-1"/>
          <w:w w:val="99"/>
        </w:rPr>
        <w:t>D</w:t>
      </w:r>
      <w:r w:rsidRPr="00AE0CB2">
        <w:rPr>
          <w:spacing w:val="2"/>
          <w:w w:val="99"/>
        </w:rPr>
        <w:t>e</w:t>
      </w:r>
      <w:r w:rsidRPr="00AE0CB2">
        <w:rPr>
          <w:spacing w:val="-2"/>
          <w:w w:val="99"/>
        </w:rPr>
        <w:t>m</w:t>
      </w:r>
      <w:r w:rsidRPr="00AE0CB2">
        <w:rPr>
          <w:w w:val="99"/>
        </w:rPr>
        <w:t>.</w:t>
      </w:r>
      <w:r w:rsidRPr="00AE0CB2">
        <w:rPr>
          <w:spacing w:val="12"/>
        </w:rPr>
        <w:t xml:space="preserve"> </w:t>
      </w:r>
      <w:r w:rsidRPr="00AE0CB2">
        <w:rPr>
          <w:spacing w:val="1"/>
          <w:w w:val="99"/>
        </w:rPr>
        <w:t>P</w:t>
      </w:r>
      <w:r w:rsidRPr="00AE0CB2">
        <w:rPr>
          <w:w w:val="99"/>
        </w:rPr>
        <w:t>e</w:t>
      </w:r>
      <w:r w:rsidRPr="00AE0CB2">
        <w:rPr>
          <w:spacing w:val="1"/>
          <w:w w:val="99"/>
        </w:rPr>
        <w:t>op</w:t>
      </w:r>
      <w:r w:rsidRPr="00AE0CB2">
        <w:rPr>
          <w:w w:val="99"/>
        </w:rPr>
        <w:t>le</w:t>
      </w:r>
      <w:r w:rsidRPr="00AE0CB2">
        <w:rPr>
          <w:spacing w:val="-2"/>
          <w:w w:val="99"/>
        </w:rPr>
        <w:t>’</w:t>
      </w:r>
      <w:r w:rsidRPr="00AE0CB2">
        <w:rPr>
          <w:w w:val="99"/>
        </w:rPr>
        <w:t>s</w:t>
      </w:r>
      <w:r w:rsidRPr="00AE0CB2">
        <w:rPr>
          <w:spacing w:val="9"/>
        </w:rPr>
        <w:t xml:space="preserve"> </w:t>
      </w:r>
      <w:r w:rsidRPr="00AE0CB2">
        <w:rPr>
          <w:spacing w:val="-1"/>
          <w:w w:val="99"/>
        </w:rPr>
        <w:t>R</w:t>
      </w:r>
      <w:r w:rsidRPr="00AE0CB2">
        <w:rPr>
          <w:w w:val="99"/>
        </w:rPr>
        <w:t>e</w:t>
      </w:r>
      <w:r w:rsidRPr="00AE0CB2">
        <w:rPr>
          <w:spacing w:val="1"/>
          <w:w w:val="99"/>
        </w:rPr>
        <w:t>p</w:t>
      </w:r>
      <w:r w:rsidRPr="00AE0CB2">
        <w:rPr>
          <w:w w:val="99"/>
        </w:rPr>
        <w:t>.</w:t>
      </w:r>
      <w:r w:rsidRPr="00AE0CB2">
        <w:rPr>
          <w:spacing w:val="12"/>
        </w:rPr>
        <w:t xml:space="preserve"> </w:t>
      </w:r>
      <w:r w:rsidRPr="00AE0CB2">
        <w:rPr>
          <w:spacing w:val="1"/>
          <w:w w:val="99"/>
        </w:rPr>
        <w:t>o</w:t>
      </w:r>
      <w:r w:rsidRPr="00AE0CB2">
        <w:rPr>
          <w:w w:val="99"/>
        </w:rPr>
        <w:t>f</w:t>
      </w:r>
      <w:r w:rsidRPr="00AE0CB2">
        <w:rPr>
          <w:spacing w:val="10"/>
        </w:rPr>
        <w:t xml:space="preserve"> </w:t>
      </w:r>
      <w:r w:rsidRPr="00AE0CB2">
        <w:rPr>
          <w:spacing w:val="-1"/>
          <w:w w:val="99"/>
        </w:rPr>
        <w:t>K</w:t>
      </w:r>
      <w:r w:rsidRPr="00AE0CB2">
        <w:rPr>
          <w:spacing w:val="1"/>
          <w:w w:val="99"/>
        </w:rPr>
        <w:t>o</w:t>
      </w:r>
      <w:r w:rsidRPr="00AE0CB2">
        <w:rPr>
          <w:w w:val="99"/>
        </w:rPr>
        <w:t>re</w:t>
      </w:r>
      <w:r w:rsidRPr="00AE0CB2">
        <w:rPr>
          <w:spacing w:val="4"/>
          <w:w w:val="99"/>
        </w:rPr>
        <w:t>a</w:t>
      </w:r>
      <w:r w:rsidRPr="00AE0CB2">
        <w:rPr>
          <w:w w:val="99"/>
        </w:rPr>
        <w:t>,</w:t>
      </w:r>
      <w:r w:rsidRPr="00AE0CB2">
        <w:rPr>
          <w:spacing w:val="10"/>
        </w:rPr>
        <w:t xml:space="preserve"> </w:t>
      </w:r>
      <w:r w:rsidRPr="00AE0CB2">
        <w:rPr>
          <w:w w:val="99"/>
        </w:rPr>
        <w:t>t</w:t>
      </w:r>
      <w:r w:rsidRPr="00AE0CB2">
        <w:rPr>
          <w:spacing w:val="-2"/>
          <w:w w:val="99"/>
        </w:rPr>
        <w:t>h</w:t>
      </w:r>
      <w:r w:rsidRPr="00AE0CB2">
        <w:rPr>
          <w:w w:val="99"/>
        </w:rPr>
        <w:t>e</w:t>
      </w:r>
      <w:r w:rsidRPr="00AE0CB2">
        <w:rPr>
          <w:spacing w:val="12"/>
        </w:rPr>
        <w:t xml:space="preserve"> </w:t>
      </w:r>
      <w:r w:rsidRPr="00AE0CB2">
        <w:rPr>
          <w:spacing w:val="-2"/>
          <w:w w:val="99"/>
        </w:rPr>
        <w:t>f</w:t>
      </w:r>
      <w:r w:rsidRPr="00AE0CB2">
        <w:rPr>
          <w:w w:val="99"/>
        </w:rPr>
        <w:t>re</w:t>
      </w:r>
      <w:r w:rsidRPr="00AE0CB2">
        <w:rPr>
          <w:spacing w:val="1"/>
          <w:w w:val="99"/>
        </w:rPr>
        <w:t>q</w:t>
      </w:r>
      <w:r w:rsidRPr="00AE0CB2">
        <w:rPr>
          <w:spacing w:val="-2"/>
          <w:w w:val="99"/>
        </w:rPr>
        <w:t>u</w:t>
      </w:r>
      <w:r w:rsidRPr="00AE0CB2">
        <w:rPr>
          <w:w w:val="99"/>
        </w:rPr>
        <w:t>e</w:t>
      </w:r>
      <w:r w:rsidRPr="00AE0CB2">
        <w:rPr>
          <w:spacing w:val="-1"/>
          <w:w w:val="99"/>
        </w:rPr>
        <w:t>n</w:t>
      </w:r>
      <w:r w:rsidRPr="00AE0CB2">
        <w:rPr>
          <w:spacing w:val="2"/>
          <w:w w:val="99"/>
        </w:rPr>
        <w:t>c</w:t>
      </w:r>
      <w:r w:rsidRPr="00AE0CB2">
        <w:rPr>
          <w:w w:val="99"/>
        </w:rPr>
        <w:t>y</w:t>
      </w:r>
      <w:r w:rsidRPr="00AE0CB2">
        <w:rPr>
          <w:spacing w:val="10"/>
        </w:rPr>
        <w:t xml:space="preserve"> </w:t>
      </w:r>
      <w:r w:rsidRPr="00AE0CB2">
        <w:rPr>
          <w:spacing w:val="1"/>
          <w:w w:val="99"/>
        </w:rPr>
        <w:t>b</w:t>
      </w:r>
      <w:r w:rsidRPr="00AE0CB2">
        <w:rPr>
          <w:w w:val="99"/>
        </w:rPr>
        <w:t>a</w:t>
      </w:r>
      <w:r w:rsidRPr="00AE0CB2">
        <w:rPr>
          <w:spacing w:val="-1"/>
          <w:w w:val="99"/>
        </w:rPr>
        <w:t>n</w:t>
      </w:r>
      <w:r w:rsidRPr="00AE0CB2">
        <w:rPr>
          <w:w w:val="99"/>
        </w:rPr>
        <w:t>d</w:t>
      </w:r>
      <w:r w:rsidRPr="00AE0CB2">
        <w:rPr>
          <w:spacing w:val="13"/>
        </w:rPr>
        <w:t xml:space="preserve"> </w:t>
      </w:r>
      <w:r w:rsidRPr="00AE0CB2">
        <w:rPr>
          <w:w w:val="99"/>
        </w:rPr>
        <w:t>3</w:t>
      </w:r>
      <w:r w:rsidRPr="00AE0CB2">
        <w:rPr>
          <w:spacing w:val="3"/>
        </w:rPr>
        <w:t xml:space="preserve"> </w:t>
      </w:r>
      <w:r w:rsidRPr="00AE0CB2">
        <w:rPr>
          <w:spacing w:val="-2"/>
          <w:w w:val="99"/>
        </w:rPr>
        <w:t>4</w:t>
      </w:r>
      <w:r w:rsidRPr="00AE0CB2">
        <w:rPr>
          <w:spacing w:val="1"/>
          <w:w w:val="99"/>
        </w:rPr>
        <w:t>00</w:t>
      </w:r>
      <w:r w:rsidRPr="00AE0CB2">
        <w:rPr>
          <w:w w:val="1"/>
        </w:rPr>
        <w:t xml:space="preserve">­                  </w:t>
      </w:r>
      <w:r w:rsidRPr="00AE0CB2">
        <w:t>3 500 MHz is identified for International Mobile Telecommunications (IMT). This identification does not preclude</w:t>
      </w:r>
      <w:r w:rsidRPr="00AE0CB2">
        <w:rPr>
          <w:spacing w:val="1"/>
        </w:rPr>
        <w:t xml:space="preserve"> </w:t>
      </w:r>
      <w:r w:rsidRPr="00AE0CB2">
        <w:t>the</w:t>
      </w:r>
      <w:r w:rsidRPr="00AE0CB2">
        <w:rPr>
          <w:spacing w:val="-6"/>
        </w:rPr>
        <w:t xml:space="preserve"> </w:t>
      </w:r>
      <w:r w:rsidRPr="00AE0CB2">
        <w:t>use</w:t>
      </w:r>
      <w:r w:rsidRPr="00AE0CB2">
        <w:rPr>
          <w:spacing w:val="-5"/>
        </w:rPr>
        <w:t xml:space="preserve"> </w:t>
      </w:r>
      <w:r w:rsidRPr="00AE0CB2">
        <w:t>of</w:t>
      </w:r>
      <w:r w:rsidRPr="00AE0CB2">
        <w:rPr>
          <w:spacing w:val="-7"/>
        </w:rPr>
        <w:t xml:space="preserve"> </w:t>
      </w:r>
      <w:r w:rsidRPr="00AE0CB2">
        <w:t>this</w:t>
      </w:r>
      <w:r w:rsidRPr="00AE0CB2">
        <w:rPr>
          <w:spacing w:val="-4"/>
        </w:rPr>
        <w:t xml:space="preserve"> </w:t>
      </w:r>
      <w:r w:rsidRPr="00AE0CB2">
        <w:t>frequency</w:t>
      </w:r>
      <w:r w:rsidRPr="00AE0CB2">
        <w:rPr>
          <w:spacing w:val="-9"/>
        </w:rPr>
        <w:t xml:space="preserve"> </w:t>
      </w:r>
      <w:r w:rsidRPr="00AE0CB2">
        <w:t>band</w:t>
      </w:r>
      <w:r w:rsidRPr="00AE0CB2">
        <w:rPr>
          <w:spacing w:val="-5"/>
        </w:rPr>
        <w:t xml:space="preserve"> </w:t>
      </w:r>
      <w:r w:rsidRPr="00AE0CB2">
        <w:t>by</w:t>
      </w:r>
      <w:r w:rsidRPr="00AE0CB2">
        <w:rPr>
          <w:spacing w:val="-9"/>
        </w:rPr>
        <w:t xml:space="preserve"> </w:t>
      </w:r>
      <w:r w:rsidRPr="00AE0CB2">
        <w:t>any</w:t>
      </w:r>
      <w:r w:rsidRPr="00AE0CB2">
        <w:rPr>
          <w:spacing w:val="-8"/>
        </w:rPr>
        <w:t xml:space="preserve"> </w:t>
      </w:r>
      <w:r w:rsidRPr="00AE0CB2">
        <w:t>application</w:t>
      </w:r>
      <w:r w:rsidRPr="00AE0CB2">
        <w:rPr>
          <w:spacing w:val="-7"/>
        </w:rPr>
        <w:t xml:space="preserve"> </w:t>
      </w:r>
      <w:r w:rsidRPr="00AE0CB2">
        <w:t>of</w:t>
      </w:r>
      <w:r w:rsidRPr="00AE0CB2">
        <w:rPr>
          <w:spacing w:val="-7"/>
        </w:rPr>
        <w:t xml:space="preserve"> </w:t>
      </w:r>
      <w:r w:rsidRPr="00AE0CB2">
        <w:t>the</w:t>
      </w:r>
      <w:r w:rsidRPr="00AE0CB2">
        <w:rPr>
          <w:spacing w:val="-5"/>
        </w:rPr>
        <w:t xml:space="preserve"> </w:t>
      </w:r>
      <w:r w:rsidRPr="00AE0CB2">
        <w:t>services</w:t>
      </w:r>
      <w:r w:rsidRPr="00AE0CB2">
        <w:rPr>
          <w:spacing w:val="-3"/>
        </w:rPr>
        <w:t xml:space="preserve"> </w:t>
      </w:r>
      <w:r w:rsidRPr="00AE0CB2">
        <w:t>to</w:t>
      </w:r>
      <w:r w:rsidRPr="00AE0CB2">
        <w:rPr>
          <w:spacing w:val="-3"/>
        </w:rPr>
        <w:t xml:space="preserve"> </w:t>
      </w:r>
      <w:r w:rsidRPr="00AE0CB2">
        <w:t>which</w:t>
      </w:r>
      <w:r w:rsidRPr="00AE0CB2">
        <w:rPr>
          <w:spacing w:val="-7"/>
        </w:rPr>
        <w:t xml:space="preserve"> </w:t>
      </w:r>
      <w:r w:rsidRPr="00AE0CB2">
        <w:t>it</w:t>
      </w:r>
      <w:r w:rsidRPr="00AE0CB2">
        <w:rPr>
          <w:spacing w:val="-6"/>
        </w:rPr>
        <w:t xml:space="preserve"> </w:t>
      </w:r>
      <w:r w:rsidRPr="00AE0CB2">
        <w:t>is</w:t>
      </w:r>
      <w:r w:rsidRPr="00AE0CB2">
        <w:rPr>
          <w:spacing w:val="-7"/>
        </w:rPr>
        <w:t xml:space="preserve"> </w:t>
      </w:r>
      <w:r w:rsidRPr="00AE0CB2">
        <w:t>allocated</w:t>
      </w:r>
      <w:r w:rsidRPr="00AE0CB2">
        <w:rPr>
          <w:spacing w:val="-5"/>
        </w:rPr>
        <w:t xml:space="preserve"> </w:t>
      </w:r>
      <w:r w:rsidRPr="00AE0CB2">
        <w:t>and</w:t>
      </w:r>
      <w:r w:rsidRPr="00AE0CB2">
        <w:rPr>
          <w:spacing w:val="-2"/>
        </w:rPr>
        <w:t xml:space="preserve"> </w:t>
      </w:r>
      <w:r w:rsidRPr="00AE0CB2">
        <w:t>does</w:t>
      </w:r>
      <w:r w:rsidRPr="00AE0CB2">
        <w:rPr>
          <w:spacing w:val="-6"/>
        </w:rPr>
        <w:t xml:space="preserve"> </w:t>
      </w:r>
      <w:r w:rsidRPr="00AE0CB2">
        <w:t>not</w:t>
      </w:r>
      <w:r w:rsidRPr="00AE0CB2">
        <w:rPr>
          <w:spacing w:val="-6"/>
        </w:rPr>
        <w:t xml:space="preserve"> </w:t>
      </w:r>
      <w:r w:rsidRPr="00AE0CB2">
        <w:t>establish</w:t>
      </w:r>
      <w:r w:rsidRPr="00AE0CB2">
        <w:rPr>
          <w:spacing w:val="-7"/>
        </w:rPr>
        <w:t xml:space="preserve"> </w:t>
      </w:r>
      <w:r w:rsidRPr="00AE0CB2">
        <w:t>priority</w:t>
      </w:r>
      <w:r w:rsidRPr="00AE0CB2">
        <w:rPr>
          <w:spacing w:val="-47"/>
        </w:rPr>
        <w:t xml:space="preserve"> </w:t>
      </w:r>
      <w:r w:rsidRPr="00AE0CB2">
        <w:t xml:space="preserve">in the Radio Regulations. At the stage of </w:t>
      </w:r>
      <w:proofErr w:type="gramStart"/>
      <w:r w:rsidRPr="00AE0CB2">
        <w:t>coordination</w:t>
      </w:r>
      <w:proofErr w:type="gramEnd"/>
      <w:r w:rsidRPr="00AE0CB2">
        <w:t xml:space="preserve"> the provisions of Nos. </w:t>
      </w:r>
      <w:r w:rsidRPr="00AE0CB2">
        <w:rPr>
          <w:b/>
        </w:rPr>
        <w:t xml:space="preserve">9.17 </w:t>
      </w:r>
      <w:r w:rsidRPr="00AE0CB2">
        <w:t xml:space="preserve">and </w:t>
      </w:r>
      <w:r w:rsidRPr="00AE0CB2">
        <w:rPr>
          <w:b/>
        </w:rPr>
        <w:t xml:space="preserve">9.18 </w:t>
      </w:r>
      <w:r w:rsidRPr="00AE0CB2">
        <w:t>also apply. Before an</w:t>
      </w:r>
      <w:r w:rsidRPr="00AE0CB2">
        <w:rPr>
          <w:spacing w:val="1"/>
        </w:rPr>
        <w:t xml:space="preserve"> </w:t>
      </w:r>
      <w:r w:rsidRPr="00AE0CB2">
        <w:t>administration brings into use a (base or mobile) station of the mobile service in this frequency band it shall ensure</w:t>
      </w:r>
      <w:r w:rsidRPr="00AE0CB2">
        <w:rPr>
          <w:spacing w:val="1"/>
        </w:rPr>
        <w:t xml:space="preserve"> </w:t>
      </w:r>
      <w:r w:rsidRPr="00AE0CB2">
        <w:t>that</w:t>
      </w:r>
      <w:r w:rsidRPr="00AE0CB2">
        <w:rPr>
          <w:spacing w:val="-7"/>
        </w:rPr>
        <w:t xml:space="preserve"> </w:t>
      </w:r>
      <w:r w:rsidRPr="00AE0CB2">
        <w:t>the</w:t>
      </w:r>
      <w:r w:rsidRPr="00AE0CB2">
        <w:rPr>
          <w:spacing w:val="-6"/>
        </w:rPr>
        <w:t xml:space="preserve"> </w:t>
      </w:r>
      <w:r w:rsidRPr="00AE0CB2">
        <w:t>power</w:t>
      </w:r>
      <w:r w:rsidRPr="00AE0CB2">
        <w:rPr>
          <w:spacing w:val="-6"/>
        </w:rPr>
        <w:t xml:space="preserve"> </w:t>
      </w:r>
      <w:r w:rsidRPr="00AE0CB2">
        <w:t>flux-density</w:t>
      </w:r>
      <w:r w:rsidRPr="00AE0CB2">
        <w:rPr>
          <w:spacing w:val="-10"/>
        </w:rPr>
        <w:t xml:space="preserve"> </w:t>
      </w:r>
      <w:r w:rsidRPr="00AE0CB2">
        <w:t>(</w:t>
      </w:r>
      <w:proofErr w:type="spellStart"/>
      <w:r w:rsidRPr="00AE0CB2">
        <w:t>pfd</w:t>
      </w:r>
      <w:proofErr w:type="spellEnd"/>
      <w:r w:rsidRPr="00AE0CB2">
        <w:t>)</w:t>
      </w:r>
      <w:r w:rsidRPr="00AE0CB2">
        <w:rPr>
          <w:spacing w:val="-6"/>
        </w:rPr>
        <w:t xml:space="preserve"> </w:t>
      </w:r>
      <w:r w:rsidRPr="00AE0CB2">
        <w:t>produced</w:t>
      </w:r>
      <w:r w:rsidRPr="00AE0CB2">
        <w:rPr>
          <w:spacing w:val="-6"/>
        </w:rPr>
        <w:t xml:space="preserve"> </w:t>
      </w:r>
      <w:r w:rsidRPr="00AE0CB2">
        <w:t>at</w:t>
      </w:r>
      <w:r w:rsidRPr="00AE0CB2">
        <w:rPr>
          <w:spacing w:val="-6"/>
        </w:rPr>
        <w:t xml:space="preserve"> </w:t>
      </w:r>
      <w:r w:rsidRPr="00AE0CB2">
        <w:t>3</w:t>
      </w:r>
      <w:r w:rsidRPr="00AE0CB2">
        <w:rPr>
          <w:spacing w:val="1"/>
        </w:rPr>
        <w:t xml:space="preserve"> </w:t>
      </w:r>
      <w:r w:rsidRPr="00AE0CB2">
        <w:t>m</w:t>
      </w:r>
      <w:r w:rsidRPr="00AE0CB2">
        <w:rPr>
          <w:spacing w:val="-10"/>
        </w:rPr>
        <w:t xml:space="preserve"> </w:t>
      </w:r>
      <w:r w:rsidRPr="00AE0CB2">
        <w:t>above</w:t>
      </w:r>
      <w:r w:rsidRPr="00AE0CB2">
        <w:rPr>
          <w:spacing w:val="-6"/>
        </w:rPr>
        <w:t xml:space="preserve"> </w:t>
      </w:r>
      <w:r w:rsidRPr="00AE0CB2">
        <w:t>ground</w:t>
      </w:r>
      <w:r w:rsidRPr="00AE0CB2">
        <w:rPr>
          <w:spacing w:val="-6"/>
        </w:rPr>
        <w:t xml:space="preserve"> </w:t>
      </w:r>
      <w:r w:rsidRPr="00AE0CB2">
        <w:t>does</w:t>
      </w:r>
      <w:r w:rsidRPr="00AE0CB2">
        <w:rPr>
          <w:spacing w:val="-7"/>
        </w:rPr>
        <w:t xml:space="preserve"> </w:t>
      </w:r>
      <w:r w:rsidRPr="00AE0CB2">
        <w:t>not</w:t>
      </w:r>
      <w:r w:rsidRPr="00AE0CB2">
        <w:rPr>
          <w:spacing w:val="-7"/>
        </w:rPr>
        <w:t xml:space="preserve"> </w:t>
      </w:r>
      <w:r w:rsidRPr="00AE0CB2">
        <w:t>exceed</w:t>
      </w:r>
      <w:r w:rsidRPr="00AE0CB2">
        <w:rPr>
          <w:spacing w:val="-5"/>
        </w:rPr>
        <w:t xml:space="preserve"> </w:t>
      </w:r>
      <w:r w:rsidRPr="00AE0CB2">
        <w:t>−154.5 dB(W/(m</w:t>
      </w:r>
      <w:r w:rsidRPr="00AE0CB2">
        <w:rPr>
          <w:vertAlign w:val="superscript"/>
        </w:rPr>
        <w:t>2</w:t>
      </w:r>
      <w:r w:rsidRPr="00AE0CB2">
        <w:rPr>
          <w:spacing w:val="-2"/>
        </w:rPr>
        <w:t xml:space="preserve"> </w:t>
      </w:r>
      <w:r w:rsidRPr="00AE0CB2">
        <w:rPr>
          <w:rFonts w:ascii="Symbol" w:hAnsi="Symbol"/>
        </w:rPr>
        <w:t></w:t>
      </w:r>
      <w:r w:rsidRPr="00AE0CB2">
        <w:rPr>
          <w:spacing w:val="-1"/>
        </w:rPr>
        <w:t xml:space="preserve"> </w:t>
      </w:r>
      <w:r w:rsidRPr="00AE0CB2">
        <w:t>4</w:t>
      </w:r>
      <w:r w:rsidRPr="00AE0CB2">
        <w:rPr>
          <w:spacing w:val="-1"/>
        </w:rPr>
        <w:t xml:space="preserve"> </w:t>
      </w:r>
      <w:r w:rsidRPr="00AE0CB2">
        <w:t>kHz))</w:t>
      </w:r>
      <w:r w:rsidRPr="00AE0CB2">
        <w:rPr>
          <w:spacing w:val="-6"/>
        </w:rPr>
        <w:t xml:space="preserve"> </w:t>
      </w:r>
      <w:r w:rsidRPr="00AE0CB2">
        <w:t>for</w:t>
      </w:r>
      <w:r w:rsidRPr="00AE0CB2">
        <w:rPr>
          <w:spacing w:val="-4"/>
        </w:rPr>
        <w:t xml:space="preserve"> </w:t>
      </w:r>
      <w:r w:rsidRPr="00AE0CB2">
        <w:t>more</w:t>
      </w:r>
      <w:r w:rsidRPr="00AE0CB2">
        <w:rPr>
          <w:spacing w:val="-48"/>
        </w:rPr>
        <w:t xml:space="preserve"> </w:t>
      </w:r>
      <w:r w:rsidRPr="00AE0CB2">
        <w:t>than</w:t>
      </w:r>
      <w:r w:rsidRPr="00AE0CB2">
        <w:rPr>
          <w:spacing w:val="-4"/>
        </w:rPr>
        <w:t xml:space="preserve"> </w:t>
      </w:r>
      <w:r w:rsidRPr="00AE0CB2">
        <w:t>20%</w:t>
      </w:r>
      <w:r w:rsidRPr="00AE0CB2">
        <w:rPr>
          <w:spacing w:val="-5"/>
        </w:rPr>
        <w:t xml:space="preserve"> </w:t>
      </w:r>
      <w:r w:rsidRPr="00AE0CB2">
        <w:t>of</w:t>
      </w:r>
      <w:r w:rsidRPr="00AE0CB2">
        <w:rPr>
          <w:spacing w:val="-6"/>
        </w:rPr>
        <w:t xml:space="preserve"> </w:t>
      </w:r>
      <w:r w:rsidRPr="00AE0CB2">
        <w:t>time</w:t>
      </w:r>
      <w:r w:rsidRPr="00AE0CB2">
        <w:rPr>
          <w:spacing w:val="-3"/>
        </w:rPr>
        <w:t xml:space="preserve"> </w:t>
      </w:r>
      <w:r w:rsidRPr="00AE0CB2">
        <w:t>at</w:t>
      </w:r>
      <w:r w:rsidRPr="00AE0CB2">
        <w:rPr>
          <w:spacing w:val="-5"/>
        </w:rPr>
        <w:t xml:space="preserve"> </w:t>
      </w:r>
      <w:r w:rsidRPr="00AE0CB2">
        <w:t>the</w:t>
      </w:r>
      <w:r w:rsidRPr="00AE0CB2">
        <w:rPr>
          <w:spacing w:val="-4"/>
        </w:rPr>
        <w:t xml:space="preserve"> </w:t>
      </w:r>
      <w:r w:rsidRPr="00AE0CB2">
        <w:t>border</w:t>
      </w:r>
      <w:r w:rsidRPr="00AE0CB2">
        <w:rPr>
          <w:spacing w:val="-5"/>
        </w:rPr>
        <w:t xml:space="preserve"> </w:t>
      </w:r>
      <w:r w:rsidRPr="00AE0CB2">
        <w:t>of</w:t>
      </w:r>
      <w:r w:rsidRPr="00AE0CB2">
        <w:rPr>
          <w:spacing w:val="-6"/>
        </w:rPr>
        <w:t xml:space="preserve"> </w:t>
      </w:r>
      <w:r w:rsidRPr="00AE0CB2">
        <w:t>the</w:t>
      </w:r>
      <w:r w:rsidRPr="00AE0CB2">
        <w:rPr>
          <w:spacing w:val="-4"/>
        </w:rPr>
        <w:t xml:space="preserve"> </w:t>
      </w:r>
      <w:r w:rsidRPr="00AE0CB2">
        <w:t>territory</w:t>
      </w:r>
      <w:r w:rsidRPr="00AE0CB2">
        <w:rPr>
          <w:spacing w:val="-9"/>
        </w:rPr>
        <w:t xml:space="preserve"> </w:t>
      </w:r>
      <w:r w:rsidRPr="00AE0CB2">
        <w:t>of</w:t>
      </w:r>
      <w:r w:rsidRPr="00AE0CB2">
        <w:rPr>
          <w:spacing w:val="-6"/>
        </w:rPr>
        <w:t xml:space="preserve"> </w:t>
      </w:r>
      <w:r w:rsidRPr="00AE0CB2">
        <w:t>any</w:t>
      </w:r>
      <w:r w:rsidRPr="00AE0CB2">
        <w:rPr>
          <w:spacing w:val="-6"/>
        </w:rPr>
        <w:t xml:space="preserve"> </w:t>
      </w:r>
      <w:r w:rsidRPr="00AE0CB2">
        <w:t>other</w:t>
      </w:r>
      <w:r w:rsidRPr="00AE0CB2">
        <w:rPr>
          <w:spacing w:val="-4"/>
        </w:rPr>
        <w:t xml:space="preserve"> </w:t>
      </w:r>
      <w:r w:rsidRPr="00AE0CB2">
        <w:t>administration.</w:t>
      </w:r>
      <w:r w:rsidRPr="00AE0CB2">
        <w:rPr>
          <w:spacing w:val="-5"/>
        </w:rPr>
        <w:t xml:space="preserve"> </w:t>
      </w:r>
      <w:r w:rsidRPr="00AE0CB2">
        <w:t>This</w:t>
      </w:r>
      <w:r w:rsidRPr="00AE0CB2">
        <w:rPr>
          <w:spacing w:val="-6"/>
        </w:rPr>
        <w:t xml:space="preserve"> </w:t>
      </w:r>
      <w:r w:rsidRPr="00AE0CB2">
        <w:t>limit</w:t>
      </w:r>
      <w:r w:rsidRPr="00AE0CB2">
        <w:rPr>
          <w:spacing w:val="-3"/>
        </w:rPr>
        <w:t xml:space="preserve"> </w:t>
      </w:r>
      <w:r w:rsidRPr="00AE0CB2">
        <w:t>may</w:t>
      </w:r>
      <w:r w:rsidRPr="00AE0CB2">
        <w:rPr>
          <w:spacing w:val="-7"/>
        </w:rPr>
        <w:t xml:space="preserve"> </w:t>
      </w:r>
      <w:r w:rsidRPr="00AE0CB2">
        <w:t>be</w:t>
      </w:r>
      <w:r w:rsidRPr="00AE0CB2">
        <w:rPr>
          <w:spacing w:val="-4"/>
        </w:rPr>
        <w:t xml:space="preserve"> </w:t>
      </w:r>
      <w:r w:rsidRPr="00AE0CB2">
        <w:t>exceeded</w:t>
      </w:r>
      <w:r w:rsidRPr="00AE0CB2">
        <w:rPr>
          <w:spacing w:val="-3"/>
        </w:rPr>
        <w:t xml:space="preserve"> </w:t>
      </w:r>
      <w:r w:rsidRPr="00AE0CB2">
        <w:t>on</w:t>
      </w:r>
      <w:r w:rsidRPr="00AE0CB2">
        <w:rPr>
          <w:spacing w:val="-7"/>
        </w:rPr>
        <w:t xml:space="preserve"> </w:t>
      </w:r>
      <w:r w:rsidRPr="00AE0CB2">
        <w:t>the</w:t>
      </w:r>
      <w:r w:rsidRPr="00AE0CB2">
        <w:rPr>
          <w:spacing w:val="-4"/>
        </w:rPr>
        <w:t xml:space="preserve"> </w:t>
      </w:r>
      <w:r w:rsidRPr="00AE0CB2">
        <w:t>territory</w:t>
      </w:r>
      <w:r w:rsidRPr="00AE0CB2">
        <w:rPr>
          <w:spacing w:val="-48"/>
        </w:rPr>
        <w:t xml:space="preserve"> </w:t>
      </w:r>
      <w:r w:rsidRPr="00AE0CB2">
        <w:t xml:space="preserve">of any country whose administration has so agreed. In order to ensure that the </w:t>
      </w:r>
      <w:proofErr w:type="spellStart"/>
      <w:r w:rsidRPr="00AE0CB2">
        <w:t>pfd</w:t>
      </w:r>
      <w:proofErr w:type="spellEnd"/>
      <w:r w:rsidRPr="00AE0CB2">
        <w:t xml:space="preserve"> limit at the border of the territory</w:t>
      </w:r>
      <w:r w:rsidRPr="00AE0CB2">
        <w:rPr>
          <w:spacing w:val="1"/>
        </w:rPr>
        <w:t xml:space="preserve"> </w:t>
      </w:r>
      <w:r w:rsidRPr="00AE0CB2">
        <w:t>of any other administration is met, the calculations and verification shall be made, taking into account all relevant</w:t>
      </w:r>
      <w:r w:rsidRPr="00AE0CB2">
        <w:rPr>
          <w:spacing w:val="1"/>
        </w:rPr>
        <w:t xml:space="preserve"> </w:t>
      </w:r>
      <w:r w:rsidRPr="00AE0CB2">
        <w:t>information, with the mutual agreement of both administrations (the administration responsible for the terrestrial</w:t>
      </w:r>
      <w:r w:rsidRPr="00AE0CB2">
        <w:rPr>
          <w:spacing w:val="1"/>
        </w:rPr>
        <w:t xml:space="preserve"> </w:t>
      </w:r>
      <w:r w:rsidRPr="00AE0CB2">
        <w:t>station and the administration responsible for the earth station), with the assistance of the Bureau if so requested. In</w:t>
      </w:r>
      <w:r w:rsidRPr="00AE0CB2">
        <w:rPr>
          <w:spacing w:val="1"/>
        </w:rPr>
        <w:t xml:space="preserve"> </w:t>
      </w:r>
      <w:r w:rsidRPr="00AE0CB2">
        <w:t xml:space="preserve">case of disagreement, the calculation and verification of the </w:t>
      </w:r>
      <w:proofErr w:type="spellStart"/>
      <w:r w:rsidRPr="00AE0CB2">
        <w:t>pfd</w:t>
      </w:r>
      <w:proofErr w:type="spellEnd"/>
      <w:r w:rsidRPr="00AE0CB2">
        <w:t xml:space="preserve"> shall be made by the Bureau, taking into account the</w:t>
      </w:r>
      <w:r w:rsidRPr="00AE0CB2">
        <w:rPr>
          <w:spacing w:val="-47"/>
        </w:rPr>
        <w:t xml:space="preserve"> </w:t>
      </w:r>
      <w:r w:rsidRPr="00AE0CB2">
        <w:t>information referred to above. Stations of the mobile service in the frequency band 3 400-3 500 MHz shall not claim</w:t>
      </w:r>
      <w:r w:rsidRPr="00AE0CB2">
        <w:rPr>
          <w:spacing w:val="-47"/>
        </w:rPr>
        <w:t xml:space="preserve"> </w:t>
      </w:r>
      <w:r w:rsidRPr="00AE0CB2">
        <w:t>more</w:t>
      </w:r>
      <w:r w:rsidRPr="00AE0CB2">
        <w:rPr>
          <w:spacing w:val="1"/>
        </w:rPr>
        <w:t xml:space="preserve"> </w:t>
      </w:r>
      <w:r w:rsidRPr="00AE0CB2">
        <w:t>protection</w:t>
      </w:r>
      <w:r w:rsidRPr="00AE0CB2">
        <w:rPr>
          <w:spacing w:val="1"/>
        </w:rPr>
        <w:t xml:space="preserve"> </w:t>
      </w:r>
      <w:r w:rsidRPr="00AE0CB2">
        <w:t>from</w:t>
      </w:r>
      <w:r w:rsidRPr="00AE0CB2">
        <w:rPr>
          <w:spacing w:val="1"/>
        </w:rPr>
        <w:t xml:space="preserve"> </w:t>
      </w:r>
      <w:r w:rsidRPr="00AE0CB2">
        <w:t>space</w:t>
      </w:r>
      <w:r w:rsidRPr="00AE0CB2">
        <w:rPr>
          <w:spacing w:val="1"/>
        </w:rPr>
        <w:t xml:space="preserve"> </w:t>
      </w:r>
      <w:r w:rsidRPr="00AE0CB2">
        <w:t>stations</w:t>
      </w:r>
      <w:r w:rsidRPr="00AE0CB2">
        <w:rPr>
          <w:spacing w:val="1"/>
        </w:rPr>
        <w:t xml:space="preserve"> </w:t>
      </w:r>
      <w:r w:rsidRPr="00AE0CB2">
        <w:t>than</w:t>
      </w:r>
      <w:r w:rsidRPr="00AE0CB2">
        <w:rPr>
          <w:spacing w:val="1"/>
        </w:rPr>
        <w:t xml:space="preserve"> </w:t>
      </w:r>
      <w:r w:rsidRPr="00AE0CB2">
        <w:t>that</w:t>
      </w:r>
      <w:r w:rsidRPr="00AE0CB2">
        <w:rPr>
          <w:spacing w:val="1"/>
        </w:rPr>
        <w:t xml:space="preserve"> </w:t>
      </w:r>
      <w:r w:rsidRPr="00AE0CB2">
        <w:t>provided</w:t>
      </w:r>
      <w:r w:rsidRPr="00AE0CB2">
        <w:rPr>
          <w:spacing w:val="50"/>
        </w:rPr>
        <w:t xml:space="preserve"> </w:t>
      </w:r>
      <w:r w:rsidRPr="00AE0CB2">
        <w:t>in</w:t>
      </w:r>
      <w:r w:rsidRPr="00AE0CB2">
        <w:rPr>
          <w:spacing w:val="50"/>
        </w:rPr>
        <w:t xml:space="preserve"> </w:t>
      </w:r>
      <w:r w:rsidRPr="00AE0CB2">
        <w:t xml:space="preserve">Table </w:t>
      </w:r>
      <w:r w:rsidRPr="00AE0CB2">
        <w:rPr>
          <w:b/>
        </w:rPr>
        <w:t>21-4</w:t>
      </w:r>
      <w:r w:rsidRPr="00AE0CB2">
        <w:rPr>
          <w:b/>
          <w:spacing w:val="50"/>
        </w:rPr>
        <w:t xml:space="preserve"> </w:t>
      </w:r>
      <w:r w:rsidRPr="00AE0CB2">
        <w:t>of</w:t>
      </w:r>
      <w:r w:rsidRPr="00AE0CB2">
        <w:rPr>
          <w:spacing w:val="50"/>
        </w:rPr>
        <w:t xml:space="preserve"> </w:t>
      </w:r>
      <w:r w:rsidRPr="00AE0CB2">
        <w:t>the</w:t>
      </w:r>
      <w:r w:rsidRPr="00AE0CB2">
        <w:rPr>
          <w:spacing w:val="50"/>
        </w:rPr>
        <w:t xml:space="preserve"> </w:t>
      </w:r>
      <w:r w:rsidRPr="00AE0CB2">
        <w:t>Radio</w:t>
      </w:r>
      <w:r w:rsidRPr="00AE0CB2">
        <w:rPr>
          <w:spacing w:val="50"/>
        </w:rPr>
        <w:t xml:space="preserve"> </w:t>
      </w:r>
      <w:r w:rsidRPr="00AE0CB2">
        <w:t>Regulations</w:t>
      </w:r>
      <w:r w:rsidRPr="00AE0CB2">
        <w:rPr>
          <w:spacing w:val="50"/>
        </w:rPr>
        <w:t xml:space="preserve"> </w:t>
      </w:r>
      <w:r w:rsidRPr="00AE0CB2">
        <w:t>(Edition</w:t>
      </w:r>
      <w:r w:rsidRPr="00AE0CB2">
        <w:rPr>
          <w:spacing w:val="50"/>
        </w:rPr>
        <w:t xml:space="preserve"> </w:t>
      </w:r>
      <w:r w:rsidRPr="00AE0CB2">
        <w:t>of</w:t>
      </w:r>
      <w:r w:rsidRPr="00AE0CB2">
        <w:rPr>
          <w:spacing w:val="1"/>
        </w:rPr>
        <w:t xml:space="preserve"> </w:t>
      </w:r>
      <w:r w:rsidRPr="00AE0CB2">
        <w:t>2004).</w:t>
      </w:r>
      <w:r w:rsidRPr="00AE0CB2">
        <w:rPr>
          <w:spacing w:val="3"/>
        </w:rPr>
        <w:t xml:space="preserve"> </w:t>
      </w:r>
      <w:r w:rsidRPr="00AE0CB2">
        <w:rPr>
          <w:sz w:val="16"/>
        </w:rPr>
        <w:t>(WRC-19)</w:t>
      </w:r>
    </w:p>
    <w:p w14:paraId="66621AEF" w14:textId="77777777" w:rsidR="00D90295" w:rsidRPr="00AE0CB2" w:rsidRDefault="00582921">
      <w:pPr>
        <w:pStyle w:val="BodyText"/>
        <w:tabs>
          <w:tab w:val="left" w:pos="1433"/>
        </w:tabs>
        <w:spacing w:before="81"/>
        <w:ind w:right="655"/>
        <w:rPr>
          <w:sz w:val="16"/>
        </w:rPr>
      </w:pPr>
      <w:r w:rsidRPr="00AE0CB2">
        <w:rPr>
          <w:b/>
        </w:rPr>
        <w:t>5.432B</w:t>
      </w:r>
      <w:r w:rsidRPr="00AE0CB2">
        <w:rPr>
          <w:b/>
        </w:rPr>
        <w:tab/>
      </w:r>
      <w:r w:rsidRPr="00AE0CB2">
        <w:rPr>
          <w:i/>
        </w:rPr>
        <w:t>Different category of service:</w:t>
      </w:r>
      <w:r w:rsidRPr="00AE0CB2">
        <w:rPr>
          <w:i/>
          <w:spacing w:val="1"/>
        </w:rPr>
        <w:t xml:space="preserve"> </w:t>
      </w:r>
      <w:r w:rsidRPr="00AE0CB2">
        <w:t>in Australia, Bangladesh, Brunei Darussalam, China, French overseas</w:t>
      </w:r>
      <w:r w:rsidRPr="00AE0CB2">
        <w:rPr>
          <w:spacing w:val="1"/>
        </w:rPr>
        <w:t xml:space="preserve"> </w:t>
      </w:r>
      <w:r w:rsidRPr="00AE0CB2">
        <w:t>communities of Region 3, India, Indonesia, Iran (Islamic Republic of), Malaysia, New Zealand, the Philippines,</w:t>
      </w:r>
      <w:r w:rsidRPr="00AE0CB2">
        <w:rPr>
          <w:spacing w:val="1"/>
        </w:rPr>
        <w:t xml:space="preserve"> </w:t>
      </w:r>
      <w:r w:rsidRPr="00AE0CB2">
        <w:t>Singapore</w:t>
      </w:r>
      <w:r w:rsidRPr="00AE0CB2">
        <w:rPr>
          <w:spacing w:val="-5"/>
        </w:rPr>
        <w:t xml:space="preserve"> </w:t>
      </w:r>
      <w:r w:rsidRPr="00AE0CB2">
        <w:t>and</w:t>
      </w:r>
      <w:r w:rsidRPr="00AE0CB2">
        <w:rPr>
          <w:spacing w:val="-3"/>
        </w:rPr>
        <w:t xml:space="preserve"> </w:t>
      </w:r>
      <w:r w:rsidRPr="00AE0CB2">
        <w:t>Thailand,</w:t>
      </w:r>
      <w:r w:rsidRPr="00AE0CB2">
        <w:rPr>
          <w:spacing w:val="-4"/>
        </w:rPr>
        <w:t xml:space="preserve"> </w:t>
      </w:r>
      <w:r w:rsidRPr="00AE0CB2">
        <w:t>the</w:t>
      </w:r>
      <w:r w:rsidRPr="00AE0CB2">
        <w:rPr>
          <w:spacing w:val="-2"/>
        </w:rPr>
        <w:t xml:space="preserve"> </w:t>
      </w:r>
      <w:r w:rsidRPr="00AE0CB2">
        <w:t>frequency</w:t>
      </w:r>
      <w:r w:rsidRPr="00AE0CB2">
        <w:rPr>
          <w:spacing w:val="-6"/>
        </w:rPr>
        <w:t xml:space="preserve"> </w:t>
      </w:r>
      <w:r w:rsidRPr="00AE0CB2">
        <w:t>band</w:t>
      </w:r>
      <w:r w:rsidRPr="00AE0CB2">
        <w:rPr>
          <w:spacing w:val="-3"/>
        </w:rPr>
        <w:t xml:space="preserve"> </w:t>
      </w:r>
      <w:r w:rsidRPr="00AE0CB2">
        <w:t>3</w:t>
      </w:r>
      <w:r w:rsidRPr="00AE0CB2">
        <w:rPr>
          <w:spacing w:val="2"/>
        </w:rPr>
        <w:t xml:space="preserve"> </w:t>
      </w:r>
      <w:r w:rsidRPr="00AE0CB2">
        <w:t>400-3 500</w:t>
      </w:r>
      <w:r w:rsidRPr="00AE0CB2">
        <w:rPr>
          <w:spacing w:val="-3"/>
        </w:rPr>
        <w:t xml:space="preserve"> </w:t>
      </w:r>
      <w:r w:rsidRPr="00AE0CB2">
        <w:t>MHz</w:t>
      </w:r>
      <w:r w:rsidRPr="00AE0CB2">
        <w:rPr>
          <w:spacing w:val="-4"/>
        </w:rPr>
        <w:t xml:space="preserve"> </w:t>
      </w:r>
      <w:r w:rsidRPr="00AE0CB2">
        <w:t>is</w:t>
      </w:r>
      <w:r w:rsidRPr="00AE0CB2">
        <w:rPr>
          <w:spacing w:val="-5"/>
        </w:rPr>
        <w:t xml:space="preserve"> </w:t>
      </w:r>
      <w:r w:rsidRPr="00AE0CB2">
        <w:t>allocated</w:t>
      </w:r>
      <w:r w:rsidRPr="00AE0CB2">
        <w:rPr>
          <w:spacing w:val="-3"/>
        </w:rPr>
        <w:t xml:space="preserve"> </w:t>
      </w:r>
      <w:r w:rsidRPr="00AE0CB2">
        <w:t>to</w:t>
      </w:r>
      <w:r w:rsidRPr="00AE0CB2">
        <w:rPr>
          <w:spacing w:val="-4"/>
        </w:rPr>
        <w:t xml:space="preserve"> </w:t>
      </w:r>
      <w:r w:rsidRPr="00AE0CB2">
        <w:t>the</w:t>
      </w:r>
      <w:r w:rsidRPr="00AE0CB2">
        <w:rPr>
          <w:spacing w:val="-2"/>
        </w:rPr>
        <w:t xml:space="preserve"> </w:t>
      </w:r>
      <w:r w:rsidRPr="00AE0CB2">
        <w:t>mobile,</w:t>
      </w:r>
      <w:r w:rsidRPr="00AE0CB2">
        <w:rPr>
          <w:spacing w:val="-2"/>
        </w:rPr>
        <w:t xml:space="preserve"> </w:t>
      </w:r>
      <w:r w:rsidRPr="00AE0CB2">
        <w:t>except</w:t>
      </w:r>
      <w:r w:rsidRPr="00AE0CB2">
        <w:rPr>
          <w:spacing w:val="-5"/>
        </w:rPr>
        <w:t xml:space="preserve"> </w:t>
      </w:r>
      <w:r w:rsidRPr="00AE0CB2">
        <w:t>aeronautical</w:t>
      </w:r>
      <w:r w:rsidRPr="00AE0CB2">
        <w:rPr>
          <w:spacing w:val="-2"/>
        </w:rPr>
        <w:t xml:space="preserve"> </w:t>
      </w:r>
      <w:r w:rsidRPr="00AE0CB2">
        <w:t>mobile,</w:t>
      </w:r>
      <w:r w:rsidRPr="00AE0CB2">
        <w:rPr>
          <w:spacing w:val="-48"/>
        </w:rPr>
        <w:t xml:space="preserve"> </w:t>
      </w:r>
      <w:r w:rsidRPr="00AE0CB2">
        <w:t xml:space="preserve">service on a primary basis, subject to agreement obtained under No. </w:t>
      </w:r>
      <w:r w:rsidRPr="00AE0CB2">
        <w:rPr>
          <w:b/>
        </w:rPr>
        <w:t xml:space="preserve">9.21 </w:t>
      </w:r>
      <w:r w:rsidRPr="00AE0CB2">
        <w:t>with other administrations and is identified</w:t>
      </w:r>
      <w:r w:rsidRPr="00AE0CB2">
        <w:rPr>
          <w:spacing w:val="-47"/>
        </w:rPr>
        <w:t xml:space="preserve"> </w:t>
      </w:r>
      <w:r w:rsidRPr="00AE0CB2">
        <w:t>for International Mobile Telecommunications (IMT). This identification does not preclude the use of this frequency</w:t>
      </w:r>
      <w:r w:rsidRPr="00AE0CB2">
        <w:rPr>
          <w:spacing w:val="1"/>
        </w:rPr>
        <w:t xml:space="preserve"> </w:t>
      </w:r>
      <w:r w:rsidRPr="00AE0CB2">
        <w:rPr>
          <w:spacing w:val="-1"/>
        </w:rPr>
        <w:t>band</w:t>
      </w:r>
      <w:r w:rsidRPr="00AE0CB2">
        <w:rPr>
          <w:spacing w:val="-7"/>
        </w:rPr>
        <w:t xml:space="preserve"> </w:t>
      </w:r>
      <w:r w:rsidRPr="00AE0CB2">
        <w:rPr>
          <w:spacing w:val="-1"/>
        </w:rPr>
        <w:t>by</w:t>
      </w:r>
      <w:r w:rsidRPr="00AE0CB2">
        <w:rPr>
          <w:spacing w:val="-11"/>
        </w:rPr>
        <w:t xml:space="preserve"> </w:t>
      </w:r>
      <w:r w:rsidRPr="00AE0CB2">
        <w:rPr>
          <w:spacing w:val="-1"/>
        </w:rPr>
        <w:t>any</w:t>
      </w:r>
      <w:r w:rsidRPr="00AE0CB2">
        <w:rPr>
          <w:spacing w:val="-11"/>
        </w:rPr>
        <w:t xml:space="preserve"> </w:t>
      </w:r>
      <w:r w:rsidRPr="00AE0CB2">
        <w:rPr>
          <w:spacing w:val="-1"/>
        </w:rPr>
        <w:t>application</w:t>
      </w:r>
      <w:r w:rsidRPr="00AE0CB2">
        <w:rPr>
          <w:spacing w:val="-9"/>
        </w:rPr>
        <w:t xml:space="preserve"> </w:t>
      </w:r>
      <w:r w:rsidRPr="00AE0CB2">
        <w:rPr>
          <w:spacing w:val="-1"/>
        </w:rPr>
        <w:t>of</w:t>
      </w:r>
      <w:r w:rsidRPr="00AE0CB2">
        <w:rPr>
          <w:spacing w:val="-9"/>
        </w:rPr>
        <w:t xml:space="preserve"> </w:t>
      </w:r>
      <w:r w:rsidRPr="00AE0CB2">
        <w:rPr>
          <w:spacing w:val="-1"/>
        </w:rPr>
        <w:t>the</w:t>
      </w:r>
      <w:r w:rsidRPr="00AE0CB2">
        <w:rPr>
          <w:spacing w:val="-7"/>
        </w:rPr>
        <w:t xml:space="preserve"> </w:t>
      </w:r>
      <w:r w:rsidRPr="00AE0CB2">
        <w:rPr>
          <w:spacing w:val="-1"/>
        </w:rPr>
        <w:t>services</w:t>
      </w:r>
      <w:r w:rsidRPr="00AE0CB2">
        <w:rPr>
          <w:spacing w:val="-8"/>
        </w:rPr>
        <w:t xml:space="preserve"> </w:t>
      </w:r>
      <w:r w:rsidRPr="00AE0CB2">
        <w:t>to</w:t>
      </w:r>
      <w:r w:rsidRPr="00AE0CB2">
        <w:rPr>
          <w:spacing w:val="-4"/>
        </w:rPr>
        <w:t xml:space="preserve"> </w:t>
      </w:r>
      <w:r w:rsidRPr="00AE0CB2">
        <w:t>which</w:t>
      </w:r>
      <w:r w:rsidRPr="00AE0CB2">
        <w:rPr>
          <w:spacing w:val="-8"/>
        </w:rPr>
        <w:t xml:space="preserve"> </w:t>
      </w:r>
      <w:r w:rsidRPr="00AE0CB2">
        <w:t>it</w:t>
      </w:r>
      <w:r w:rsidRPr="00AE0CB2">
        <w:rPr>
          <w:spacing w:val="-9"/>
        </w:rPr>
        <w:t xml:space="preserve"> </w:t>
      </w:r>
      <w:r w:rsidRPr="00AE0CB2">
        <w:t>is</w:t>
      </w:r>
      <w:r w:rsidRPr="00AE0CB2">
        <w:rPr>
          <w:spacing w:val="-8"/>
        </w:rPr>
        <w:t xml:space="preserve"> </w:t>
      </w:r>
      <w:r w:rsidRPr="00AE0CB2">
        <w:t>allocated</w:t>
      </w:r>
      <w:r w:rsidRPr="00AE0CB2">
        <w:rPr>
          <w:spacing w:val="-6"/>
        </w:rPr>
        <w:t xml:space="preserve"> </w:t>
      </w:r>
      <w:r w:rsidRPr="00AE0CB2">
        <w:t>and</w:t>
      </w:r>
      <w:r w:rsidRPr="00AE0CB2">
        <w:rPr>
          <w:spacing w:val="-9"/>
        </w:rPr>
        <w:t xml:space="preserve"> </w:t>
      </w:r>
      <w:r w:rsidRPr="00AE0CB2">
        <w:t>does</w:t>
      </w:r>
      <w:r w:rsidRPr="00AE0CB2">
        <w:rPr>
          <w:spacing w:val="-9"/>
        </w:rPr>
        <w:t xml:space="preserve"> </w:t>
      </w:r>
      <w:r w:rsidRPr="00AE0CB2">
        <w:t>not</w:t>
      </w:r>
      <w:r w:rsidRPr="00AE0CB2">
        <w:rPr>
          <w:spacing w:val="-7"/>
        </w:rPr>
        <w:t xml:space="preserve"> </w:t>
      </w:r>
      <w:r w:rsidRPr="00AE0CB2">
        <w:t>establish</w:t>
      </w:r>
      <w:r w:rsidRPr="00AE0CB2">
        <w:rPr>
          <w:spacing w:val="-8"/>
        </w:rPr>
        <w:t xml:space="preserve"> </w:t>
      </w:r>
      <w:r w:rsidRPr="00AE0CB2">
        <w:t>priority</w:t>
      </w:r>
      <w:r w:rsidRPr="00AE0CB2">
        <w:rPr>
          <w:spacing w:val="-12"/>
        </w:rPr>
        <w:t xml:space="preserve"> </w:t>
      </w:r>
      <w:r w:rsidRPr="00AE0CB2">
        <w:t>in</w:t>
      </w:r>
      <w:r w:rsidRPr="00AE0CB2">
        <w:rPr>
          <w:spacing w:val="-8"/>
        </w:rPr>
        <w:t xml:space="preserve"> </w:t>
      </w:r>
      <w:r w:rsidRPr="00AE0CB2">
        <w:t>the</w:t>
      </w:r>
      <w:r w:rsidRPr="00AE0CB2">
        <w:rPr>
          <w:spacing w:val="-7"/>
        </w:rPr>
        <w:t xml:space="preserve"> </w:t>
      </w:r>
      <w:r w:rsidRPr="00AE0CB2">
        <w:t>Radio</w:t>
      </w:r>
      <w:r w:rsidRPr="00AE0CB2">
        <w:rPr>
          <w:spacing w:val="-7"/>
        </w:rPr>
        <w:t xml:space="preserve"> </w:t>
      </w:r>
      <w:r w:rsidRPr="00AE0CB2">
        <w:t>Regulations.</w:t>
      </w:r>
      <w:r w:rsidRPr="00AE0CB2">
        <w:rPr>
          <w:spacing w:val="-47"/>
        </w:rPr>
        <w:t xml:space="preserve"> </w:t>
      </w:r>
      <w:r w:rsidRPr="00AE0CB2">
        <w:t>At</w:t>
      </w:r>
      <w:r w:rsidRPr="00AE0CB2">
        <w:rPr>
          <w:spacing w:val="-3"/>
        </w:rPr>
        <w:t xml:space="preserve"> </w:t>
      </w:r>
      <w:r w:rsidRPr="00AE0CB2">
        <w:t>the</w:t>
      </w:r>
      <w:r w:rsidRPr="00AE0CB2">
        <w:rPr>
          <w:spacing w:val="-2"/>
        </w:rPr>
        <w:t xml:space="preserve"> </w:t>
      </w:r>
      <w:r w:rsidRPr="00AE0CB2">
        <w:t>stage</w:t>
      </w:r>
      <w:r w:rsidRPr="00AE0CB2">
        <w:rPr>
          <w:spacing w:val="-2"/>
        </w:rPr>
        <w:t xml:space="preserve"> </w:t>
      </w:r>
      <w:r w:rsidRPr="00AE0CB2">
        <w:t>of</w:t>
      </w:r>
      <w:r w:rsidRPr="00AE0CB2">
        <w:rPr>
          <w:spacing w:val="-4"/>
        </w:rPr>
        <w:t xml:space="preserve"> </w:t>
      </w:r>
      <w:proofErr w:type="gramStart"/>
      <w:r w:rsidRPr="00AE0CB2">
        <w:t>coordination</w:t>
      </w:r>
      <w:proofErr w:type="gramEnd"/>
      <w:r w:rsidRPr="00AE0CB2">
        <w:rPr>
          <w:spacing w:val="-3"/>
        </w:rPr>
        <w:t xml:space="preserve"> </w:t>
      </w:r>
      <w:r w:rsidRPr="00AE0CB2">
        <w:t>the</w:t>
      </w:r>
      <w:r w:rsidRPr="00AE0CB2">
        <w:rPr>
          <w:spacing w:val="-2"/>
        </w:rPr>
        <w:t xml:space="preserve"> </w:t>
      </w:r>
      <w:r w:rsidRPr="00AE0CB2">
        <w:t>provisions</w:t>
      </w:r>
      <w:r w:rsidRPr="00AE0CB2">
        <w:rPr>
          <w:spacing w:val="-3"/>
        </w:rPr>
        <w:t xml:space="preserve"> </w:t>
      </w:r>
      <w:r w:rsidRPr="00AE0CB2">
        <w:t>of</w:t>
      </w:r>
      <w:r w:rsidRPr="00AE0CB2">
        <w:rPr>
          <w:spacing w:val="-4"/>
        </w:rPr>
        <w:t xml:space="preserve"> </w:t>
      </w:r>
      <w:r w:rsidRPr="00AE0CB2">
        <w:t>Nos.</w:t>
      </w:r>
      <w:r w:rsidRPr="00AE0CB2">
        <w:rPr>
          <w:spacing w:val="3"/>
        </w:rPr>
        <w:t xml:space="preserve"> </w:t>
      </w:r>
      <w:r w:rsidRPr="00AE0CB2">
        <w:rPr>
          <w:b/>
        </w:rPr>
        <w:t xml:space="preserve">9.17 </w:t>
      </w:r>
      <w:r w:rsidRPr="00AE0CB2">
        <w:t>and</w:t>
      </w:r>
      <w:r w:rsidRPr="00AE0CB2">
        <w:rPr>
          <w:spacing w:val="-3"/>
        </w:rPr>
        <w:t xml:space="preserve"> </w:t>
      </w:r>
      <w:r w:rsidRPr="00AE0CB2">
        <w:rPr>
          <w:b/>
        </w:rPr>
        <w:t>9.18</w:t>
      </w:r>
      <w:r w:rsidRPr="00AE0CB2">
        <w:rPr>
          <w:b/>
          <w:spacing w:val="-3"/>
        </w:rPr>
        <w:t xml:space="preserve"> </w:t>
      </w:r>
      <w:r w:rsidRPr="00AE0CB2">
        <w:t>also</w:t>
      </w:r>
      <w:r w:rsidRPr="00AE0CB2">
        <w:rPr>
          <w:spacing w:val="-2"/>
        </w:rPr>
        <w:t xml:space="preserve"> </w:t>
      </w:r>
      <w:r w:rsidRPr="00AE0CB2">
        <w:t>apply.</w:t>
      </w:r>
      <w:r w:rsidRPr="00AE0CB2">
        <w:rPr>
          <w:spacing w:val="-2"/>
        </w:rPr>
        <w:t xml:space="preserve"> </w:t>
      </w:r>
      <w:r w:rsidRPr="00AE0CB2">
        <w:t>Before</w:t>
      </w:r>
      <w:r w:rsidRPr="00AE0CB2">
        <w:rPr>
          <w:spacing w:val="-2"/>
        </w:rPr>
        <w:t xml:space="preserve"> </w:t>
      </w:r>
      <w:r w:rsidRPr="00AE0CB2">
        <w:t>an</w:t>
      </w:r>
      <w:r w:rsidRPr="00AE0CB2">
        <w:rPr>
          <w:spacing w:val="-3"/>
        </w:rPr>
        <w:t xml:space="preserve"> </w:t>
      </w:r>
      <w:r w:rsidRPr="00AE0CB2">
        <w:t>administration</w:t>
      </w:r>
      <w:r w:rsidRPr="00AE0CB2">
        <w:rPr>
          <w:spacing w:val="-3"/>
        </w:rPr>
        <w:t xml:space="preserve"> </w:t>
      </w:r>
      <w:r w:rsidRPr="00AE0CB2">
        <w:t>brings</w:t>
      </w:r>
      <w:r w:rsidRPr="00AE0CB2">
        <w:rPr>
          <w:spacing w:val="-3"/>
        </w:rPr>
        <w:t xml:space="preserve"> </w:t>
      </w:r>
      <w:r w:rsidRPr="00AE0CB2">
        <w:t>into</w:t>
      </w:r>
      <w:r w:rsidRPr="00AE0CB2">
        <w:rPr>
          <w:spacing w:val="-1"/>
        </w:rPr>
        <w:t xml:space="preserve"> </w:t>
      </w:r>
      <w:r w:rsidRPr="00AE0CB2">
        <w:t>use</w:t>
      </w:r>
      <w:r w:rsidRPr="00AE0CB2">
        <w:rPr>
          <w:spacing w:val="-48"/>
        </w:rPr>
        <w:t xml:space="preserve"> </w:t>
      </w:r>
      <w:r w:rsidRPr="00AE0CB2">
        <w:t>a</w:t>
      </w:r>
      <w:r w:rsidRPr="00AE0CB2">
        <w:rPr>
          <w:spacing w:val="-4"/>
        </w:rPr>
        <w:t xml:space="preserve"> </w:t>
      </w:r>
      <w:r w:rsidRPr="00AE0CB2">
        <w:t>(base</w:t>
      </w:r>
      <w:r w:rsidRPr="00AE0CB2">
        <w:rPr>
          <w:spacing w:val="-4"/>
        </w:rPr>
        <w:t xml:space="preserve"> </w:t>
      </w:r>
      <w:r w:rsidRPr="00AE0CB2">
        <w:t>or</w:t>
      </w:r>
      <w:r w:rsidRPr="00AE0CB2">
        <w:rPr>
          <w:spacing w:val="-3"/>
        </w:rPr>
        <w:t xml:space="preserve"> </w:t>
      </w:r>
      <w:r w:rsidRPr="00AE0CB2">
        <w:t>mobile)</w:t>
      </w:r>
      <w:r w:rsidRPr="00AE0CB2">
        <w:rPr>
          <w:spacing w:val="-4"/>
        </w:rPr>
        <w:t xml:space="preserve"> </w:t>
      </w:r>
      <w:r w:rsidRPr="00AE0CB2">
        <w:t>station</w:t>
      </w:r>
      <w:r w:rsidRPr="00AE0CB2">
        <w:rPr>
          <w:spacing w:val="-5"/>
        </w:rPr>
        <w:t xml:space="preserve"> </w:t>
      </w:r>
      <w:r w:rsidRPr="00AE0CB2">
        <w:t>of</w:t>
      </w:r>
      <w:r w:rsidRPr="00AE0CB2">
        <w:rPr>
          <w:spacing w:val="-6"/>
        </w:rPr>
        <w:t xml:space="preserve"> </w:t>
      </w:r>
      <w:r w:rsidRPr="00AE0CB2">
        <w:t>the</w:t>
      </w:r>
      <w:r w:rsidRPr="00AE0CB2">
        <w:rPr>
          <w:spacing w:val="-3"/>
        </w:rPr>
        <w:t xml:space="preserve"> </w:t>
      </w:r>
      <w:r w:rsidRPr="00AE0CB2">
        <w:t>mobile</w:t>
      </w:r>
      <w:r w:rsidRPr="00AE0CB2">
        <w:rPr>
          <w:spacing w:val="-4"/>
        </w:rPr>
        <w:t xml:space="preserve"> </w:t>
      </w:r>
      <w:r w:rsidRPr="00AE0CB2">
        <w:t>service</w:t>
      </w:r>
      <w:r w:rsidRPr="00AE0CB2">
        <w:rPr>
          <w:spacing w:val="-3"/>
        </w:rPr>
        <w:t xml:space="preserve"> </w:t>
      </w:r>
      <w:r w:rsidRPr="00AE0CB2">
        <w:t>in</w:t>
      </w:r>
      <w:r w:rsidRPr="00AE0CB2">
        <w:rPr>
          <w:spacing w:val="-6"/>
        </w:rPr>
        <w:t xml:space="preserve"> </w:t>
      </w:r>
      <w:r w:rsidRPr="00AE0CB2">
        <w:t>this</w:t>
      </w:r>
      <w:r w:rsidRPr="00AE0CB2">
        <w:rPr>
          <w:spacing w:val="-5"/>
        </w:rPr>
        <w:t xml:space="preserve"> </w:t>
      </w:r>
      <w:r w:rsidRPr="00AE0CB2">
        <w:t>frequency</w:t>
      </w:r>
      <w:r w:rsidRPr="00AE0CB2">
        <w:rPr>
          <w:spacing w:val="-7"/>
        </w:rPr>
        <w:t xml:space="preserve"> </w:t>
      </w:r>
      <w:r w:rsidRPr="00AE0CB2">
        <w:t>band</w:t>
      </w:r>
      <w:r w:rsidRPr="00AE0CB2">
        <w:rPr>
          <w:spacing w:val="-3"/>
        </w:rPr>
        <w:t xml:space="preserve"> </w:t>
      </w:r>
      <w:r w:rsidRPr="00AE0CB2">
        <w:t>it</w:t>
      </w:r>
      <w:r w:rsidRPr="00AE0CB2">
        <w:rPr>
          <w:spacing w:val="-4"/>
        </w:rPr>
        <w:t xml:space="preserve"> </w:t>
      </w:r>
      <w:r w:rsidRPr="00AE0CB2">
        <w:t>shall</w:t>
      </w:r>
      <w:r w:rsidRPr="00AE0CB2">
        <w:rPr>
          <w:spacing w:val="-4"/>
        </w:rPr>
        <w:t xml:space="preserve"> </w:t>
      </w:r>
      <w:r w:rsidRPr="00AE0CB2">
        <w:t>ensure</w:t>
      </w:r>
      <w:r w:rsidRPr="00AE0CB2">
        <w:rPr>
          <w:spacing w:val="-3"/>
        </w:rPr>
        <w:t xml:space="preserve"> </w:t>
      </w:r>
      <w:r w:rsidRPr="00AE0CB2">
        <w:t>that</w:t>
      </w:r>
      <w:r w:rsidRPr="00AE0CB2">
        <w:rPr>
          <w:spacing w:val="-4"/>
        </w:rPr>
        <w:t xml:space="preserve"> </w:t>
      </w:r>
      <w:r w:rsidRPr="00AE0CB2">
        <w:t>the</w:t>
      </w:r>
      <w:r w:rsidRPr="00AE0CB2">
        <w:rPr>
          <w:spacing w:val="-3"/>
        </w:rPr>
        <w:t xml:space="preserve"> </w:t>
      </w:r>
      <w:r w:rsidRPr="00AE0CB2">
        <w:t>power</w:t>
      </w:r>
      <w:r w:rsidRPr="00AE0CB2">
        <w:rPr>
          <w:spacing w:val="-3"/>
        </w:rPr>
        <w:t xml:space="preserve"> </w:t>
      </w:r>
      <w:r w:rsidRPr="00AE0CB2">
        <w:t>flux-density</w:t>
      </w:r>
      <w:r w:rsidRPr="00AE0CB2">
        <w:rPr>
          <w:spacing w:val="-7"/>
        </w:rPr>
        <w:t xml:space="preserve"> </w:t>
      </w:r>
      <w:r w:rsidRPr="00AE0CB2">
        <w:t>(</w:t>
      </w:r>
      <w:proofErr w:type="spellStart"/>
      <w:r w:rsidRPr="00AE0CB2">
        <w:t>pfd</w:t>
      </w:r>
      <w:proofErr w:type="spellEnd"/>
      <w:r w:rsidRPr="00AE0CB2">
        <w:t>)</w:t>
      </w:r>
      <w:r w:rsidRPr="00AE0CB2">
        <w:rPr>
          <w:spacing w:val="-48"/>
        </w:rPr>
        <w:t xml:space="preserve"> </w:t>
      </w:r>
      <w:r w:rsidRPr="00AE0CB2">
        <w:t>produced at 3 m above ground does not exceed −154.5 dB(W/(m</w:t>
      </w:r>
      <w:r w:rsidRPr="00AE0CB2">
        <w:rPr>
          <w:vertAlign w:val="superscript"/>
        </w:rPr>
        <w:t>2</w:t>
      </w:r>
      <w:r w:rsidRPr="00AE0CB2">
        <w:t xml:space="preserve"> </w:t>
      </w:r>
      <w:r w:rsidRPr="00AE0CB2">
        <w:rPr>
          <w:rFonts w:ascii="Symbol" w:hAnsi="Symbol"/>
        </w:rPr>
        <w:t></w:t>
      </w:r>
      <w:r w:rsidRPr="00AE0CB2">
        <w:t xml:space="preserve"> 4 kHz)) for more than 20% of time at the border</w:t>
      </w:r>
      <w:r w:rsidRPr="00AE0CB2">
        <w:rPr>
          <w:spacing w:val="1"/>
        </w:rPr>
        <w:t xml:space="preserve"> </w:t>
      </w:r>
      <w:r w:rsidRPr="00AE0CB2">
        <w:t>of the territory of any other administration. This limit may be exceeded on the territory of any country whose</w:t>
      </w:r>
      <w:r w:rsidRPr="00AE0CB2">
        <w:rPr>
          <w:spacing w:val="1"/>
        </w:rPr>
        <w:t xml:space="preserve"> </w:t>
      </w:r>
      <w:r w:rsidRPr="00AE0CB2">
        <w:t>administration has so agreed. In order to ensure</w:t>
      </w:r>
      <w:r w:rsidRPr="00AE0CB2">
        <w:rPr>
          <w:spacing w:val="1"/>
        </w:rPr>
        <w:t xml:space="preserve"> </w:t>
      </w:r>
      <w:r w:rsidRPr="00AE0CB2">
        <w:t xml:space="preserve">that the </w:t>
      </w:r>
      <w:proofErr w:type="spellStart"/>
      <w:r w:rsidRPr="00AE0CB2">
        <w:t>pfd</w:t>
      </w:r>
      <w:proofErr w:type="spellEnd"/>
      <w:r w:rsidRPr="00AE0CB2">
        <w:t xml:space="preserve"> limit at the border of the territory of any other</w:t>
      </w:r>
      <w:r w:rsidRPr="00AE0CB2">
        <w:rPr>
          <w:spacing w:val="1"/>
        </w:rPr>
        <w:t xml:space="preserve"> </w:t>
      </w:r>
      <w:r w:rsidRPr="00AE0CB2">
        <w:t>administration is met, the calculations and verification shall be made, taking into account all relevant information,</w:t>
      </w:r>
      <w:r w:rsidRPr="00AE0CB2">
        <w:rPr>
          <w:spacing w:val="1"/>
        </w:rPr>
        <w:t xml:space="preserve"> </w:t>
      </w:r>
      <w:r w:rsidRPr="00AE0CB2">
        <w:t>with the mutual agreement of both administrations (the administration responsible for the terrestrial station and the</w:t>
      </w:r>
      <w:r w:rsidRPr="00AE0CB2">
        <w:rPr>
          <w:spacing w:val="1"/>
        </w:rPr>
        <w:t xml:space="preserve"> </w:t>
      </w:r>
      <w:r w:rsidRPr="00AE0CB2">
        <w:t>administration responsible for the earth station), with the assistance of the Bureau if so requested. In case of</w:t>
      </w:r>
      <w:r w:rsidRPr="00AE0CB2">
        <w:rPr>
          <w:spacing w:val="1"/>
        </w:rPr>
        <w:t xml:space="preserve"> </w:t>
      </w:r>
      <w:r w:rsidRPr="00AE0CB2">
        <w:t xml:space="preserve">disagreement, the calculation and verification of the </w:t>
      </w:r>
      <w:proofErr w:type="spellStart"/>
      <w:r w:rsidRPr="00AE0CB2">
        <w:t>pfd</w:t>
      </w:r>
      <w:proofErr w:type="spellEnd"/>
      <w:r w:rsidRPr="00AE0CB2">
        <w:t xml:space="preserve"> shall be made by the Bureau, taking into account the</w:t>
      </w:r>
      <w:r w:rsidRPr="00AE0CB2">
        <w:rPr>
          <w:spacing w:val="1"/>
        </w:rPr>
        <w:t xml:space="preserve"> </w:t>
      </w:r>
      <w:r w:rsidRPr="00AE0CB2">
        <w:t>information referred to above. Stations of the mobile service in the frequency band 3 400-3 500 MHz shall not claim</w:t>
      </w:r>
      <w:r w:rsidRPr="00AE0CB2">
        <w:rPr>
          <w:spacing w:val="-47"/>
        </w:rPr>
        <w:t xml:space="preserve"> </w:t>
      </w:r>
      <w:r w:rsidRPr="00AE0CB2">
        <w:t>more</w:t>
      </w:r>
      <w:r w:rsidRPr="00AE0CB2">
        <w:rPr>
          <w:spacing w:val="1"/>
        </w:rPr>
        <w:t xml:space="preserve"> </w:t>
      </w:r>
      <w:r w:rsidRPr="00AE0CB2">
        <w:t>protection</w:t>
      </w:r>
      <w:r w:rsidRPr="00AE0CB2">
        <w:rPr>
          <w:spacing w:val="1"/>
        </w:rPr>
        <w:t xml:space="preserve"> </w:t>
      </w:r>
      <w:r w:rsidRPr="00AE0CB2">
        <w:t>from</w:t>
      </w:r>
      <w:r w:rsidRPr="00AE0CB2">
        <w:rPr>
          <w:spacing w:val="1"/>
        </w:rPr>
        <w:t xml:space="preserve"> </w:t>
      </w:r>
      <w:r w:rsidRPr="00AE0CB2">
        <w:t>space</w:t>
      </w:r>
      <w:r w:rsidRPr="00AE0CB2">
        <w:rPr>
          <w:spacing w:val="1"/>
        </w:rPr>
        <w:t xml:space="preserve"> </w:t>
      </w:r>
      <w:r w:rsidRPr="00AE0CB2">
        <w:t>stations</w:t>
      </w:r>
      <w:r w:rsidRPr="00AE0CB2">
        <w:rPr>
          <w:spacing w:val="1"/>
        </w:rPr>
        <w:t xml:space="preserve"> </w:t>
      </w:r>
      <w:r w:rsidRPr="00AE0CB2">
        <w:t>than</w:t>
      </w:r>
      <w:r w:rsidRPr="00AE0CB2">
        <w:rPr>
          <w:spacing w:val="1"/>
        </w:rPr>
        <w:t xml:space="preserve"> </w:t>
      </w:r>
      <w:r w:rsidRPr="00AE0CB2">
        <w:t>that</w:t>
      </w:r>
      <w:r w:rsidRPr="00AE0CB2">
        <w:rPr>
          <w:spacing w:val="1"/>
        </w:rPr>
        <w:t xml:space="preserve"> </w:t>
      </w:r>
      <w:r w:rsidRPr="00AE0CB2">
        <w:t>provided</w:t>
      </w:r>
      <w:r w:rsidRPr="00AE0CB2">
        <w:rPr>
          <w:spacing w:val="50"/>
        </w:rPr>
        <w:t xml:space="preserve"> </w:t>
      </w:r>
      <w:r w:rsidRPr="00AE0CB2">
        <w:t>in</w:t>
      </w:r>
      <w:r w:rsidRPr="00AE0CB2">
        <w:rPr>
          <w:spacing w:val="50"/>
        </w:rPr>
        <w:t xml:space="preserve"> </w:t>
      </w:r>
      <w:r w:rsidRPr="00AE0CB2">
        <w:t xml:space="preserve">Table </w:t>
      </w:r>
      <w:r w:rsidRPr="00AE0CB2">
        <w:rPr>
          <w:b/>
        </w:rPr>
        <w:t>21-4</w:t>
      </w:r>
      <w:r w:rsidRPr="00AE0CB2">
        <w:rPr>
          <w:b/>
          <w:spacing w:val="50"/>
        </w:rPr>
        <w:t xml:space="preserve"> </w:t>
      </w:r>
      <w:r w:rsidRPr="00AE0CB2">
        <w:t>of</w:t>
      </w:r>
      <w:r w:rsidRPr="00AE0CB2">
        <w:rPr>
          <w:spacing w:val="50"/>
        </w:rPr>
        <w:t xml:space="preserve"> </w:t>
      </w:r>
      <w:r w:rsidRPr="00AE0CB2">
        <w:t>the</w:t>
      </w:r>
      <w:r w:rsidRPr="00AE0CB2">
        <w:rPr>
          <w:spacing w:val="50"/>
        </w:rPr>
        <w:t xml:space="preserve"> </w:t>
      </w:r>
      <w:r w:rsidRPr="00AE0CB2">
        <w:t>Radio</w:t>
      </w:r>
      <w:r w:rsidRPr="00AE0CB2">
        <w:rPr>
          <w:spacing w:val="50"/>
        </w:rPr>
        <w:t xml:space="preserve"> </w:t>
      </w:r>
      <w:r w:rsidRPr="00AE0CB2">
        <w:t>Regulations</w:t>
      </w:r>
      <w:r w:rsidRPr="00AE0CB2">
        <w:rPr>
          <w:spacing w:val="50"/>
        </w:rPr>
        <w:t xml:space="preserve"> </w:t>
      </w:r>
      <w:r w:rsidRPr="00AE0CB2">
        <w:t>(Edition</w:t>
      </w:r>
      <w:r w:rsidRPr="00AE0CB2">
        <w:rPr>
          <w:spacing w:val="50"/>
        </w:rPr>
        <w:t xml:space="preserve"> </w:t>
      </w:r>
      <w:r w:rsidRPr="00AE0CB2">
        <w:t>of</w:t>
      </w:r>
      <w:r w:rsidRPr="00AE0CB2">
        <w:rPr>
          <w:spacing w:val="1"/>
        </w:rPr>
        <w:t xml:space="preserve"> </w:t>
      </w:r>
      <w:r w:rsidRPr="00AE0CB2">
        <w:t>2004).</w:t>
      </w:r>
      <w:r w:rsidRPr="00AE0CB2">
        <w:rPr>
          <w:spacing w:val="3"/>
        </w:rPr>
        <w:t xml:space="preserve"> </w:t>
      </w:r>
      <w:r w:rsidRPr="00AE0CB2">
        <w:rPr>
          <w:sz w:val="16"/>
        </w:rPr>
        <w:t>(WRC-19)</w:t>
      </w:r>
    </w:p>
    <w:p w14:paraId="5CB02BA6" w14:textId="77777777" w:rsidR="00D90295" w:rsidRPr="00AE0CB2" w:rsidRDefault="00582921">
      <w:pPr>
        <w:pStyle w:val="BodyText"/>
        <w:tabs>
          <w:tab w:val="left" w:pos="1433"/>
        </w:tabs>
        <w:spacing w:before="82"/>
        <w:ind w:right="654"/>
      </w:pPr>
      <w:r w:rsidRPr="00AE0CB2">
        <w:rPr>
          <w:b/>
        </w:rPr>
        <w:t>5.433</w:t>
      </w:r>
      <w:r w:rsidRPr="00AE0CB2">
        <w:rPr>
          <w:b/>
        </w:rPr>
        <w:tab/>
      </w:r>
      <w:r w:rsidRPr="00AE0CB2">
        <w:t>In Regions 2 and 3, in the band 3 400-3 600 MHz the radiolocation service is allocated on a primary</w:t>
      </w:r>
      <w:r w:rsidRPr="00AE0CB2">
        <w:rPr>
          <w:spacing w:val="1"/>
        </w:rPr>
        <w:t xml:space="preserve"> </w:t>
      </w:r>
      <w:r w:rsidRPr="00AE0CB2">
        <w:rPr>
          <w:spacing w:val="-1"/>
        </w:rPr>
        <w:t>basis.</w:t>
      </w:r>
      <w:r w:rsidRPr="00AE0CB2">
        <w:rPr>
          <w:spacing w:val="-11"/>
        </w:rPr>
        <w:t xml:space="preserve"> </w:t>
      </w:r>
      <w:r w:rsidRPr="00AE0CB2">
        <w:rPr>
          <w:spacing w:val="-1"/>
        </w:rPr>
        <w:t>However,</w:t>
      </w:r>
      <w:r w:rsidRPr="00AE0CB2">
        <w:rPr>
          <w:spacing w:val="-10"/>
        </w:rPr>
        <w:t xml:space="preserve"> </w:t>
      </w:r>
      <w:r w:rsidRPr="00AE0CB2">
        <w:t>all</w:t>
      </w:r>
      <w:r w:rsidRPr="00AE0CB2">
        <w:rPr>
          <w:spacing w:val="-11"/>
        </w:rPr>
        <w:t xml:space="preserve"> </w:t>
      </w:r>
      <w:r w:rsidRPr="00AE0CB2">
        <w:t>administrations</w:t>
      </w:r>
      <w:r w:rsidRPr="00AE0CB2">
        <w:rPr>
          <w:spacing w:val="-12"/>
        </w:rPr>
        <w:t xml:space="preserve"> </w:t>
      </w:r>
      <w:r w:rsidRPr="00AE0CB2">
        <w:t>operating</w:t>
      </w:r>
      <w:r w:rsidRPr="00AE0CB2">
        <w:rPr>
          <w:spacing w:val="-12"/>
        </w:rPr>
        <w:t xml:space="preserve"> </w:t>
      </w:r>
      <w:r w:rsidRPr="00AE0CB2">
        <w:t>radiolocation</w:t>
      </w:r>
      <w:r w:rsidRPr="00AE0CB2">
        <w:rPr>
          <w:spacing w:val="-12"/>
        </w:rPr>
        <w:t xml:space="preserve"> </w:t>
      </w:r>
      <w:r w:rsidRPr="00AE0CB2">
        <w:t>systems</w:t>
      </w:r>
      <w:r w:rsidRPr="00AE0CB2">
        <w:rPr>
          <w:spacing w:val="-11"/>
        </w:rPr>
        <w:t xml:space="preserve"> </w:t>
      </w:r>
      <w:r w:rsidRPr="00AE0CB2">
        <w:t>in</w:t>
      </w:r>
      <w:r w:rsidRPr="00AE0CB2">
        <w:rPr>
          <w:spacing w:val="-12"/>
        </w:rPr>
        <w:t xml:space="preserve"> </w:t>
      </w:r>
      <w:r w:rsidRPr="00AE0CB2">
        <w:t>this</w:t>
      </w:r>
      <w:r w:rsidRPr="00AE0CB2">
        <w:rPr>
          <w:spacing w:val="-12"/>
        </w:rPr>
        <w:t xml:space="preserve"> </w:t>
      </w:r>
      <w:r w:rsidRPr="00AE0CB2">
        <w:t>band</w:t>
      </w:r>
      <w:r w:rsidRPr="00AE0CB2">
        <w:rPr>
          <w:spacing w:val="-10"/>
        </w:rPr>
        <w:t xml:space="preserve"> </w:t>
      </w:r>
      <w:r w:rsidRPr="00AE0CB2">
        <w:t>are</w:t>
      </w:r>
      <w:r w:rsidRPr="00AE0CB2">
        <w:rPr>
          <w:spacing w:val="-10"/>
        </w:rPr>
        <w:t xml:space="preserve"> </w:t>
      </w:r>
      <w:r w:rsidRPr="00AE0CB2">
        <w:t>urged</w:t>
      </w:r>
      <w:r w:rsidRPr="00AE0CB2">
        <w:rPr>
          <w:spacing w:val="-9"/>
        </w:rPr>
        <w:t xml:space="preserve"> </w:t>
      </w:r>
      <w:r w:rsidRPr="00AE0CB2">
        <w:t>to</w:t>
      </w:r>
      <w:r w:rsidRPr="00AE0CB2">
        <w:rPr>
          <w:spacing w:val="-6"/>
        </w:rPr>
        <w:t xml:space="preserve"> </w:t>
      </w:r>
      <w:r w:rsidRPr="00AE0CB2">
        <w:t>cease</w:t>
      </w:r>
      <w:r w:rsidRPr="00AE0CB2">
        <w:rPr>
          <w:spacing w:val="-11"/>
        </w:rPr>
        <w:t xml:space="preserve"> </w:t>
      </w:r>
      <w:r w:rsidRPr="00AE0CB2">
        <w:t>operations</w:t>
      </w:r>
      <w:r w:rsidRPr="00AE0CB2">
        <w:rPr>
          <w:spacing w:val="-11"/>
        </w:rPr>
        <w:t xml:space="preserve"> </w:t>
      </w:r>
      <w:r w:rsidRPr="00AE0CB2">
        <w:t>by</w:t>
      </w:r>
      <w:r w:rsidRPr="00AE0CB2">
        <w:rPr>
          <w:spacing w:val="-4"/>
        </w:rPr>
        <w:t xml:space="preserve"> </w:t>
      </w:r>
      <w:r w:rsidRPr="00AE0CB2">
        <w:t>1985.</w:t>
      </w:r>
    </w:p>
    <w:p w14:paraId="6D875D90" w14:textId="77777777" w:rsidR="00D90295" w:rsidRPr="00AE0CB2" w:rsidRDefault="00D90295">
      <w:pPr>
        <w:sectPr w:rsidR="00D90295" w:rsidRPr="00AE0CB2">
          <w:pgSz w:w="16983" w:h="15840"/>
          <w:pgMar w:top="1340" w:right="5523" w:bottom="1180" w:left="1140" w:header="715" w:footer="996" w:gutter="0"/>
          <w:cols w:space="720"/>
        </w:sectPr>
      </w:pPr>
    </w:p>
    <w:p w14:paraId="7D1D4A7B" w14:textId="77777777" w:rsidR="00D90295" w:rsidRPr="00AE0CB2" w:rsidRDefault="00582921">
      <w:pPr>
        <w:pStyle w:val="BodyText"/>
        <w:spacing w:before="83"/>
        <w:ind w:right="659"/>
      </w:pPr>
      <w:r w:rsidRPr="00AE0CB2">
        <w:lastRenderedPageBreak/>
        <w:t>Thereafter, administrations shall take all practicable steps to protect the fixed-satellite service and coordination</w:t>
      </w:r>
      <w:r w:rsidRPr="00AE0CB2">
        <w:rPr>
          <w:spacing w:val="1"/>
        </w:rPr>
        <w:t xml:space="preserve"> </w:t>
      </w:r>
      <w:r w:rsidRPr="00AE0CB2">
        <w:t>requirements</w:t>
      </w:r>
      <w:r w:rsidRPr="00AE0CB2">
        <w:rPr>
          <w:spacing w:val="-2"/>
        </w:rPr>
        <w:t xml:space="preserve"> </w:t>
      </w:r>
      <w:r w:rsidRPr="00AE0CB2">
        <w:t>shall</w:t>
      </w:r>
      <w:r w:rsidRPr="00AE0CB2">
        <w:rPr>
          <w:spacing w:val="2"/>
        </w:rPr>
        <w:t xml:space="preserve"> </w:t>
      </w:r>
      <w:r w:rsidRPr="00AE0CB2">
        <w:t>not</w:t>
      </w:r>
      <w:r w:rsidRPr="00AE0CB2">
        <w:rPr>
          <w:spacing w:val="-1"/>
        </w:rPr>
        <w:t xml:space="preserve"> </w:t>
      </w:r>
      <w:r w:rsidRPr="00AE0CB2">
        <w:t>be imposed</w:t>
      </w:r>
      <w:r w:rsidRPr="00AE0CB2">
        <w:rPr>
          <w:spacing w:val="1"/>
        </w:rPr>
        <w:t xml:space="preserve"> </w:t>
      </w:r>
      <w:r w:rsidRPr="00AE0CB2">
        <w:t>on</w:t>
      </w:r>
      <w:r w:rsidRPr="00AE0CB2">
        <w:rPr>
          <w:spacing w:val="-2"/>
        </w:rPr>
        <w:t xml:space="preserve"> </w:t>
      </w:r>
      <w:r w:rsidRPr="00AE0CB2">
        <w:t>the fixed-satellite service.</w:t>
      </w:r>
    </w:p>
    <w:p w14:paraId="67BF438C" w14:textId="61180B85" w:rsidR="00D90295" w:rsidRDefault="00982D46">
      <w:pPr>
        <w:pStyle w:val="ListParagraph"/>
        <w:numPr>
          <w:ilvl w:val="0"/>
          <w:numId w:val="17"/>
        </w:numPr>
        <w:tabs>
          <w:tab w:val="left" w:pos="754"/>
          <w:tab w:val="left" w:pos="1433"/>
        </w:tabs>
        <w:ind w:right="656"/>
        <w:rPr>
          <w:ins w:id="1064" w:author="Davender Singh Rawat" w:date="2024-09-01T19:41:00Z"/>
          <w:sz w:val="16"/>
        </w:rPr>
      </w:pPr>
      <w:r>
        <w:rPr>
          <w:b/>
          <w:sz w:val="20"/>
        </w:rPr>
        <w:t>5.433</w:t>
      </w:r>
      <w:r w:rsidR="00582921" w:rsidRPr="00AE0CB2">
        <w:rPr>
          <w:b/>
          <w:sz w:val="20"/>
        </w:rPr>
        <w:t>A</w:t>
      </w:r>
      <w:r w:rsidR="00582921" w:rsidRPr="00AE0CB2">
        <w:rPr>
          <w:b/>
          <w:sz w:val="20"/>
        </w:rPr>
        <w:tab/>
      </w:r>
      <w:r w:rsidR="00582921" w:rsidRPr="00AE0CB2">
        <w:rPr>
          <w:sz w:val="20"/>
        </w:rPr>
        <w:t>In</w:t>
      </w:r>
      <w:r w:rsidR="00582921" w:rsidRPr="00AE0CB2">
        <w:rPr>
          <w:spacing w:val="-7"/>
          <w:sz w:val="20"/>
        </w:rPr>
        <w:t xml:space="preserve"> </w:t>
      </w:r>
      <w:r w:rsidR="00582921" w:rsidRPr="00AE0CB2">
        <w:rPr>
          <w:sz w:val="20"/>
        </w:rPr>
        <w:t>Australia,</w:t>
      </w:r>
      <w:r w:rsidR="00582921" w:rsidRPr="00AE0CB2">
        <w:rPr>
          <w:spacing w:val="-5"/>
          <w:sz w:val="20"/>
        </w:rPr>
        <w:t xml:space="preserve"> </w:t>
      </w:r>
      <w:r w:rsidR="00582921" w:rsidRPr="00AE0CB2">
        <w:rPr>
          <w:sz w:val="20"/>
        </w:rPr>
        <w:t>Bangladesh,</w:t>
      </w:r>
      <w:r w:rsidR="00582921" w:rsidRPr="00AE0CB2">
        <w:rPr>
          <w:spacing w:val="-4"/>
          <w:sz w:val="20"/>
        </w:rPr>
        <w:t xml:space="preserve"> </w:t>
      </w:r>
      <w:r w:rsidR="00582921" w:rsidRPr="00AE0CB2">
        <w:rPr>
          <w:sz w:val="20"/>
        </w:rPr>
        <w:t>Brunei</w:t>
      </w:r>
      <w:r w:rsidR="00582921" w:rsidRPr="00AE0CB2">
        <w:rPr>
          <w:spacing w:val="-5"/>
          <w:sz w:val="20"/>
        </w:rPr>
        <w:t xml:space="preserve"> </w:t>
      </w:r>
      <w:r w:rsidR="00582921" w:rsidRPr="00AE0CB2">
        <w:rPr>
          <w:sz w:val="20"/>
        </w:rPr>
        <w:t>Darussalam,</w:t>
      </w:r>
      <w:r w:rsidR="00582921" w:rsidRPr="00AE0CB2">
        <w:rPr>
          <w:spacing w:val="-4"/>
          <w:sz w:val="20"/>
        </w:rPr>
        <w:t xml:space="preserve"> </w:t>
      </w:r>
      <w:r w:rsidR="00582921" w:rsidRPr="00AE0CB2">
        <w:rPr>
          <w:sz w:val="20"/>
        </w:rPr>
        <w:t>China,</w:t>
      </w:r>
      <w:r w:rsidR="00582921" w:rsidRPr="00AE0CB2">
        <w:rPr>
          <w:spacing w:val="-5"/>
          <w:sz w:val="20"/>
        </w:rPr>
        <w:t xml:space="preserve"> </w:t>
      </w:r>
      <w:r w:rsidR="00582921" w:rsidRPr="00AE0CB2">
        <w:rPr>
          <w:sz w:val="20"/>
        </w:rPr>
        <w:t>French</w:t>
      </w:r>
      <w:r w:rsidR="00582921" w:rsidRPr="00AE0CB2">
        <w:rPr>
          <w:spacing w:val="-7"/>
          <w:sz w:val="20"/>
        </w:rPr>
        <w:t xml:space="preserve"> </w:t>
      </w:r>
      <w:r w:rsidR="00582921" w:rsidRPr="00AE0CB2">
        <w:rPr>
          <w:sz w:val="20"/>
        </w:rPr>
        <w:t>overseas</w:t>
      </w:r>
      <w:r w:rsidR="00582921" w:rsidRPr="00AE0CB2">
        <w:rPr>
          <w:spacing w:val="-5"/>
          <w:sz w:val="20"/>
        </w:rPr>
        <w:t xml:space="preserve"> </w:t>
      </w:r>
      <w:r w:rsidR="00582921" w:rsidRPr="00AE0CB2">
        <w:rPr>
          <w:sz w:val="20"/>
        </w:rPr>
        <w:t>communities</w:t>
      </w:r>
      <w:r w:rsidR="00582921" w:rsidRPr="00AE0CB2">
        <w:rPr>
          <w:spacing w:val="-6"/>
          <w:sz w:val="20"/>
        </w:rPr>
        <w:t xml:space="preserve"> </w:t>
      </w:r>
      <w:r w:rsidR="00582921" w:rsidRPr="00AE0CB2">
        <w:rPr>
          <w:sz w:val="20"/>
        </w:rPr>
        <w:t>of</w:t>
      </w:r>
      <w:r w:rsidR="00582921" w:rsidRPr="00AE0CB2">
        <w:rPr>
          <w:spacing w:val="-6"/>
          <w:sz w:val="20"/>
        </w:rPr>
        <w:t xml:space="preserve"> </w:t>
      </w:r>
      <w:r w:rsidR="00582921" w:rsidRPr="00AE0CB2">
        <w:rPr>
          <w:sz w:val="20"/>
        </w:rPr>
        <w:t>Region</w:t>
      </w:r>
      <w:r w:rsidR="00582921" w:rsidRPr="00AE0CB2">
        <w:rPr>
          <w:spacing w:val="-7"/>
          <w:sz w:val="20"/>
        </w:rPr>
        <w:t xml:space="preserve"> </w:t>
      </w:r>
      <w:r w:rsidR="00582921" w:rsidRPr="00AE0CB2">
        <w:rPr>
          <w:sz w:val="20"/>
        </w:rPr>
        <w:t>3,</w:t>
      </w:r>
      <w:r w:rsidR="00582921" w:rsidRPr="00AE0CB2">
        <w:rPr>
          <w:spacing w:val="3"/>
          <w:sz w:val="20"/>
        </w:rPr>
        <w:t xml:space="preserve"> </w:t>
      </w:r>
      <w:r w:rsidR="00582921" w:rsidRPr="00AE0CB2">
        <w:rPr>
          <w:sz w:val="20"/>
        </w:rPr>
        <w:t>Korea</w:t>
      </w:r>
      <w:r w:rsidR="00582921" w:rsidRPr="00AE0CB2">
        <w:rPr>
          <w:spacing w:val="-47"/>
          <w:sz w:val="20"/>
        </w:rPr>
        <w:t xml:space="preserve"> </w:t>
      </w:r>
      <w:r w:rsidR="00582921" w:rsidRPr="00AE0CB2">
        <w:rPr>
          <w:sz w:val="20"/>
        </w:rPr>
        <w:t>(Rep. of), India, Indonesia, Iran (Islamic Republic of), Japan, New Zealand, Pakistan, the Philippines</w:t>
      </w:r>
      <w:ins w:id="1065" w:author="Davender Singh Rawat" w:date="2024-09-01T19:38:00Z">
        <w:r w:rsidR="00571903">
          <w:rPr>
            <w:sz w:val="20"/>
          </w:rPr>
          <w:t>,</w:t>
        </w:r>
      </w:ins>
      <w:r w:rsidR="00582921" w:rsidRPr="00AE0CB2">
        <w:rPr>
          <w:sz w:val="20"/>
        </w:rPr>
        <w:t xml:space="preserve"> </w:t>
      </w:r>
      <w:del w:id="1066" w:author="Davender Singh Rawat" w:date="2024-09-01T19:38:00Z">
        <w:r w:rsidR="00582921" w:rsidRPr="00571903" w:rsidDel="00571903">
          <w:rPr>
            <w:sz w:val="20"/>
            <w:highlight w:val="cyan"/>
            <w:rPrChange w:id="1067" w:author="Davender Singh Rawat" w:date="2024-09-01T19:38:00Z">
              <w:rPr>
                <w:sz w:val="20"/>
              </w:rPr>
            </w:rPrChange>
          </w:rPr>
          <w:delText>and</w:delText>
        </w:r>
        <w:r w:rsidR="00582921" w:rsidRPr="00AE0CB2" w:rsidDel="00571903">
          <w:rPr>
            <w:sz w:val="20"/>
          </w:rPr>
          <w:delText xml:space="preserve"> </w:delText>
        </w:r>
      </w:del>
      <w:r w:rsidR="00582921" w:rsidRPr="00AE0CB2">
        <w:rPr>
          <w:sz w:val="20"/>
        </w:rPr>
        <w:t>the Dem.</w:t>
      </w:r>
      <w:r w:rsidR="00582921" w:rsidRPr="00AE0CB2">
        <w:rPr>
          <w:spacing w:val="1"/>
          <w:sz w:val="20"/>
        </w:rPr>
        <w:t xml:space="preserve"> </w:t>
      </w:r>
      <w:r w:rsidR="00582921" w:rsidRPr="00AE0CB2">
        <w:rPr>
          <w:sz w:val="20"/>
        </w:rPr>
        <w:t>People’s</w:t>
      </w:r>
      <w:r w:rsidR="00582921" w:rsidRPr="00AE0CB2">
        <w:rPr>
          <w:spacing w:val="1"/>
          <w:sz w:val="20"/>
        </w:rPr>
        <w:t xml:space="preserve"> </w:t>
      </w:r>
      <w:r w:rsidR="00582921" w:rsidRPr="00AE0CB2">
        <w:rPr>
          <w:sz w:val="20"/>
        </w:rPr>
        <w:t>Rep.</w:t>
      </w:r>
      <w:r w:rsidR="00582921" w:rsidRPr="00AE0CB2">
        <w:rPr>
          <w:spacing w:val="1"/>
          <w:sz w:val="20"/>
        </w:rPr>
        <w:t xml:space="preserve"> </w:t>
      </w:r>
      <w:r w:rsidR="00582921" w:rsidRPr="00AE0CB2">
        <w:rPr>
          <w:sz w:val="20"/>
        </w:rPr>
        <w:t>of</w:t>
      </w:r>
      <w:r w:rsidR="00582921" w:rsidRPr="00AE0CB2">
        <w:rPr>
          <w:spacing w:val="1"/>
          <w:sz w:val="20"/>
        </w:rPr>
        <w:t xml:space="preserve"> </w:t>
      </w:r>
      <w:r w:rsidR="00582921" w:rsidRPr="00AE0CB2">
        <w:rPr>
          <w:sz w:val="20"/>
        </w:rPr>
        <w:t>Korea</w:t>
      </w:r>
      <w:ins w:id="1068" w:author="Davender Singh Rawat" w:date="2024-09-01T19:38:00Z">
        <w:r w:rsidR="00571903">
          <w:rPr>
            <w:sz w:val="20"/>
          </w:rPr>
          <w:t xml:space="preserve"> </w:t>
        </w:r>
        <w:r w:rsidR="00571903" w:rsidRPr="00571903">
          <w:rPr>
            <w:sz w:val="20"/>
            <w:highlight w:val="yellow"/>
            <w:rPrChange w:id="1069" w:author="Davender Singh Rawat" w:date="2024-09-01T19:38:00Z">
              <w:rPr>
                <w:sz w:val="20"/>
              </w:rPr>
            </w:rPrChange>
          </w:rPr>
          <w:t xml:space="preserve">and </w:t>
        </w:r>
        <w:proofErr w:type="spellStart"/>
        <w:r w:rsidR="00571903" w:rsidRPr="00571903">
          <w:rPr>
            <w:sz w:val="20"/>
            <w:highlight w:val="yellow"/>
            <w:rPrChange w:id="1070" w:author="Davender Singh Rawat" w:date="2024-09-01T19:38:00Z">
              <w:rPr>
                <w:sz w:val="20"/>
              </w:rPr>
            </w:rPrChange>
          </w:rPr>
          <w:t>Singpore</w:t>
        </w:r>
      </w:ins>
      <w:proofErr w:type="spellEnd"/>
      <w:r w:rsidR="00582921" w:rsidRPr="00AE0CB2">
        <w:rPr>
          <w:sz w:val="20"/>
        </w:rPr>
        <w:t>,</w:t>
      </w:r>
      <w:r w:rsidR="00582921" w:rsidRPr="00AE0CB2">
        <w:rPr>
          <w:spacing w:val="1"/>
          <w:sz w:val="20"/>
        </w:rPr>
        <w:t xml:space="preserve"> </w:t>
      </w:r>
      <w:r w:rsidR="00582921" w:rsidRPr="00AE0CB2">
        <w:rPr>
          <w:sz w:val="20"/>
        </w:rPr>
        <w:t>the</w:t>
      </w:r>
      <w:r w:rsidR="00582921" w:rsidRPr="00AE0CB2">
        <w:rPr>
          <w:spacing w:val="1"/>
          <w:sz w:val="20"/>
        </w:rPr>
        <w:t xml:space="preserve"> </w:t>
      </w:r>
      <w:r w:rsidR="00582921" w:rsidRPr="00AE0CB2">
        <w:rPr>
          <w:sz w:val="20"/>
        </w:rPr>
        <w:t>frequency</w:t>
      </w:r>
      <w:r w:rsidR="00582921" w:rsidRPr="00AE0CB2">
        <w:rPr>
          <w:spacing w:val="1"/>
          <w:sz w:val="20"/>
        </w:rPr>
        <w:t xml:space="preserve"> </w:t>
      </w:r>
      <w:r w:rsidR="00582921" w:rsidRPr="00AE0CB2">
        <w:rPr>
          <w:sz w:val="20"/>
        </w:rPr>
        <w:t>band</w:t>
      </w:r>
      <w:r w:rsidR="00582921" w:rsidRPr="00AE0CB2">
        <w:rPr>
          <w:spacing w:val="1"/>
          <w:sz w:val="20"/>
        </w:rPr>
        <w:t xml:space="preserve"> </w:t>
      </w:r>
      <w:r w:rsidR="00582921" w:rsidRPr="00AE0CB2">
        <w:rPr>
          <w:sz w:val="20"/>
        </w:rPr>
        <w:t>3 500-3 600 MHz</w:t>
      </w:r>
      <w:r w:rsidR="00582921" w:rsidRPr="00AE0CB2">
        <w:rPr>
          <w:spacing w:val="1"/>
          <w:sz w:val="20"/>
        </w:rPr>
        <w:t xml:space="preserve"> </w:t>
      </w:r>
      <w:r w:rsidR="00582921" w:rsidRPr="00AE0CB2">
        <w:rPr>
          <w:sz w:val="20"/>
        </w:rPr>
        <w:t>is</w:t>
      </w:r>
      <w:r w:rsidR="00582921" w:rsidRPr="00AE0CB2">
        <w:rPr>
          <w:spacing w:val="1"/>
          <w:sz w:val="20"/>
        </w:rPr>
        <w:t xml:space="preserve"> </w:t>
      </w:r>
      <w:r w:rsidR="00582921" w:rsidRPr="00AE0CB2">
        <w:rPr>
          <w:sz w:val="20"/>
        </w:rPr>
        <w:t>identified</w:t>
      </w:r>
      <w:r w:rsidR="00582921" w:rsidRPr="00AE0CB2">
        <w:rPr>
          <w:spacing w:val="1"/>
          <w:sz w:val="20"/>
        </w:rPr>
        <w:t xml:space="preserve"> </w:t>
      </w:r>
      <w:r w:rsidR="00582921" w:rsidRPr="00AE0CB2">
        <w:rPr>
          <w:sz w:val="20"/>
        </w:rPr>
        <w:t>for</w:t>
      </w:r>
      <w:r w:rsidR="00582921" w:rsidRPr="00AE0CB2">
        <w:rPr>
          <w:spacing w:val="1"/>
          <w:sz w:val="20"/>
        </w:rPr>
        <w:t xml:space="preserve"> </w:t>
      </w:r>
      <w:r w:rsidR="00582921" w:rsidRPr="00AE0CB2">
        <w:rPr>
          <w:sz w:val="20"/>
        </w:rPr>
        <w:t>International</w:t>
      </w:r>
      <w:r w:rsidR="00582921" w:rsidRPr="00AE0CB2">
        <w:rPr>
          <w:spacing w:val="1"/>
          <w:sz w:val="20"/>
        </w:rPr>
        <w:t xml:space="preserve"> </w:t>
      </w:r>
      <w:r w:rsidR="00582921" w:rsidRPr="00AE0CB2">
        <w:rPr>
          <w:sz w:val="20"/>
        </w:rPr>
        <w:t>Mobile</w:t>
      </w:r>
      <w:r w:rsidR="00582921" w:rsidRPr="00AE0CB2">
        <w:rPr>
          <w:spacing w:val="1"/>
          <w:sz w:val="20"/>
        </w:rPr>
        <w:t xml:space="preserve"> </w:t>
      </w:r>
      <w:r w:rsidR="00582921" w:rsidRPr="00AE0CB2">
        <w:rPr>
          <w:sz w:val="20"/>
        </w:rPr>
        <w:t>Telecommunications (IMT). This identification does not preclude the use of this frequency band by any application</w:t>
      </w:r>
      <w:r w:rsidR="00582921" w:rsidRPr="00AE0CB2">
        <w:rPr>
          <w:spacing w:val="1"/>
          <w:sz w:val="20"/>
        </w:rPr>
        <w:t xml:space="preserve"> </w:t>
      </w:r>
      <w:r w:rsidR="00582921" w:rsidRPr="00AE0CB2">
        <w:rPr>
          <w:sz w:val="20"/>
        </w:rPr>
        <w:t>of the services to which it is allocated and does not establish priority in the Radio Regulations. At the stage of</w:t>
      </w:r>
      <w:r w:rsidR="00582921" w:rsidRPr="00AE0CB2">
        <w:rPr>
          <w:spacing w:val="1"/>
          <w:sz w:val="20"/>
        </w:rPr>
        <w:t xml:space="preserve"> </w:t>
      </w:r>
      <w:proofErr w:type="gramStart"/>
      <w:r w:rsidR="00582921" w:rsidRPr="00AE0CB2">
        <w:rPr>
          <w:sz w:val="20"/>
        </w:rPr>
        <w:t>coordination</w:t>
      </w:r>
      <w:proofErr w:type="gramEnd"/>
      <w:r w:rsidR="00582921" w:rsidRPr="00AE0CB2">
        <w:rPr>
          <w:sz w:val="20"/>
        </w:rPr>
        <w:t xml:space="preserve"> the provisions of Nos. </w:t>
      </w:r>
      <w:r w:rsidR="00582921" w:rsidRPr="00AE0CB2">
        <w:rPr>
          <w:b/>
          <w:sz w:val="20"/>
        </w:rPr>
        <w:t xml:space="preserve">9.17 </w:t>
      </w:r>
      <w:r w:rsidR="00582921" w:rsidRPr="00AE0CB2">
        <w:rPr>
          <w:sz w:val="20"/>
        </w:rPr>
        <w:t xml:space="preserve">and </w:t>
      </w:r>
      <w:r w:rsidR="00582921" w:rsidRPr="00AE0CB2">
        <w:rPr>
          <w:b/>
          <w:sz w:val="20"/>
        </w:rPr>
        <w:t xml:space="preserve">9.18 </w:t>
      </w:r>
      <w:r w:rsidR="00582921" w:rsidRPr="00AE0CB2">
        <w:rPr>
          <w:sz w:val="20"/>
        </w:rPr>
        <w:t>also apply. Before an administration brings into use a (base or</w:t>
      </w:r>
      <w:r w:rsidR="00582921" w:rsidRPr="00AE0CB2">
        <w:rPr>
          <w:spacing w:val="1"/>
          <w:sz w:val="20"/>
        </w:rPr>
        <w:t xml:space="preserve"> </w:t>
      </w:r>
      <w:r w:rsidR="00582921" w:rsidRPr="00AE0CB2">
        <w:rPr>
          <w:sz w:val="20"/>
        </w:rPr>
        <w:t>mobile)</w:t>
      </w:r>
      <w:r w:rsidR="00582921" w:rsidRPr="00AE0CB2">
        <w:rPr>
          <w:spacing w:val="-2"/>
          <w:sz w:val="20"/>
        </w:rPr>
        <w:t xml:space="preserve"> </w:t>
      </w:r>
      <w:r w:rsidR="00582921" w:rsidRPr="00AE0CB2">
        <w:rPr>
          <w:sz w:val="20"/>
        </w:rPr>
        <w:t>station</w:t>
      </w:r>
      <w:r w:rsidR="00582921" w:rsidRPr="00AE0CB2">
        <w:rPr>
          <w:spacing w:val="-6"/>
          <w:sz w:val="20"/>
        </w:rPr>
        <w:t xml:space="preserve"> </w:t>
      </w:r>
      <w:r w:rsidR="00582921" w:rsidRPr="00AE0CB2">
        <w:rPr>
          <w:sz w:val="20"/>
        </w:rPr>
        <w:t>of</w:t>
      </w:r>
      <w:r w:rsidR="00582921" w:rsidRPr="00AE0CB2">
        <w:rPr>
          <w:spacing w:val="-3"/>
          <w:sz w:val="20"/>
        </w:rPr>
        <w:t xml:space="preserve"> </w:t>
      </w:r>
      <w:r w:rsidR="00582921" w:rsidRPr="00AE0CB2">
        <w:rPr>
          <w:sz w:val="20"/>
        </w:rPr>
        <w:t>the mobile</w:t>
      </w:r>
      <w:r w:rsidR="00582921" w:rsidRPr="00AE0CB2">
        <w:rPr>
          <w:spacing w:val="-1"/>
          <w:sz w:val="20"/>
        </w:rPr>
        <w:t xml:space="preserve"> </w:t>
      </w:r>
      <w:r w:rsidR="00582921" w:rsidRPr="00AE0CB2">
        <w:rPr>
          <w:sz w:val="20"/>
        </w:rPr>
        <w:t>service</w:t>
      </w:r>
      <w:r w:rsidR="00582921" w:rsidRPr="00AE0CB2">
        <w:rPr>
          <w:spacing w:val="-4"/>
          <w:sz w:val="20"/>
        </w:rPr>
        <w:t xml:space="preserve"> </w:t>
      </w:r>
      <w:r w:rsidR="00582921" w:rsidRPr="00AE0CB2">
        <w:rPr>
          <w:sz w:val="20"/>
        </w:rPr>
        <w:t>in</w:t>
      </w:r>
      <w:r w:rsidR="00582921" w:rsidRPr="00AE0CB2">
        <w:rPr>
          <w:spacing w:val="-5"/>
          <w:sz w:val="20"/>
        </w:rPr>
        <w:t xml:space="preserve"> </w:t>
      </w:r>
      <w:r w:rsidR="00582921" w:rsidRPr="00AE0CB2">
        <w:rPr>
          <w:sz w:val="20"/>
        </w:rPr>
        <w:t>this</w:t>
      </w:r>
      <w:r w:rsidR="00582921" w:rsidRPr="00AE0CB2">
        <w:rPr>
          <w:spacing w:val="-3"/>
          <w:sz w:val="20"/>
        </w:rPr>
        <w:t xml:space="preserve"> </w:t>
      </w:r>
      <w:r w:rsidR="00582921" w:rsidRPr="00AE0CB2">
        <w:rPr>
          <w:sz w:val="20"/>
        </w:rPr>
        <w:t>frequency</w:t>
      </w:r>
      <w:r w:rsidR="00582921" w:rsidRPr="00AE0CB2">
        <w:rPr>
          <w:spacing w:val="-6"/>
          <w:sz w:val="20"/>
        </w:rPr>
        <w:t xml:space="preserve"> </w:t>
      </w:r>
      <w:r w:rsidR="00582921" w:rsidRPr="00AE0CB2">
        <w:rPr>
          <w:sz w:val="20"/>
        </w:rPr>
        <w:t>band</w:t>
      </w:r>
      <w:r w:rsidR="00582921" w:rsidRPr="00AE0CB2">
        <w:rPr>
          <w:spacing w:val="-2"/>
          <w:sz w:val="20"/>
        </w:rPr>
        <w:t xml:space="preserve"> </w:t>
      </w:r>
      <w:r w:rsidR="00582921" w:rsidRPr="00AE0CB2">
        <w:rPr>
          <w:sz w:val="20"/>
        </w:rPr>
        <w:t>it</w:t>
      </w:r>
      <w:r w:rsidR="00582921" w:rsidRPr="00AE0CB2">
        <w:rPr>
          <w:spacing w:val="-5"/>
          <w:sz w:val="20"/>
        </w:rPr>
        <w:t xml:space="preserve"> </w:t>
      </w:r>
      <w:r w:rsidR="00582921" w:rsidRPr="00AE0CB2">
        <w:rPr>
          <w:sz w:val="20"/>
        </w:rPr>
        <w:t>shall</w:t>
      </w:r>
      <w:r w:rsidR="00582921" w:rsidRPr="00AE0CB2">
        <w:rPr>
          <w:spacing w:val="-4"/>
          <w:sz w:val="20"/>
        </w:rPr>
        <w:t xml:space="preserve"> </w:t>
      </w:r>
      <w:r w:rsidR="00582921" w:rsidRPr="00AE0CB2">
        <w:rPr>
          <w:sz w:val="20"/>
        </w:rPr>
        <w:t>ensure</w:t>
      </w:r>
      <w:r w:rsidR="00582921" w:rsidRPr="00AE0CB2">
        <w:rPr>
          <w:spacing w:val="-4"/>
          <w:sz w:val="20"/>
        </w:rPr>
        <w:t xml:space="preserve"> </w:t>
      </w:r>
      <w:r w:rsidR="00582921" w:rsidRPr="00AE0CB2">
        <w:rPr>
          <w:sz w:val="20"/>
        </w:rPr>
        <w:t>that</w:t>
      </w:r>
      <w:r w:rsidR="00582921" w:rsidRPr="00AE0CB2">
        <w:rPr>
          <w:spacing w:val="-3"/>
          <w:sz w:val="20"/>
        </w:rPr>
        <w:t xml:space="preserve"> </w:t>
      </w:r>
      <w:r w:rsidR="00582921" w:rsidRPr="00AE0CB2">
        <w:rPr>
          <w:sz w:val="20"/>
        </w:rPr>
        <w:t>the</w:t>
      </w:r>
      <w:r w:rsidR="00582921" w:rsidRPr="00AE0CB2">
        <w:rPr>
          <w:spacing w:val="-4"/>
          <w:sz w:val="20"/>
        </w:rPr>
        <w:t xml:space="preserve"> </w:t>
      </w:r>
      <w:r w:rsidR="00582921" w:rsidRPr="00AE0CB2">
        <w:rPr>
          <w:sz w:val="20"/>
        </w:rPr>
        <w:t>power flux-density</w:t>
      </w:r>
      <w:r w:rsidR="00582921" w:rsidRPr="00AE0CB2">
        <w:rPr>
          <w:spacing w:val="-6"/>
          <w:sz w:val="20"/>
        </w:rPr>
        <w:t xml:space="preserve"> </w:t>
      </w:r>
      <w:r w:rsidR="00582921" w:rsidRPr="00AE0CB2">
        <w:rPr>
          <w:sz w:val="20"/>
        </w:rPr>
        <w:t>(</w:t>
      </w:r>
      <w:proofErr w:type="spellStart"/>
      <w:r w:rsidR="00582921" w:rsidRPr="00AE0CB2">
        <w:rPr>
          <w:sz w:val="20"/>
        </w:rPr>
        <w:t>pfd</w:t>
      </w:r>
      <w:proofErr w:type="spellEnd"/>
      <w:r w:rsidR="00582921" w:rsidRPr="00AE0CB2">
        <w:rPr>
          <w:sz w:val="20"/>
        </w:rPr>
        <w:t>)</w:t>
      </w:r>
      <w:r w:rsidR="00582921" w:rsidRPr="00AE0CB2">
        <w:rPr>
          <w:spacing w:val="-3"/>
          <w:sz w:val="20"/>
        </w:rPr>
        <w:t xml:space="preserve"> </w:t>
      </w:r>
      <w:r w:rsidR="00582921" w:rsidRPr="00AE0CB2">
        <w:rPr>
          <w:sz w:val="20"/>
        </w:rPr>
        <w:t>produced</w:t>
      </w:r>
      <w:r w:rsidR="00582921" w:rsidRPr="00AE0CB2">
        <w:rPr>
          <w:spacing w:val="-48"/>
          <w:sz w:val="20"/>
        </w:rPr>
        <w:t xml:space="preserve"> </w:t>
      </w:r>
      <w:r w:rsidR="00582921" w:rsidRPr="00AE0CB2">
        <w:rPr>
          <w:sz w:val="20"/>
        </w:rPr>
        <w:t>at 3 m above ground does not exceed −154.5 dB(W/(m</w:t>
      </w:r>
      <w:r w:rsidR="00582921" w:rsidRPr="00AE0CB2">
        <w:rPr>
          <w:sz w:val="20"/>
          <w:vertAlign w:val="superscript"/>
        </w:rPr>
        <w:t>2</w:t>
      </w:r>
      <w:r w:rsidR="00582921" w:rsidRPr="00AE0CB2">
        <w:rPr>
          <w:sz w:val="20"/>
        </w:rPr>
        <w:t xml:space="preserve"> </w:t>
      </w:r>
      <w:r w:rsidR="00582921" w:rsidRPr="00AE0CB2">
        <w:rPr>
          <w:rFonts w:ascii="Symbol" w:hAnsi="Symbol"/>
          <w:sz w:val="20"/>
        </w:rPr>
        <w:t></w:t>
      </w:r>
      <w:r w:rsidR="00582921" w:rsidRPr="00AE0CB2">
        <w:rPr>
          <w:sz w:val="20"/>
        </w:rPr>
        <w:t xml:space="preserve"> 4 kHz)) for more than 20% of time at the border of the</w:t>
      </w:r>
      <w:r w:rsidR="00582921" w:rsidRPr="00AE0CB2">
        <w:rPr>
          <w:spacing w:val="1"/>
          <w:sz w:val="20"/>
        </w:rPr>
        <w:t xml:space="preserve"> </w:t>
      </w:r>
      <w:r w:rsidR="00582921" w:rsidRPr="00AE0CB2">
        <w:rPr>
          <w:sz w:val="20"/>
        </w:rPr>
        <w:t>territory</w:t>
      </w:r>
      <w:r w:rsidR="00582921" w:rsidRPr="00AE0CB2">
        <w:rPr>
          <w:spacing w:val="-8"/>
          <w:sz w:val="20"/>
        </w:rPr>
        <w:t xml:space="preserve"> </w:t>
      </w:r>
      <w:r w:rsidR="00582921" w:rsidRPr="00AE0CB2">
        <w:rPr>
          <w:sz w:val="20"/>
        </w:rPr>
        <w:t>of</w:t>
      </w:r>
      <w:r w:rsidR="00582921" w:rsidRPr="00AE0CB2">
        <w:rPr>
          <w:spacing w:val="-6"/>
          <w:sz w:val="20"/>
        </w:rPr>
        <w:t xml:space="preserve"> </w:t>
      </w:r>
      <w:r w:rsidR="00582921" w:rsidRPr="00AE0CB2">
        <w:rPr>
          <w:sz w:val="20"/>
        </w:rPr>
        <w:t>any</w:t>
      </w:r>
      <w:r w:rsidR="00582921" w:rsidRPr="00AE0CB2">
        <w:rPr>
          <w:spacing w:val="-8"/>
          <w:sz w:val="20"/>
        </w:rPr>
        <w:t xml:space="preserve"> </w:t>
      </w:r>
      <w:r w:rsidR="00582921" w:rsidRPr="00AE0CB2">
        <w:rPr>
          <w:sz w:val="20"/>
        </w:rPr>
        <w:t>other</w:t>
      </w:r>
      <w:r w:rsidR="00582921" w:rsidRPr="00AE0CB2">
        <w:rPr>
          <w:spacing w:val="-3"/>
          <w:sz w:val="20"/>
        </w:rPr>
        <w:t xml:space="preserve"> </w:t>
      </w:r>
      <w:r w:rsidR="00582921" w:rsidRPr="00AE0CB2">
        <w:rPr>
          <w:sz w:val="20"/>
        </w:rPr>
        <w:t>administration.</w:t>
      </w:r>
      <w:r w:rsidR="00582921" w:rsidRPr="00AE0CB2">
        <w:rPr>
          <w:spacing w:val="-4"/>
          <w:sz w:val="20"/>
        </w:rPr>
        <w:t xml:space="preserve"> </w:t>
      </w:r>
      <w:r w:rsidR="00582921" w:rsidRPr="00AE0CB2">
        <w:rPr>
          <w:sz w:val="20"/>
        </w:rPr>
        <w:t>This</w:t>
      </w:r>
      <w:r w:rsidR="00582921" w:rsidRPr="00AE0CB2">
        <w:rPr>
          <w:spacing w:val="-5"/>
          <w:sz w:val="20"/>
        </w:rPr>
        <w:t xml:space="preserve"> </w:t>
      </w:r>
      <w:r w:rsidR="00582921" w:rsidRPr="00AE0CB2">
        <w:rPr>
          <w:sz w:val="20"/>
        </w:rPr>
        <w:t>limit</w:t>
      </w:r>
      <w:r w:rsidR="00582921" w:rsidRPr="00AE0CB2">
        <w:rPr>
          <w:spacing w:val="-3"/>
          <w:sz w:val="20"/>
        </w:rPr>
        <w:t xml:space="preserve"> </w:t>
      </w:r>
      <w:r w:rsidR="00582921" w:rsidRPr="00AE0CB2">
        <w:rPr>
          <w:sz w:val="20"/>
        </w:rPr>
        <w:t>may</w:t>
      </w:r>
      <w:r w:rsidR="00582921" w:rsidRPr="00AE0CB2">
        <w:rPr>
          <w:spacing w:val="-8"/>
          <w:sz w:val="20"/>
        </w:rPr>
        <w:t xml:space="preserve"> </w:t>
      </w:r>
      <w:r w:rsidR="00582921" w:rsidRPr="00AE0CB2">
        <w:rPr>
          <w:sz w:val="20"/>
        </w:rPr>
        <w:t>be</w:t>
      </w:r>
      <w:r w:rsidR="00582921" w:rsidRPr="00AE0CB2">
        <w:rPr>
          <w:spacing w:val="-4"/>
          <w:sz w:val="20"/>
        </w:rPr>
        <w:t xml:space="preserve"> </w:t>
      </w:r>
      <w:r w:rsidR="00582921" w:rsidRPr="00AE0CB2">
        <w:rPr>
          <w:sz w:val="20"/>
        </w:rPr>
        <w:t>exceeded</w:t>
      </w:r>
      <w:r w:rsidR="00582921" w:rsidRPr="00AE0CB2">
        <w:rPr>
          <w:spacing w:val="-5"/>
          <w:sz w:val="20"/>
        </w:rPr>
        <w:t xml:space="preserve"> </w:t>
      </w:r>
      <w:r w:rsidR="00582921" w:rsidRPr="00AE0CB2">
        <w:rPr>
          <w:sz w:val="20"/>
        </w:rPr>
        <w:t>on</w:t>
      </w:r>
      <w:r w:rsidR="00582921" w:rsidRPr="00AE0CB2">
        <w:rPr>
          <w:spacing w:val="-6"/>
          <w:sz w:val="20"/>
        </w:rPr>
        <w:t xml:space="preserve"> </w:t>
      </w:r>
      <w:r w:rsidR="00582921" w:rsidRPr="00AE0CB2">
        <w:rPr>
          <w:sz w:val="20"/>
        </w:rPr>
        <w:t>the</w:t>
      </w:r>
      <w:r w:rsidR="00582921" w:rsidRPr="00AE0CB2">
        <w:rPr>
          <w:spacing w:val="-4"/>
          <w:sz w:val="20"/>
        </w:rPr>
        <w:t xml:space="preserve"> </w:t>
      </w:r>
      <w:r w:rsidR="00582921" w:rsidRPr="00AE0CB2">
        <w:rPr>
          <w:sz w:val="20"/>
        </w:rPr>
        <w:t>territory</w:t>
      </w:r>
      <w:r w:rsidR="00582921" w:rsidRPr="00AE0CB2">
        <w:rPr>
          <w:spacing w:val="-8"/>
          <w:sz w:val="20"/>
        </w:rPr>
        <w:t xml:space="preserve"> </w:t>
      </w:r>
      <w:r w:rsidR="00582921" w:rsidRPr="00AE0CB2">
        <w:rPr>
          <w:sz w:val="20"/>
        </w:rPr>
        <w:t>of</w:t>
      </w:r>
      <w:r w:rsidR="00582921" w:rsidRPr="00AE0CB2">
        <w:rPr>
          <w:spacing w:val="-6"/>
          <w:sz w:val="20"/>
        </w:rPr>
        <w:t xml:space="preserve"> </w:t>
      </w:r>
      <w:r w:rsidR="00582921" w:rsidRPr="00AE0CB2">
        <w:rPr>
          <w:sz w:val="20"/>
        </w:rPr>
        <w:t>any</w:t>
      </w:r>
      <w:r w:rsidR="00582921" w:rsidRPr="00AE0CB2">
        <w:rPr>
          <w:spacing w:val="-8"/>
          <w:sz w:val="20"/>
        </w:rPr>
        <w:t xml:space="preserve"> </w:t>
      </w:r>
      <w:r w:rsidR="00582921" w:rsidRPr="00AE0CB2">
        <w:rPr>
          <w:sz w:val="20"/>
        </w:rPr>
        <w:t>country</w:t>
      </w:r>
      <w:r w:rsidR="00582921" w:rsidRPr="00AE0CB2">
        <w:rPr>
          <w:spacing w:val="-6"/>
          <w:sz w:val="20"/>
        </w:rPr>
        <w:t xml:space="preserve"> </w:t>
      </w:r>
      <w:r w:rsidR="00582921" w:rsidRPr="00AE0CB2">
        <w:rPr>
          <w:sz w:val="20"/>
        </w:rPr>
        <w:t>whose</w:t>
      </w:r>
      <w:r w:rsidR="00582921" w:rsidRPr="00AE0CB2">
        <w:rPr>
          <w:spacing w:val="-4"/>
          <w:sz w:val="20"/>
        </w:rPr>
        <w:t xml:space="preserve"> </w:t>
      </w:r>
      <w:r w:rsidR="00582921" w:rsidRPr="00AE0CB2">
        <w:rPr>
          <w:sz w:val="20"/>
        </w:rPr>
        <w:t>administration</w:t>
      </w:r>
      <w:r w:rsidR="00582921" w:rsidRPr="00AE0CB2">
        <w:rPr>
          <w:spacing w:val="-48"/>
          <w:sz w:val="20"/>
        </w:rPr>
        <w:t xml:space="preserve"> </w:t>
      </w:r>
      <w:r w:rsidR="00582921" w:rsidRPr="00AE0CB2">
        <w:rPr>
          <w:sz w:val="20"/>
        </w:rPr>
        <w:t xml:space="preserve">has so agreed. In order to ensure that the </w:t>
      </w:r>
      <w:proofErr w:type="spellStart"/>
      <w:r w:rsidR="00582921" w:rsidRPr="00AE0CB2">
        <w:rPr>
          <w:sz w:val="20"/>
        </w:rPr>
        <w:t>pfd</w:t>
      </w:r>
      <w:proofErr w:type="spellEnd"/>
      <w:r w:rsidR="00582921" w:rsidRPr="00AE0CB2">
        <w:rPr>
          <w:sz w:val="20"/>
        </w:rPr>
        <w:t xml:space="preserve"> limit at the border of the territory of any other administration is met, the</w:t>
      </w:r>
      <w:r w:rsidR="00582921" w:rsidRPr="00AE0CB2">
        <w:rPr>
          <w:spacing w:val="-47"/>
          <w:sz w:val="20"/>
        </w:rPr>
        <w:t xml:space="preserve"> </w:t>
      </w:r>
      <w:r w:rsidR="00582921" w:rsidRPr="00AE0CB2">
        <w:rPr>
          <w:sz w:val="20"/>
        </w:rPr>
        <w:t>calculations and verification shall be made, taking into account all relevant information, with the mutual agreement</w:t>
      </w:r>
      <w:r w:rsidR="00582921" w:rsidRPr="00AE0CB2">
        <w:rPr>
          <w:spacing w:val="1"/>
          <w:sz w:val="20"/>
        </w:rPr>
        <w:t xml:space="preserve"> </w:t>
      </w:r>
      <w:r w:rsidR="00582921" w:rsidRPr="00AE0CB2">
        <w:rPr>
          <w:sz w:val="20"/>
        </w:rPr>
        <w:t>of</w:t>
      </w:r>
      <w:r w:rsidR="00582921" w:rsidRPr="00AE0CB2">
        <w:rPr>
          <w:spacing w:val="-10"/>
          <w:sz w:val="20"/>
        </w:rPr>
        <w:t xml:space="preserve"> </w:t>
      </w:r>
      <w:r w:rsidR="00582921" w:rsidRPr="00AE0CB2">
        <w:rPr>
          <w:sz w:val="20"/>
        </w:rPr>
        <w:t>both</w:t>
      </w:r>
      <w:r w:rsidR="00582921" w:rsidRPr="00AE0CB2">
        <w:rPr>
          <w:spacing w:val="-9"/>
          <w:sz w:val="20"/>
        </w:rPr>
        <w:t xml:space="preserve"> </w:t>
      </w:r>
      <w:r w:rsidR="00582921" w:rsidRPr="00AE0CB2">
        <w:rPr>
          <w:sz w:val="20"/>
        </w:rPr>
        <w:t>administrations</w:t>
      </w:r>
      <w:r w:rsidR="00582921" w:rsidRPr="00AE0CB2">
        <w:rPr>
          <w:spacing w:val="-8"/>
          <w:sz w:val="20"/>
        </w:rPr>
        <w:t xml:space="preserve"> </w:t>
      </w:r>
      <w:r w:rsidR="00582921" w:rsidRPr="00AE0CB2">
        <w:rPr>
          <w:sz w:val="20"/>
        </w:rPr>
        <w:t>(the</w:t>
      </w:r>
      <w:r w:rsidR="00582921" w:rsidRPr="00AE0CB2">
        <w:rPr>
          <w:spacing w:val="-7"/>
          <w:sz w:val="20"/>
        </w:rPr>
        <w:t xml:space="preserve"> </w:t>
      </w:r>
      <w:r w:rsidR="00582921" w:rsidRPr="00AE0CB2">
        <w:rPr>
          <w:sz w:val="20"/>
        </w:rPr>
        <w:t>administration</w:t>
      </w:r>
      <w:r w:rsidR="00582921" w:rsidRPr="00AE0CB2">
        <w:rPr>
          <w:spacing w:val="-9"/>
          <w:sz w:val="20"/>
        </w:rPr>
        <w:t xml:space="preserve"> </w:t>
      </w:r>
      <w:r w:rsidR="00582921" w:rsidRPr="00AE0CB2">
        <w:rPr>
          <w:sz w:val="20"/>
        </w:rPr>
        <w:t>responsible</w:t>
      </w:r>
      <w:r w:rsidR="00582921" w:rsidRPr="00AE0CB2">
        <w:rPr>
          <w:spacing w:val="-8"/>
          <w:sz w:val="20"/>
        </w:rPr>
        <w:t xml:space="preserve"> </w:t>
      </w:r>
      <w:r w:rsidR="00582921" w:rsidRPr="00AE0CB2">
        <w:rPr>
          <w:sz w:val="20"/>
        </w:rPr>
        <w:t>for</w:t>
      </w:r>
      <w:r w:rsidR="00582921" w:rsidRPr="00AE0CB2">
        <w:rPr>
          <w:spacing w:val="-8"/>
          <w:sz w:val="20"/>
        </w:rPr>
        <w:t xml:space="preserve"> </w:t>
      </w:r>
      <w:r w:rsidR="00582921" w:rsidRPr="00AE0CB2">
        <w:rPr>
          <w:sz w:val="20"/>
        </w:rPr>
        <w:t>the</w:t>
      </w:r>
      <w:r w:rsidR="00582921" w:rsidRPr="00AE0CB2">
        <w:rPr>
          <w:spacing w:val="-7"/>
          <w:sz w:val="20"/>
        </w:rPr>
        <w:t xml:space="preserve"> </w:t>
      </w:r>
      <w:r w:rsidR="00582921" w:rsidRPr="00AE0CB2">
        <w:rPr>
          <w:sz w:val="20"/>
        </w:rPr>
        <w:t>terrestrial</w:t>
      </w:r>
      <w:r w:rsidR="00582921" w:rsidRPr="00AE0CB2">
        <w:rPr>
          <w:spacing w:val="-7"/>
          <w:sz w:val="20"/>
        </w:rPr>
        <w:t xml:space="preserve"> </w:t>
      </w:r>
      <w:r w:rsidR="00582921" w:rsidRPr="00AE0CB2">
        <w:rPr>
          <w:sz w:val="20"/>
        </w:rPr>
        <w:t>station</w:t>
      </w:r>
      <w:r w:rsidR="00582921" w:rsidRPr="00AE0CB2">
        <w:rPr>
          <w:spacing w:val="-9"/>
          <w:sz w:val="20"/>
        </w:rPr>
        <w:t xml:space="preserve"> </w:t>
      </w:r>
      <w:r w:rsidR="00582921" w:rsidRPr="00AE0CB2">
        <w:rPr>
          <w:sz w:val="20"/>
        </w:rPr>
        <w:t>and</w:t>
      </w:r>
      <w:r w:rsidR="00582921" w:rsidRPr="00AE0CB2">
        <w:rPr>
          <w:spacing w:val="-8"/>
          <w:sz w:val="20"/>
        </w:rPr>
        <w:t xml:space="preserve"> </w:t>
      </w:r>
      <w:r w:rsidR="00582921" w:rsidRPr="00AE0CB2">
        <w:rPr>
          <w:sz w:val="20"/>
        </w:rPr>
        <w:t>the</w:t>
      </w:r>
      <w:r w:rsidR="00582921" w:rsidRPr="00AE0CB2">
        <w:rPr>
          <w:spacing w:val="-7"/>
          <w:sz w:val="20"/>
        </w:rPr>
        <w:t xml:space="preserve"> </w:t>
      </w:r>
      <w:r w:rsidR="00582921" w:rsidRPr="00AE0CB2">
        <w:rPr>
          <w:sz w:val="20"/>
        </w:rPr>
        <w:t>administration</w:t>
      </w:r>
      <w:r w:rsidR="00582921" w:rsidRPr="00AE0CB2">
        <w:rPr>
          <w:spacing w:val="-9"/>
          <w:sz w:val="20"/>
        </w:rPr>
        <w:t xml:space="preserve"> </w:t>
      </w:r>
      <w:r w:rsidR="00582921" w:rsidRPr="00AE0CB2">
        <w:rPr>
          <w:sz w:val="20"/>
        </w:rPr>
        <w:t>responsible</w:t>
      </w:r>
      <w:r w:rsidR="00582921" w:rsidRPr="00AE0CB2">
        <w:rPr>
          <w:spacing w:val="-8"/>
          <w:sz w:val="20"/>
        </w:rPr>
        <w:t xml:space="preserve"> </w:t>
      </w:r>
      <w:r w:rsidR="00582921" w:rsidRPr="00AE0CB2">
        <w:rPr>
          <w:sz w:val="20"/>
        </w:rPr>
        <w:t>for</w:t>
      </w:r>
      <w:r w:rsidR="00582921" w:rsidRPr="00AE0CB2">
        <w:rPr>
          <w:spacing w:val="-48"/>
          <w:sz w:val="20"/>
        </w:rPr>
        <w:t xml:space="preserve"> </w:t>
      </w:r>
      <w:r w:rsidR="00582921" w:rsidRPr="00AE0CB2">
        <w:rPr>
          <w:sz w:val="20"/>
        </w:rPr>
        <w:t>the earth station), with the assistance of the Bureau if so requested. In case of disagreement, the calculation and</w:t>
      </w:r>
      <w:r w:rsidR="00582921" w:rsidRPr="00AE0CB2">
        <w:rPr>
          <w:spacing w:val="1"/>
          <w:sz w:val="20"/>
        </w:rPr>
        <w:t xml:space="preserve"> </w:t>
      </w:r>
      <w:r w:rsidR="00582921" w:rsidRPr="00AE0CB2">
        <w:rPr>
          <w:sz w:val="20"/>
        </w:rPr>
        <w:t>verification</w:t>
      </w:r>
      <w:r w:rsidR="00582921" w:rsidRPr="00AE0CB2">
        <w:rPr>
          <w:spacing w:val="-4"/>
          <w:sz w:val="20"/>
        </w:rPr>
        <w:t xml:space="preserve"> </w:t>
      </w:r>
      <w:r w:rsidR="00582921" w:rsidRPr="00AE0CB2">
        <w:rPr>
          <w:sz w:val="20"/>
        </w:rPr>
        <w:t>of</w:t>
      </w:r>
      <w:r w:rsidR="00582921" w:rsidRPr="00AE0CB2">
        <w:rPr>
          <w:spacing w:val="-4"/>
          <w:sz w:val="20"/>
        </w:rPr>
        <w:t xml:space="preserve"> </w:t>
      </w:r>
      <w:r w:rsidR="00582921" w:rsidRPr="00AE0CB2">
        <w:rPr>
          <w:sz w:val="20"/>
        </w:rPr>
        <w:t>the</w:t>
      </w:r>
      <w:r w:rsidR="00582921" w:rsidRPr="00AE0CB2">
        <w:rPr>
          <w:spacing w:val="-2"/>
          <w:sz w:val="20"/>
        </w:rPr>
        <w:t xml:space="preserve"> </w:t>
      </w:r>
      <w:proofErr w:type="spellStart"/>
      <w:r w:rsidR="00582921" w:rsidRPr="00AE0CB2">
        <w:rPr>
          <w:sz w:val="20"/>
        </w:rPr>
        <w:t>pfd</w:t>
      </w:r>
      <w:proofErr w:type="spellEnd"/>
      <w:r w:rsidR="00582921" w:rsidRPr="00AE0CB2">
        <w:rPr>
          <w:spacing w:val="-2"/>
          <w:sz w:val="20"/>
        </w:rPr>
        <w:t xml:space="preserve"> </w:t>
      </w:r>
      <w:r w:rsidR="00582921" w:rsidRPr="00AE0CB2">
        <w:rPr>
          <w:sz w:val="20"/>
        </w:rPr>
        <w:t>shall</w:t>
      </w:r>
      <w:r w:rsidR="00582921" w:rsidRPr="00AE0CB2">
        <w:rPr>
          <w:spacing w:val="-2"/>
          <w:sz w:val="20"/>
        </w:rPr>
        <w:t xml:space="preserve"> </w:t>
      </w:r>
      <w:r w:rsidR="00582921" w:rsidRPr="00AE0CB2">
        <w:rPr>
          <w:sz w:val="20"/>
        </w:rPr>
        <w:t>be</w:t>
      </w:r>
      <w:r w:rsidR="00582921" w:rsidRPr="00AE0CB2">
        <w:rPr>
          <w:spacing w:val="-1"/>
          <w:sz w:val="20"/>
        </w:rPr>
        <w:t xml:space="preserve"> </w:t>
      </w:r>
      <w:r w:rsidR="00582921" w:rsidRPr="00AE0CB2">
        <w:rPr>
          <w:sz w:val="20"/>
        </w:rPr>
        <w:t>made</w:t>
      </w:r>
      <w:r w:rsidR="00582921" w:rsidRPr="00AE0CB2">
        <w:rPr>
          <w:spacing w:val="-2"/>
          <w:sz w:val="20"/>
        </w:rPr>
        <w:t xml:space="preserve"> </w:t>
      </w:r>
      <w:r w:rsidR="00582921" w:rsidRPr="00AE0CB2">
        <w:rPr>
          <w:sz w:val="20"/>
        </w:rPr>
        <w:t>by</w:t>
      </w:r>
      <w:r w:rsidR="00582921" w:rsidRPr="00AE0CB2">
        <w:rPr>
          <w:spacing w:val="-6"/>
          <w:sz w:val="20"/>
        </w:rPr>
        <w:t xml:space="preserve"> </w:t>
      </w:r>
      <w:r w:rsidR="00582921" w:rsidRPr="00AE0CB2">
        <w:rPr>
          <w:sz w:val="20"/>
        </w:rPr>
        <w:t>the</w:t>
      </w:r>
      <w:r w:rsidR="00582921" w:rsidRPr="00AE0CB2">
        <w:rPr>
          <w:spacing w:val="-3"/>
          <w:sz w:val="20"/>
        </w:rPr>
        <w:t xml:space="preserve"> </w:t>
      </w:r>
      <w:r w:rsidR="00582921" w:rsidRPr="00AE0CB2">
        <w:rPr>
          <w:sz w:val="20"/>
        </w:rPr>
        <w:t>Bureau,</w:t>
      </w:r>
      <w:r w:rsidR="00582921" w:rsidRPr="00AE0CB2">
        <w:rPr>
          <w:spacing w:val="-2"/>
          <w:sz w:val="20"/>
        </w:rPr>
        <w:t xml:space="preserve"> </w:t>
      </w:r>
      <w:r w:rsidR="00582921" w:rsidRPr="00AE0CB2">
        <w:rPr>
          <w:sz w:val="20"/>
        </w:rPr>
        <w:t>taking</w:t>
      </w:r>
      <w:r w:rsidR="00582921" w:rsidRPr="00AE0CB2">
        <w:rPr>
          <w:spacing w:val="-3"/>
          <w:sz w:val="20"/>
        </w:rPr>
        <w:t xml:space="preserve"> </w:t>
      </w:r>
      <w:r w:rsidR="00582921" w:rsidRPr="00AE0CB2">
        <w:rPr>
          <w:sz w:val="20"/>
        </w:rPr>
        <w:t>into</w:t>
      </w:r>
      <w:r w:rsidR="00582921" w:rsidRPr="00AE0CB2">
        <w:rPr>
          <w:spacing w:val="-2"/>
          <w:sz w:val="20"/>
        </w:rPr>
        <w:t xml:space="preserve"> </w:t>
      </w:r>
      <w:r w:rsidR="00582921" w:rsidRPr="00AE0CB2">
        <w:rPr>
          <w:sz w:val="20"/>
        </w:rPr>
        <w:t>account</w:t>
      </w:r>
      <w:r w:rsidR="00582921" w:rsidRPr="00AE0CB2">
        <w:rPr>
          <w:spacing w:val="-3"/>
          <w:sz w:val="20"/>
        </w:rPr>
        <w:t xml:space="preserve"> </w:t>
      </w:r>
      <w:r w:rsidR="00582921" w:rsidRPr="00AE0CB2">
        <w:rPr>
          <w:sz w:val="20"/>
        </w:rPr>
        <w:t>the</w:t>
      </w:r>
      <w:r w:rsidR="00582921" w:rsidRPr="00AE0CB2">
        <w:rPr>
          <w:spacing w:val="-2"/>
          <w:sz w:val="20"/>
        </w:rPr>
        <w:t xml:space="preserve"> </w:t>
      </w:r>
      <w:r w:rsidR="00582921" w:rsidRPr="00AE0CB2">
        <w:rPr>
          <w:sz w:val="20"/>
        </w:rPr>
        <w:t>information</w:t>
      </w:r>
      <w:r w:rsidR="00582921" w:rsidRPr="00AE0CB2">
        <w:rPr>
          <w:spacing w:val="-4"/>
          <w:sz w:val="20"/>
        </w:rPr>
        <w:t xml:space="preserve"> </w:t>
      </w:r>
      <w:r w:rsidR="00582921" w:rsidRPr="00AE0CB2">
        <w:rPr>
          <w:sz w:val="20"/>
        </w:rPr>
        <w:t>referred</w:t>
      </w:r>
      <w:r w:rsidR="00582921" w:rsidRPr="00AE0CB2">
        <w:rPr>
          <w:spacing w:val="-1"/>
          <w:sz w:val="20"/>
        </w:rPr>
        <w:t xml:space="preserve"> </w:t>
      </w:r>
      <w:r w:rsidR="00582921" w:rsidRPr="00AE0CB2">
        <w:rPr>
          <w:sz w:val="20"/>
        </w:rPr>
        <w:t>to</w:t>
      </w:r>
      <w:r w:rsidR="00582921" w:rsidRPr="00AE0CB2">
        <w:rPr>
          <w:spacing w:val="-1"/>
          <w:sz w:val="20"/>
        </w:rPr>
        <w:t xml:space="preserve"> </w:t>
      </w:r>
      <w:r w:rsidR="00582921" w:rsidRPr="00AE0CB2">
        <w:rPr>
          <w:sz w:val="20"/>
        </w:rPr>
        <w:t>above.</w:t>
      </w:r>
      <w:r w:rsidR="00582921" w:rsidRPr="00AE0CB2">
        <w:rPr>
          <w:spacing w:val="-2"/>
          <w:sz w:val="20"/>
        </w:rPr>
        <w:t xml:space="preserve"> </w:t>
      </w:r>
      <w:r w:rsidR="00582921" w:rsidRPr="00AE0CB2">
        <w:rPr>
          <w:sz w:val="20"/>
        </w:rPr>
        <w:t>Stations</w:t>
      </w:r>
      <w:r w:rsidR="00582921" w:rsidRPr="00AE0CB2">
        <w:rPr>
          <w:spacing w:val="-3"/>
          <w:sz w:val="20"/>
        </w:rPr>
        <w:t xml:space="preserve"> </w:t>
      </w:r>
      <w:r w:rsidR="00582921" w:rsidRPr="00AE0CB2">
        <w:rPr>
          <w:sz w:val="20"/>
        </w:rPr>
        <w:t>of</w:t>
      </w:r>
      <w:r w:rsidR="00582921" w:rsidRPr="00AE0CB2">
        <w:rPr>
          <w:spacing w:val="-48"/>
          <w:sz w:val="20"/>
        </w:rPr>
        <w:t xml:space="preserve"> </w:t>
      </w:r>
      <w:r w:rsidR="00582921" w:rsidRPr="00AE0CB2">
        <w:rPr>
          <w:sz w:val="20"/>
        </w:rPr>
        <w:t>the mobile service in the frequency band 3 500-3 600 MHz shall not claim more protection from space stations than</w:t>
      </w:r>
      <w:r w:rsidR="00582921" w:rsidRPr="00AE0CB2">
        <w:rPr>
          <w:spacing w:val="1"/>
          <w:sz w:val="20"/>
        </w:rPr>
        <w:t xml:space="preserve"> </w:t>
      </w:r>
      <w:r w:rsidR="00582921" w:rsidRPr="00AE0CB2">
        <w:rPr>
          <w:sz w:val="20"/>
        </w:rPr>
        <w:t>that</w:t>
      </w:r>
      <w:r w:rsidR="00582921" w:rsidRPr="00AE0CB2">
        <w:rPr>
          <w:spacing w:val="-1"/>
          <w:sz w:val="20"/>
        </w:rPr>
        <w:t xml:space="preserve"> </w:t>
      </w:r>
      <w:r w:rsidR="00582921" w:rsidRPr="00AE0CB2">
        <w:rPr>
          <w:sz w:val="20"/>
        </w:rPr>
        <w:t>provided</w:t>
      </w:r>
      <w:r w:rsidR="00582921" w:rsidRPr="00AE0CB2">
        <w:rPr>
          <w:spacing w:val="1"/>
          <w:sz w:val="20"/>
        </w:rPr>
        <w:t xml:space="preserve"> </w:t>
      </w:r>
      <w:r w:rsidR="00582921" w:rsidRPr="00AE0CB2">
        <w:rPr>
          <w:sz w:val="20"/>
        </w:rPr>
        <w:t>in</w:t>
      </w:r>
      <w:r w:rsidR="00582921" w:rsidRPr="00AE0CB2">
        <w:rPr>
          <w:spacing w:val="-2"/>
          <w:sz w:val="20"/>
        </w:rPr>
        <w:t xml:space="preserve"> </w:t>
      </w:r>
      <w:r w:rsidR="00582921" w:rsidRPr="00AE0CB2">
        <w:rPr>
          <w:sz w:val="20"/>
        </w:rPr>
        <w:t>Table</w:t>
      </w:r>
      <w:r w:rsidR="00582921" w:rsidRPr="00AE0CB2">
        <w:rPr>
          <w:spacing w:val="1"/>
          <w:sz w:val="20"/>
        </w:rPr>
        <w:t xml:space="preserve"> </w:t>
      </w:r>
      <w:r w:rsidR="00582921" w:rsidRPr="00AE0CB2">
        <w:rPr>
          <w:b/>
          <w:sz w:val="20"/>
        </w:rPr>
        <w:t>21-4</w:t>
      </w:r>
      <w:r w:rsidR="00582921" w:rsidRPr="00AE0CB2">
        <w:rPr>
          <w:b/>
          <w:spacing w:val="-1"/>
          <w:sz w:val="20"/>
        </w:rPr>
        <w:t xml:space="preserve"> </w:t>
      </w:r>
      <w:r w:rsidR="00582921" w:rsidRPr="00AE0CB2">
        <w:rPr>
          <w:sz w:val="20"/>
        </w:rPr>
        <w:t>of</w:t>
      </w:r>
      <w:r w:rsidR="00582921" w:rsidRPr="00AE0CB2">
        <w:rPr>
          <w:spacing w:val="-2"/>
          <w:sz w:val="20"/>
        </w:rPr>
        <w:t xml:space="preserve"> </w:t>
      </w:r>
      <w:r w:rsidR="00582921" w:rsidRPr="00AE0CB2">
        <w:rPr>
          <w:sz w:val="20"/>
        </w:rPr>
        <w:t>the Radio Regulations</w:t>
      </w:r>
      <w:r w:rsidR="00582921" w:rsidRPr="00AE0CB2">
        <w:rPr>
          <w:spacing w:val="-1"/>
          <w:sz w:val="20"/>
        </w:rPr>
        <w:t xml:space="preserve"> </w:t>
      </w:r>
      <w:r w:rsidR="00582921" w:rsidRPr="00AE0CB2">
        <w:rPr>
          <w:sz w:val="20"/>
        </w:rPr>
        <w:t>(Edition</w:t>
      </w:r>
      <w:r w:rsidR="00582921" w:rsidRPr="00AE0CB2">
        <w:rPr>
          <w:spacing w:val="-1"/>
          <w:sz w:val="20"/>
        </w:rPr>
        <w:t xml:space="preserve"> </w:t>
      </w:r>
      <w:r w:rsidR="00582921" w:rsidRPr="00AE0CB2">
        <w:rPr>
          <w:sz w:val="20"/>
        </w:rPr>
        <w:t>of</w:t>
      </w:r>
      <w:r w:rsidR="00582921" w:rsidRPr="00AE0CB2">
        <w:rPr>
          <w:spacing w:val="-2"/>
          <w:sz w:val="20"/>
        </w:rPr>
        <w:t xml:space="preserve"> </w:t>
      </w:r>
      <w:r w:rsidR="00582921" w:rsidRPr="00AE0CB2">
        <w:rPr>
          <w:sz w:val="20"/>
        </w:rPr>
        <w:t>2004).</w:t>
      </w:r>
      <w:r w:rsidR="00582921" w:rsidRPr="00AE0CB2">
        <w:rPr>
          <w:spacing w:val="5"/>
          <w:sz w:val="20"/>
        </w:rPr>
        <w:t xml:space="preserve"> </w:t>
      </w:r>
      <w:r w:rsidR="00582921" w:rsidRPr="00AE0CB2">
        <w:rPr>
          <w:sz w:val="16"/>
        </w:rPr>
        <w:t>(</w:t>
      </w:r>
      <w:r w:rsidR="00582921" w:rsidRPr="00571903">
        <w:rPr>
          <w:sz w:val="16"/>
          <w:highlight w:val="yellow"/>
          <w:rPrChange w:id="1071" w:author="Davender Singh Rawat" w:date="2024-09-01T19:41:00Z">
            <w:rPr>
              <w:sz w:val="16"/>
            </w:rPr>
          </w:rPrChange>
        </w:rPr>
        <w:t>WRC-</w:t>
      </w:r>
      <w:del w:id="1072" w:author="Davender Singh Rawat" w:date="2024-09-01T19:41:00Z">
        <w:r w:rsidR="00582921" w:rsidRPr="00571903" w:rsidDel="00571903">
          <w:rPr>
            <w:sz w:val="16"/>
            <w:highlight w:val="yellow"/>
            <w:rPrChange w:id="1073" w:author="Davender Singh Rawat" w:date="2024-09-01T19:41:00Z">
              <w:rPr>
                <w:sz w:val="16"/>
              </w:rPr>
            </w:rPrChange>
          </w:rPr>
          <w:delText>19</w:delText>
        </w:r>
      </w:del>
      <w:ins w:id="1074" w:author="Davender Singh Rawat" w:date="2024-09-01T19:41:00Z">
        <w:r w:rsidR="00571903" w:rsidRPr="00571903">
          <w:rPr>
            <w:sz w:val="16"/>
            <w:highlight w:val="yellow"/>
            <w:rPrChange w:id="1075" w:author="Davender Singh Rawat" w:date="2024-09-01T19:41:00Z">
              <w:rPr>
                <w:sz w:val="16"/>
              </w:rPr>
            </w:rPrChange>
          </w:rPr>
          <w:t>23</w:t>
        </w:r>
      </w:ins>
      <w:r w:rsidR="00582921" w:rsidRPr="00AE0CB2">
        <w:rPr>
          <w:sz w:val="16"/>
        </w:rPr>
        <w:t>)</w:t>
      </w:r>
    </w:p>
    <w:p w14:paraId="0C6D7D44" w14:textId="77777777" w:rsidR="00B857EB" w:rsidRPr="00B857EB" w:rsidRDefault="007D1FFE" w:rsidP="00B857EB">
      <w:pPr>
        <w:pStyle w:val="ListParagraph"/>
        <w:numPr>
          <w:ilvl w:val="0"/>
          <w:numId w:val="17"/>
        </w:numPr>
        <w:tabs>
          <w:tab w:val="left" w:pos="754"/>
          <w:tab w:val="left" w:pos="1433"/>
        </w:tabs>
        <w:ind w:right="656"/>
        <w:rPr>
          <w:ins w:id="1076" w:author="Davender Singh Rawat" w:date="2024-09-01T19:42:00Z"/>
          <w:bCs/>
          <w:sz w:val="20"/>
          <w:highlight w:val="yellow"/>
          <w:rPrChange w:id="1077" w:author="Davender Singh Rawat" w:date="2024-09-01T19:43:00Z">
            <w:rPr>
              <w:ins w:id="1078" w:author="Davender Singh Rawat" w:date="2024-09-01T19:42:00Z"/>
              <w:bCs/>
              <w:sz w:val="20"/>
            </w:rPr>
          </w:rPrChange>
        </w:rPr>
      </w:pPr>
      <w:ins w:id="1079" w:author="Davender Singh Rawat" w:date="2024-09-01T19:41:00Z">
        <w:r w:rsidRPr="00B857EB">
          <w:rPr>
            <w:b/>
            <w:sz w:val="20"/>
            <w:highlight w:val="yellow"/>
            <w:rPrChange w:id="1080" w:author="Davender Singh Rawat" w:date="2024-09-01T19:43:00Z">
              <w:rPr>
                <w:b/>
                <w:sz w:val="20"/>
              </w:rPr>
            </w:rPrChange>
          </w:rPr>
          <w:t>5.433B</w:t>
        </w:r>
        <w:r w:rsidRPr="00B857EB">
          <w:rPr>
            <w:bCs/>
            <w:sz w:val="20"/>
            <w:highlight w:val="yellow"/>
            <w:rPrChange w:id="1081" w:author="Davender Singh Rawat" w:date="2024-09-01T19:43:00Z">
              <w:rPr>
                <w:bCs/>
                <w:sz w:val="20"/>
              </w:rPr>
            </w:rPrChange>
          </w:rPr>
          <w:tab/>
        </w:r>
      </w:ins>
      <w:ins w:id="1082" w:author="Davender Singh Rawat" w:date="2024-09-01T19:42:00Z">
        <w:r w:rsidR="00B857EB" w:rsidRPr="00B857EB">
          <w:rPr>
            <w:bCs/>
            <w:sz w:val="20"/>
            <w:highlight w:val="yellow"/>
            <w:rPrChange w:id="1083" w:author="Davender Singh Rawat" w:date="2024-09-01T19:43:00Z">
              <w:rPr>
                <w:bCs/>
                <w:sz w:val="20"/>
              </w:rPr>
            </w:rPrChange>
          </w:rPr>
          <w:t xml:space="preserve">In Angola, Botswana, Guinea, Lesotho, Malawi and South Sudan, the frequency band 3 600-3 700 MHz is identified for International Mobile Telecommunications (IMT). This identification does not preclude the use of the frequency band by any application of the services to which it is allocated and does not establish priority in the Radio </w:t>
        </w:r>
      </w:ins>
    </w:p>
    <w:p w14:paraId="667F1C5A" w14:textId="5F6B4B27" w:rsidR="007D1FFE" w:rsidRPr="00B857EB" w:rsidRDefault="00B857EB" w:rsidP="00B857EB">
      <w:pPr>
        <w:pStyle w:val="ListParagraph"/>
        <w:numPr>
          <w:ilvl w:val="0"/>
          <w:numId w:val="17"/>
        </w:numPr>
        <w:tabs>
          <w:tab w:val="left" w:pos="754"/>
          <w:tab w:val="left" w:pos="1433"/>
        </w:tabs>
        <w:ind w:right="656"/>
        <w:rPr>
          <w:sz w:val="16"/>
          <w:highlight w:val="yellow"/>
          <w:rPrChange w:id="1084" w:author="Davender Singh Rawat" w:date="2024-09-01T19:43:00Z">
            <w:rPr>
              <w:sz w:val="16"/>
            </w:rPr>
          </w:rPrChange>
        </w:rPr>
      </w:pPr>
      <w:ins w:id="1085" w:author="Davender Singh Rawat" w:date="2024-09-01T19:42:00Z">
        <w:r w:rsidRPr="00B857EB">
          <w:rPr>
            <w:bCs/>
            <w:sz w:val="20"/>
            <w:highlight w:val="yellow"/>
            <w:rPrChange w:id="1086" w:author="Davender Singh Rawat" w:date="2024-09-01T19:43:00Z">
              <w:rPr>
                <w:bCs/>
                <w:sz w:val="20"/>
              </w:rPr>
            </w:rPrChange>
          </w:rPr>
          <w:t xml:space="preserve">Regulations. The conditions of No. </w:t>
        </w:r>
        <w:r w:rsidRPr="00B857EB">
          <w:rPr>
            <w:b/>
            <w:sz w:val="20"/>
            <w:highlight w:val="yellow"/>
            <w:rPrChange w:id="1087" w:author="Davender Singh Rawat" w:date="2024-09-01T19:43:00Z">
              <w:rPr>
                <w:bCs/>
                <w:sz w:val="20"/>
              </w:rPr>
            </w:rPrChange>
          </w:rPr>
          <w:t>5.434A</w:t>
        </w:r>
        <w:r w:rsidRPr="00B857EB">
          <w:rPr>
            <w:bCs/>
            <w:sz w:val="20"/>
            <w:highlight w:val="yellow"/>
            <w:rPrChange w:id="1088" w:author="Davender Singh Rawat" w:date="2024-09-01T19:43:00Z">
              <w:rPr>
                <w:bCs/>
                <w:sz w:val="20"/>
              </w:rPr>
            </w:rPrChange>
          </w:rPr>
          <w:t xml:space="preserve"> shall apply. </w:t>
        </w:r>
        <w:r w:rsidRPr="00B857EB">
          <w:rPr>
            <w:bCs/>
            <w:sz w:val="16"/>
            <w:szCs w:val="18"/>
            <w:highlight w:val="yellow"/>
            <w:rPrChange w:id="1089" w:author="Davender Singh Rawat" w:date="2024-09-01T19:43:00Z">
              <w:rPr>
                <w:bCs/>
                <w:sz w:val="20"/>
              </w:rPr>
            </w:rPrChange>
          </w:rPr>
          <w:t>(WRC-23)</w:t>
        </w:r>
      </w:ins>
    </w:p>
    <w:p w14:paraId="2F8F3D3C" w14:textId="33073DA1" w:rsidR="00D90295" w:rsidRPr="009A7781" w:rsidRDefault="00982D46">
      <w:pPr>
        <w:pStyle w:val="ListParagraph"/>
        <w:numPr>
          <w:ilvl w:val="0"/>
          <w:numId w:val="17"/>
        </w:numPr>
        <w:tabs>
          <w:tab w:val="left" w:pos="1433"/>
          <w:tab w:val="left" w:pos="1434"/>
          <w:tab w:val="left" w:pos="2945"/>
        </w:tabs>
        <w:spacing w:before="78"/>
        <w:ind w:right="655"/>
        <w:rPr>
          <w:ins w:id="1090" w:author="Davender Singh Rawat" w:date="2024-09-01T19:49:00Z"/>
          <w:sz w:val="16"/>
          <w:rPrChange w:id="1091" w:author="Davender Singh Rawat" w:date="2024-09-01T19:49:00Z">
            <w:rPr>
              <w:ins w:id="1092" w:author="Davender Singh Rawat" w:date="2024-09-01T19:49:00Z"/>
              <w:sz w:val="20"/>
              <w:szCs w:val="26"/>
            </w:rPr>
          </w:rPrChange>
        </w:rPr>
      </w:pPr>
      <w:r w:rsidRPr="00982D46">
        <w:rPr>
          <w:b/>
          <w:bCs/>
          <w:sz w:val="20"/>
        </w:rPr>
        <w:t>5.434</w:t>
      </w:r>
      <w:r>
        <w:rPr>
          <w:sz w:val="20"/>
        </w:rPr>
        <w:tab/>
      </w:r>
      <w:r w:rsidR="00582921" w:rsidRPr="00AE0CB2">
        <w:rPr>
          <w:sz w:val="20"/>
        </w:rPr>
        <w:t>In</w:t>
      </w:r>
      <w:del w:id="1093" w:author="Davender Singh Rawat" w:date="2024-09-01T19:45:00Z">
        <w:r w:rsidR="00582921" w:rsidRPr="00AE0CB2" w:rsidDel="009A7781">
          <w:rPr>
            <w:spacing w:val="8"/>
            <w:sz w:val="20"/>
          </w:rPr>
          <w:delText xml:space="preserve"> </w:delText>
        </w:r>
        <w:r w:rsidR="00582921" w:rsidRPr="009A7781" w:rsidDel="009A7781">
          <w:rPr>
            <w:sz w:val="20"/>
            <w:highlight w:val="cyan"/>
            <w:rPrChange w:id="1094" w:author="Davender Singh Rawat" w:date="2024-09-01T19:46:00Z">
              <w:rPr>
                <w:sz w:val="20"/>
              </w:rPr>
            </w:rPrChange>
          </w:rPr>
          <w:delText>Canada,</w:delText>
        </w:r>
        <w:r w:rsidR="00582921" w:rsidRPr="009A7781" w:rsidDel="009A7781">
          <w:rPr>
            <w:spacing w:val="10"/>
            <w:sz w:val="20"/>
            <w:highlight w:val="cyan"/>
            <w:rPrChange w:id="1095" w:author="Davender Singh Rawat" w:date="2024-09-01T19:46:00Z">
              <w:rPr>
                <w:spacing w:val="10"/>
                <w:sz w:val="20"/>
              </w:rPr>
            </w:rPrChange>
          </w:rPr>
          <w:delText xml:space="preserve"> </w:delText>
        </w:r>
        <w:r w:rsidR="00582921" w:rsidRPr="009A7781" w:rsidDel="009A7781">
          <w:rPr>
            <w:sz w:val="20"/>
            <w:highlight w:val="cyan"/>
            <w:rPrChange w:id="1096" w:author="Davender Singh Rawat" w:date="2024-09-01T19:46:00Z">
              <w:rPr>
                <w:sz w:val="20"/>
              </w:rPr>
            </w:rPrChange>
          </w:rPr>
          <w:delText>Chile,</w:delText>
        </w:r>
        <w:r w:rsidR="00582921" w:rsidRPr="009A7781" w:rsidDel="009A7781">
          <w:rPr>
            <w:spacing w:val="13"/>
            <w:sz w:val="20"/>
            <w:highlight w:val="cyan"/>
            <w:rPrChange w:id="1097" w:author="Davender Singh Rawat" w:date="2024-09-01T19:46:00Z">
              <w:rPr>
                <w:spacing w:val="13"/>
                <w:sz w:val="20"/>
              </w:rPr>
            </w:rPrChange>
          </w:rPr>
          <w:delText xml:space="preserve"> </w:delText>
        </w:r>
        <w:r w:rsidR="00582921" w:rsidRPr="009A7781" w:rsidDel="009A7781">
          <w:rPr>
            <w:sz w:val="20"/>
            <w:highlight w:val="cyan"/>
            <w:rPrChange w:id="1098" w:author="Davender Singh Rawat" w:date="2024-09-01T19:46:00Z">
              <w:rPr>
                <w:sz w:val="20"/>
              </w:rPr>
            </w:rPrChange>
          </w:rPr>
          <w:delText>Colombia,</w:delText>
        </w:r>
        <w:r w:rsidR="00582921" w:rsidRPr="009A7781" w:rsidDel="009A7781">
          <w:rPr>
            <w:spacing w:val="13"/>
            <w:sz w:val="20"/>
            <w:highlight w:val="cyan"/>
            <w:rPrChange w:id="1099" w:author="Davender Singh Rawat" w:date="2024-09-01T19:46:00Z">
              <w:rPr>
                <w:spacing w:val="13"/>
                <w:sz w:val="20"/>
              </w:rPr>
            </w:rPrChange>
          </w:rPr>
          <w:delText xml:space="preserve"> </w:delText>
        </w:r>
        <w:r w:rsidR="00582921" w:rsidRPr="009A7781" w:rsidDel="009A7781">
          <w:rPr>
            <w:sz w:val="20"/>
            <w:highlight w:val="cyan"/>
            <w:rPrChange w:id="1100" w:author="Davender Singh Rawat" w:date="2024-09-01T19:46:00Z">
              <w:rPr>
                <w:sz w:val="20"/>
              </w:rPr>
            </w:rPrChange>
          </w:rPr>
          <w:delText>Costa</w:delText>
        </w:r>
        <w:r w:rsidR="00582921" w:rsidRPr="009A7781" w:rsidDel="009A7781">
          <w:rPr>
            <w:spacing w:val="12"/>
            <w:sz w:val="20"/>
            <w:highlight w:val="cyan"/>
            <w:rPrChange w:id="1101" w:author="Davender Singh Rawat" w:date="2024-09-01T19:46:00Z">
              <w:rPr>
                <w:spacing w:val="12"/>
                <w:sz w:val="20"/>
              </w:rPr>
            </w:rPrChange>
          </w:rPr>
          <w:delText xml:space="preserve"> </w:delText>
        </w:r>
        <w:r w:rsidR="00582921" w:rsidRPr="009A7781" w:rsidDel="009A7781">
          <w:rPr>
            <w:sz w:val="20"/>
            <w:highlight w:val="cyan"/>
            <w:rPrChange w:id="1102" w:author="Davender Singh Rawat" w:date="2024-09-01T19:46:00Z">
              <w:rPr>
                <w:sz w:val="20"/>
              </w:rPr>
            </w:rPrChange>
          </w:rPr>
          <w:delText>Rica,</w:delText>
        </w:r>
        <w:r w:rsidR="00582921" w:rsidRPr="009A7781" w:rsidDel="009A7781">
          <w:rPr>
            <w:spacing w:val="12"/>
            <w:sz w:val="20"/>
            <w:highlight w:val="cyan"/>
            <w:rPrChange w:id="1103" w:author="Davender Singh Rawat" w:date="2024-09-01T19:46:00Z">
              <w:rPr>
                <w:spacing w:val="12"/>
                <w:sz w:val="20"/>
              </w:rPr>
            </w:rPrChange>
          </w:rPr>
          <w:delText xml:space="preserve"> </w:delText>
        </w:r>
        <w:r w:rsidR="00582921" w:rsidRPr="009A7781" w:rsidDel="009A7781">
          <w:rPr>
            <w:sz w:val="20"/>
            <w:highlight w:val="cyan"/>
            <w:rPrChange w:id="1104" w:author="Davender Singh Rawat" w:date="2024-09-01T19:46:00Z">
              <w:rPr>
                <w:sz w:val="20"/>
              </w:rPr>
            </w:rPrChange>
          </w:rPr>
          <w:delText>El</w:delText>
        </w:r>
        <w:r w:rsidR="00582921" w:rsidRPr="009A7781" w:rsidDel="009A7781">
          <w:rPr>
            <w:spacing w:val="12"/>
            <w:sz w:val="20"/>
            <w:highlight w:val="cyan"/>
            <w:rPrChange w:id="1105" w:author="Davender Singh Rawat" w:date="2024-09-01T19:46:00Z">
              <w:rPr>
                <w:spacing w:val="12"/>
                <w:sz w:val="20"/>
              </w:rPr>
            </w:rPrChange>
          </w:rPr>
          <w:delText xml:space="preserve"> </w:delText>
        </w:r>
        <w:r w:rsidR="00582921" w:rsidRPr="009A7781" w:rsidDel="009A7781">
          <w:rPr>
            <w:sz w:val="20"/>
            <w:highlight w:val="cyan"/>
            <w:rPrChange w:id="1106" w:author="Davender Singh Rawat" w:date="2024-09-01T19:46:00Z">
              <w:rPr>
                <w:sz w:val="20"/>
              </w:rPr>
            </w:rPrChange>
          </w:rPr>
          <w:delText>Salvador,</w:delText>
        </w:r>
        <w:r w:rsidR="00582921" w:rsidRPr="009A7781" w:rsidDel="009A7781">
          <w:rPr>
            <w:spacing w:val="10"/>
            <w:sz w:val="20"/>
            <w:highlight w:val="cyan"/>
            <w:rPrChange w:id="1107" w:author="Davender Singh Rawat" w:date="2024-09-01T19:46:00Z">
              <w:rPr>
                <w:spacing w:val="10"/>
                <w:sz w:val="20"/>
              </w:rPr>
            </w:rPrChange>
          </w:rPr>
          <w:delText xml:space="preserve"> </w:delText>
        </w:r>
        <w:r w:rsidR="00582921" w:rsidRPr="009A7781" w:rsidDel="009A7781">
          <w:rPr>
            <w:sz w:val="20"/>
            <w:highlight w:val="cyan"/>
            <w:rPrChange w:id="1108" w:author="Davender Singh Rawat" w:date="2024-09-01T19:46:00Z">
              <w:rPr>
                <w:sz w:val="20"/>
              </w:rPr>
            </w:rPrChange>
          </w:rPr>
          <w:delText>the</w:delText>
        </w:r>
        <w:r w:rsidR="00582921" w:rsidRPr="009A7781" w:rsidDel="009A7781">
          <w:rPr>
            <w:spacing w:val="13"/>
            <w:sz w:val="20"/>
            <w:highlight w:val="cyan"/>
            <w:rPrChange w:id="1109" w:author="Davender Singh Rawat" w:date="2024-09-01T19:46:00Z">
              <w:rPr>
                <w:spacing w:val="13"/>
                <w:sz w:val="20"/>
              </w:rPr>
            </w:rPrChange>
          </w:rPr>
          <w:delText xml:space="preserve"> </w:delText>
        </w:r>
        <w:r w:rsidR="00582921" w:rsidRPr="009A7781" w:rsidDel="009A7781">
          <w:rPr>
            <w:sz w:val="20"/>
            <w:highlight w:val="cyan"/>
            <w:rPrChange w:id="1110" w:author="Davender Singh Rawat" w:date="2024-09-01T19:46:00Z">
              <w:rPr>
                <w:sz w:val="20"/>
              </w:rPr>
            </w:rPrChange>
          </w:rPr>
          <w:delText>United</w:delText>
        </w:r>
        <w:r w:rsidR="00582921" w:rsidRPr="009A7781" w:rsidDel="009A7781">
          <w:rPr>
            <w:spacing w:val="11"/>
            <w:sz w:val="20"/>
            <w:highlight w:val="cyan"/>
            <w:rPrChange w:id="1111" w:author="Davender Singh Rawat" w:date="2024-09-01T19:46:00Z">
              <w:rPr>
                <w:spacing w:val="11"/>
                <w:sz w:val="20"/>
              </w:rPr>
            </w:rPrChange>
          </w:rPr>
          <w:delText xml:space="preserve"> </w:delText>
        </w:r>
        <w:r w:rsidR="00582921" w:rsidRPr="009A7781" w:rsidDel="009A7781">
          <w:rPr>
            <w:sz w:val="20"/>
            <w:highlight w:val="cyan"/>
            <w:rPrChange w:id="1112" w:author="Davender Singh Rawat" w:date="2024-09-01T19:46:00Z">
              <w:rPr>
                <w:sz w:val="20"/>
              </w:rPr>
            </w:rPrChange>
          </w:rPr>
          <w:delText>States</w:delText>
        </w:r>
        <w:r w:rsidR="00582921" w:rsidRPr="009A7781" w:rsidDel="009A7781">
          <w:rPr>
            <w:spacing w:val="10"/>
            <w:sz w:val="20"/>
            <w:highlight w:val="cyan"/>
            <w:rPrChange w:id="1113" w:author="Davender Singh Rawat" w:date="2024-09-01T19:46:00Z">
              <w:rPr>
                <w:spacing w:val="10"/>
                <w:sz w:val="20"/>
              </w:rPr>
            </w:rPrChange>
          </w:rPr>
          <w:delText xml:space="preserve"> </w:delText>
        </w:r>
        <w:r w:rsidR="00582921" w:rsidRPr="009A7781" w:rsidDel="009A7781">
          <w:rPr>
            <w:sz w:val="20"/>
            <w:highlight w:val="cyan"/>
            <w:rPrChange w:id="1114" w:author="Davender Singh Rawat" w:date="2024-09-01T19:46:00Z">
              <w:rPr>
                <w:sz w:val="20"/>
              </w:rPr>
            </w:rPrChange>
          </w:rPr>
          <w:delText>and</w:delText>
        </w:r>
        <w:r w:rsidR="00582921" w:rsidRPr="009A7781" w:rsidDel="009A7781">
          <w:rPr>
            <w:spacing w:val="11"/>
            <w:sz w:val="20"/>
            <w:highlight w:val="cyan"/>
            <w:rPrChange w:id="1115" w:author="Davender Singh Rawat" w:date="2024-09-01T19:46:00Z">
              <w:rPr>
                <w:spacing w:val="11"/>
                <w:sz w:val="20"/>
              </w:rPr>
            </w:rPrChange>
          </w:rPr>
          <w:delText xml:space="preserve"> </w:delText>
        </w:r>
        <w:r w:rsidR="00582921" w:rsidRPr="009A7781" w:rsidDel="009A7781">
          <w:rPr>
            <w:sz w:val="20"/>
            <w:highlight w:val="cyan"/>
            <w:rPrChange w:id="1116" w:author="Davender Singh Rawat" w:date="2024-09-01T19:46:00Z">
              <w:rPr>
                <w:sz w:val="20"/>
              </w:rPr>
            </w:rPrChange>
          </w:rPr>
          <w:delText>Paraguay</w:delText>
        </w:r>
      </w:del>
      <w:ins w:id="1117" w:author="Davender Singh Rawat" w:date="2024-09-01T19:45:00Z">
        <w:r w:rsidR="009A7781">
          <w:rPr>
            <w:sz w:val="20"/>
          </w:rPr>
          <w:t xml:space="preserve"> </w:t>
        </w:r>
        <w:r w:rsidR="009A7781" w:rsidRPr="009A7781">
          <w:rPr>
            <w:sz w:val="20"/>
            <w:highlight w:val="yellow"/>
            <w:rPrChange w:id="1118" w:author="Davender Singh Rawat" w:date="2024-09-01T19:46:00Z">
              <w:rPr>
                <w:sz w:val="20"/>
              </w:rPr>
            </w:rPrChange>
          </w:rPr>
          <w:t>Region 2</w:t>
        </w:r>
      </w:ins>
      <w:r w:rsidR="00582921" w:rsidRPr="00AE0CB2">
        <w:rPr>
          <w:sz w:val="20"/>
        </w:rPr>
        <w:t>,</w:t>
      </w:r>
      <w:r w:rsidR="00582921" w:rsidRPr="00AE0CB2">
        <w:rPr>
          <w:spacing w:val="10"/>
          <w:sz w:val="20"/>
        </w:rPr>
        <w:t xml:space="preserve"> </w:t>
      </w:r>
      <w:r w:rsidR="00582921" w:rsidRPr="00AE0CB2">
        <w:rPr>
          <w:sz w:val="20"/>
        </w:rPr>
        <w:t>the</w:t>
      </w:r>
      <w:r w:rsidR="00582921" w:rsidRPr="00AE0CB2">
        <w:rPr>
          <w:spacing w:val="13"/>
          <w:sz w:val="20"/>
        </w:rPr>
        <w:t xml:space="preserve"> </w:t>
      </w:r>
      <w:r w:rsidR="00582921" w:rsidRPr="00AE0CB2">
        <w:rPr>
          <w:sz w:val="20"/>
        </w:rPr>
        <w:t>frequency</w:t>
      </w:r>
      <w:r w:rsidR="00582921" w:rsidRPr="00AE0CB2">
        <w:rPr>
          <w:spacing w:val="-47"/>
          <w:sz w:val="20"/>
        </w:rPr>
        <w:t xml:space="preserve"> </w:t>
      </w:r>
      <w:r w:rsidR="00582921" w:rsidRPr="00AE0CB2">
        <w:rPr>
          <w:sz w:val="20"/>
        </w:rPr>
        <w:t>band</w:t>
      </w:r>
      <w:r w:rsidR="00582921" w:rsidRPr="00AE0CB2">
        <w:rPr>
          <w:spacing w:val="31"/>
          <w:sz w:val="20"/>
        </w:rPr>
        <w:t xml:space="preserve"> </w:t>
      </w:r>
      <w:r w:rsidR="00582921" w:rsidRPr="00AE0CB2">
        <w:rPr>
          <w:sz w:val="20"/>
        </w:rPr>
        <w:t>3 600-3 700</w:t>
      </w:r>
      <w:r w:rsidR="00582921" w:rsidRPr="00AE0CB2">
        <w:rPr>
          <w:spacing w:val="-3"/>
          <w:sz w:val="20"/>
        </w:rPr>
        <w:t xml:space="preserve"> </w:t>
      </w:r>
      <w:r w:rsidR="00582921" w:rsidRPr="00AE0CB2">
        <w:rPr>
          <w:sz w:val="20"/>
        </w:rPr>
        <w:t>MHz</w:t>
      </w:r>
      <w:del w:id="1119" w:author="Davender Singh Rawat" w:date="2024-09-01T19:46:00Z">
        <w:r w:rsidR="00582921" w:rsidRPr="009A7781" w:rsidDel="009A7781">
          <w:rPr>
            <w:sz w:val="20"/>
            <w:highlight w:val="cyan"/>
            <w:rPrChange w:id="1120" w:author="Davender Singh Rawat" w:date="2024-09-01T19:46:00Z">
              <w:rPr>
                <w:sz w:val="20"/>
              </w:rPr>
            </w:rPrChange>
          </w:rPr>
          <w:delText>,</w:delText>
        </w:r>
        <w:r w:rsidR="00582921" w:rsidRPr="009A7781" w:rsidDel="009A7781">
          <w:rPr>
            <w:spacing w:val="32"/>
            <w:sz w:val="20"/>
            <w:highlight w:val="cyan"/>
            <w:rPrChange w:id="1121" w:author="Davender Singh Rawat" w:date="2024-09-01T19:46:00Z">
              <w:rPr>
                <w:spacing w:val="32"/>
                <w:sz w:val="20"/>
              </w:rPr>
            </w:rPrChange>
          </w:rPr>
          <w:delText xml:space="preserve"> </w:delText>
        </w:r>
        <w:r w:rsidR="00582921" w:rsidRPr="009A7781" w:rsidDel="009A7781">
          <w:rPr>
            <w:sz w:val="20"/>
            <w:highlight w:val="cyan"/>
            <w:rPrChange w:id="1122" w:author="Davender Singh Rawat" w:date="2024-09-01T19:46:00Z">
              <w:rPr>
                <w:sz w:val="20"/>
              </w:rPr>
            </w:rPrChange>
          </w:rPr>
          <w:delText>or</w:delText>
        </w:r>
        <w:r w:rsidR="00582921" w:rsidRPr="009A7781" w:rsidDel="009A7781">
          <w:rPr>
            <w:spacing w:val="29"/>
            <w:sz w:val="20"/>
            <w:highlight w:val="cyan"/>
            <w:rPrChange w:id="1123" w:author="Davender Singh Rawat" w:date="2024-09-01T19:46:00Z">
              <w:rPr>
                <w:spacing w:val="29"/>
                <w:sz w:val="20"/>
              </w:rPr>
            </w:rPrChange>
          </w:rPr>
          <w:delText xml:space="preserve"> </w:delText>
        </w:r>
        <w:r w:rsidR="00582921" w:rsidRPr="009A7781" w:rsidDel="009A7781">
          <w:rPr>
            <w:sz w:val="20"/>
            <w:highlight w:val="cyan"/>
            <w:rPrChange w:id="1124" w:author="Davender Singh Rawat" w:date="2024-09-01T19:46:00Z">
              <w:rPr>
                <w:sz w:val="20"/>
              </w:rPr>
            </w:rPrChange>
          </w:rPr>
          <w:delText>portions</w:delText>
        </w:r>
        <w:r w:rsidR="00582921" w:rsidRPr="009A7781" w:rsidDel="009A7781">
          <w:rPr>
            <w:spacing w:val="30"/>
            <w:sz w:val="20"/>
            <w:highlight w:val="cyan"/>
            <w:rPrChange w:id="1125" w:author="Davender Singh Rawat" w:date="2024-09-01T19:46:00Z">
              <w:rPr>
                <w:spacing w:val="30"/>
                <w:sz w:val="20"/>
              </w:rPr>
            </w:rPrChange>
          </w:rPr>
          <w:delText xml:space="preserve"> </w:delText>
        </w:r>
        <w:r w:rsidR="00582921" w:rsidRPr="009A7781" w:rsidDel="009A7781">
          <w:rPr>
            <w:sz w:val="20"/>
            <w:highlight w:val="cyan"/>
            <w:rPrChange w:id="1126" w:author="Davender Singh Rawat" w:date="2024-09-01T19:46:00Z">
              <w:rPr>
                <w:sz w:val="20"/>
              </w:rPr>
            </w:rPrChange>
          </w:rPr>
          <w:delText>thereof,</w:delText>
        </w:r>
      </w:del>
      <w:r w:rsidR="00582921" w:rsidRPr="00AE0CB2">
        <w:rPr>
          <w:spacing w:val="32"/>
          <w:sz w:val="20"/>
        </w:rPr>
        <w:t xml:space="preserve"> </w:t>
      </w:r>
      <w:r w:rsidR="00582921" w:rsidRPr="00AE0CB2">
        <w:rPr>
          <w:sz w:val="20"/>
        </w:rPr>
        <w:t>is</w:t>
      </w:r>
      <w:r w:rsidR="00582921" w:rsidRPr="00AE0CB2">
        <w:rPr>
          <w:spacing w:val="30"/>
          <w:sz w:val="20"/>
        </w:rPr>
        <w:t xml:space="preserve"> </w:t>
      </w:r>
      <w:r w:rsidR="00582921" w:rsidRPr="00AE0CB2">
        <w:rPr>
          <w:sz w:val="20"/>
        </w:rPr>
        <w:t>identified</w:t>
      </w:r>
      <w:r w:rsidR="00582921" w:rsidRPr="00AE0CB2">
        <w:rPr>
          <w:spacing w:val="33"/>
          <w:sz w:val="20"/>
        </w:rPr>
        <w:t xml:space="preserve"> </w:t>
      </w:r>
      <w:r w:rsidR="00582921" w:rsidRPr="00AE0CB2">
        <w:rPr>
          <w:sz w:val="20"/>
        </w:rPr>
        <w:t>for</w:t>
      </w:r>
      <w:r w:rsidR="00582921" w:rsidRPr="00AE0CB2">
        <w:rPr>
          <w:spacing w:val="31"/>
          <w:sz w:val="20"/>
        </w:rPr>
        <w:t xml:space="preserve"> </w:t>
      </w:r>
      <w:r w:rsidR="00582921" w:rsidRPr="00AE0CB2">
        <w:rPr>
          <w:sz w:val="20"/>
        </w:rPr>
        <w:t>use</w:t>
      </w:r>
      <w:r w:rsidR="00582921" w:rsidRPr="00AE0CB2">
        <w:rPr>
          <w:spacing w:val="31"/>
          <w:sz w:val="20"/>
        </w:rPr>
        <w:t xml:space="preserve"> </w:t>
      </w:r>
      <w:r w:rsidR="00582921" w:rsidRPr="00AE0CB2">
        <w:rPr>
          <w:sz w:val="20"/>
        </w:rPr>
        <w:t>by</w:t>
      </w:r>
      <w:r w:rsidR="00582921" w:rsidRPr="00AE0CB2">
        <w:rPr>
          <w:spacing w:val="28"/>
          <w:sz w:val="20"/>
        </w:rPr>
        <w:t xml:space="preserve"> </w:t>
      </w:r>
      <w:r w:rsidR="00582921" w:rsidRPr="00AE0CB2">
        <w:rPr>
          <w:sz w:val="20"/>
        </w:rPr>
        <w:t>these</w:t>
      </w:r>
      <w:r w:rsidR="00582921" w:rsidRPr="00AE0CB2">
        <w:rPr>
          <w:spacing w:val="30"/>
          <w:sz w:val="20"/>
        </w:rPr>
        <w:t xml:space="preserve"> </w:t>
      </w:r>
      <w:r w:rsidR="00582921" w:rsidRPr="00AE0CB2">
        <w:rPr>
          <w:sz w:val="20"/>
        </w:rPr>
        <w:t>administrations</w:t>
      </w:r>
      <w:r w:rsidR="00582921" w:rsidRPr="00AE0CB2">
        <w:rPr>
          <w:spacing w:val="33"/>
          <w:sz w:val="20"/>
        </w:rPr>
        <w:t xml:space="preserve"> </w:t>
      </w:r>
      <w:r w:rsidR="00582921" w:rsidRPr="00AE0CB2">
        <w:rPr>
          <w:sz w:val="20"/>
        </w:rPr>
        <w:t>wishing</w:t>
      </w:r>
      <w:r w:rsidR="00582921" w:rsidRPr="00AE0CB2">
        <w:rPr>
          <w:spacing w:val="29"/>
          <w:sz w:val="20"/>
        </w:rPr>
        <w:t xml:space="preserve"> </w:t>
      </w:r>
      <w:r w:rsidR="00582921" w:rsidRPr="00AE0CB2">
        <w:rPr>
          <w:sz w:val="20"/>
        </w:rPr>
        <w:t>to</w:t>
      </w:r>
      <w:r w:rsidR="00582921" w:rsidRPr="00AE0CB2">
        <w:rPr>
          <w:spacing w:val="31"/>
          <w:sz w:val="20"/>
        </w:rPr>
        <w:t xml:space="preserve"> </w:t>
      </w:r>
      <w:r w:rsidR="00582921" w:rsidRPr="00AE0CB2">
        <w:rPr>
          <w:sz w:val="20"/>
        </w:rPr>
        <w:t>implement</w:t>
      </w:r>
      <w:r w:rsidR="00582921" w:rsidRPr="00AE0CB2">
        <w:rPr>
          <w:spacing w:val="-47"/>
          <w:sz w:val="20"/>
        </w:rPr>
        <w:t xml:space="preserve"> </w:t>
      </w:r>
      <w:r w:rsidR="00582921" w:rsidRPr="00AE0CB2">
        <w:rPr>
          <w:sz w:val="20"/>
        </w:rPr>
        <w:t>International</w:t>
      </w:r>
      <w:r w:rsidR="00582921" w:rsidRPr="00AE0CB2">
        <w:rPr>
          <w:spacing w:val="-7"/>
          <w:sz w:val="20"/>
        </w:rPr>
        <w:t xml:space="preserve"> </w:t>
      </w:r>
      <w:r w:rsidR="00582921" w:rsidRPr="00AE0CB2">
        <w:rPr>
          <w:sz w:val="20"/>
        </w:rPr>
        <w:t>Mobile</w:t>
      </w:r>
      <w:r w:rsidR="00582921" w:rsidRPr="00AE0CB2">
        <w:rPr>
          <w:spacing w:val="-7"/>
          <w:sz w:val="20"/>
        </w:rPr>
        <w:t xml:space="preserve"> </w:t>
      </w:r>
      <w:r w:rsidR="00582921" w:rsidRPr="00AE0CB2">
        <w:rPr>
          <w:sz w:val="20"/>
        </w:rPr>
        <w:t>Telecommunications</w:t>
      </w:r>
      <w:r w:rsidR="00582921" w:rsidRPr="00AE0CB2">
        <w:rPr>
          <w:spacing w:val="-5"/>
          <w:sz w:val="20"/>
        </w:rPr>
        <w:t xml:space="preserve"> </w:t>
      </w:r>
      <w:r w:rsidR="00582921" w:rsidRPr="00AE0CB2">
        <w:rPr>
          <w:sz w:val="20"/>
        </w:rPr>
        <w:t>(IMT).</w:t>
      </w:r>
      <w:r w:rsidR="00582921" w:rsidRPr="00AE0CB2">
        <w:rPr>
          <w:spacing w:val="-9"/>
          <w:sz w:val="20"/>
        </w:rPr>
        <w:t xml:space="preserve"> </w:t>
      </w:r>
      <w:r w:rsidR="00582921" w:rsidRPr="00AE0CB2">
        <w:rPr>
          <w:sz w:val="20"/>
        </w:rPr>
        <w:t>This</w:t>
      </w:r>
      <w:r w:rsidR="00582921" w:rsidRPr="00AE0CB2">
        <w:rPr>
          <w:spacing w:val="-8"/>
          <w:sz w:val="20"/>
        </w:rPr>
        <w:t xml:space="preserve"> </w:t>
      </w:r>
      <w:r w:rsidR="00582921" w:rsidRPr="00AE0CB2">
        <w:rPr>
          <w:sz w:val="20"/>
        </w:rPr>
        <w:t>identification</w:t>
      </w:r>
      <w:r w:rsidR="00582921" w:rsidRPr="00AE0CB2">
        <w:rPr>
          <w:spacing w:val="-8"/>
          <w:sz w:val="20"/>
        </w:rPr>
        <w:t xml:space="preserve"> </w:t>
      </w:r>
      <w:r w:rsidR="00582921" w:rsidRPr="00AE0CB2">
        <w:rPr>
          <w:sz w:val="20"/>
        </w:rPr>
        <w:t>does</w:t>
      </w:r>
      <w:r w:rsidR="00582921" w:rsidRPr="00AE0CB2">
        <w:rPr>
          <w:spacing w:val="-5"/>
          <w:sz w:val="20"/>
        </w:rPr>
        <w:t xml:space="preserve"> </w:t>
      </w:r>
      <w:r w:rsidR="00582921" w:rsidRPr="00AE0CB2">
        <w:rPr>
          <w:sz w:val="20"/>
        </w:rPr>
        <w:t>not</w:t>
      </w:r>
      <w:r w:rsidR="00582921" w:rsidRPr="00AE0CB2">
        <w:rPr>
          <w:spacing w:val="-7"/>
          <w:sz w:val="20"/>
        </w:rPr>
        <w:t xml:space="preserve"> </w:t>
      </w:r>
      <w:r w:rsidR="00582921" w:rsidRPr="00AE0CB2">
        <w:rPr>
          <w:sz w:val="20"/>
        </w:rPr>
        <w:t>preclude</w:t>
      </w:r>
      <w:r w:rsidR="00582921" w:rsidRPr="00AE0CB2">
        <w:rPr>
          <w:spacing w:val="-6"/>
          <w:sz w:val="20"/>
        </w:rPr>
        <w:t xml:space="preserve"> </w:t>
      </w:r>
      <w:r w:rsidR="00582921" w:rsidRPr="00AE0CB2">
        <w:rPr>
          <w:sz w:val="20"/>
        </w:rPr>
        <w:t>the</w:t>
      </w:r>
      <w:r w:rsidR="00582921" w:rsidRPr="00AE0CB2">
        <w:rPr>
          <w:spacing w:val="-4"/>
          <w:sz w:val="20"/>
        </w:rPr>
        <w:t xml:space="preserve"> </w:t>
      </w:r>
      <w:r w:rsidR="00582921" w:rsidRPr="00AE0CB2">
        <w:rPr>
          <w:sz w:val="20"/>
        </w:rPr>
        <w:t>use</w:t>
      </w:r>
      <w:r w:rsidR="00582921" w:rsidRPr="00AE0CB2">
        <w:rPr>
          <w:spacing w:val="-6"/>
          <w:sz w:val="20"/>
        </w:rPr>
        <w:t xml:space="preserve"> </w:t>
      </w:r>
      <w:r w:rsidR="00582921" w:rsidRPr="00AE0CB2">
        <w:rPr>
          <w:sz w:val="20"/>
        </w:rPr>
        <w:t>of</w:t>
      </w:r>
      <w:r w:rsidR="00582921" w:rsidRPr="00AE0CB2">
        <w:rPr>
          <w:spacing w:val="-8"/>
          <w:sz w:val="20"/>
        </w:rPr>
        <w:t xml:space="preserve"> </w:t>
      </w:r>
      <w:r w:rsidR="00582921" w:rsidRPr="00AE0CB2">
        <w:rPr>
          <w:sz w:val="20"/>
        </w:rPr>
        <w:t>this</w:t>
      </w:r>
      <w:r w:rsidR="00582921" w:rsidRPr="00AE0CB2">
        <w:rPr>
          <w:spacing w:val="-5"/>
          <w:sz w:val="20"/>
        </w:rPr>
        <w:t xml:space="preserve"> </w:t>
      </w:r>
      <w:r w:rsidR="00582921" w:rsidRPr="00AE0CB2">
        <w:rPr>
          <w:sz w:val="20"/>
        </w:rPr>
        <w:t>frequency</w:t>
      </w:r>
      <w:r w:rsidR="00582921" w:rsidRPr="00AE0CB2">
        <w:rPr>
          <w:spacing w:val="-8"/>
          <w:sz w:val="20"/>
        </w:rPr>
        <w:t xml:space="preserve"> </w:t>
      </w:r>
      <w:r w:rsidR="00582921" w:rsidRPr="00AE0CB2">
        <w:rPr>
          <w:sz w:val="20"/>
        </w:rPr>
        <w:t>band</w:t>
      </w:r>
      <w:r w:rsidR="00582921" w:rsidRPr="00AE0CB2">
        <w:rPr>
          <w:spacing w:val="-47"/>
          <w:sz w:val="20"/>
        </w:rPr>
        <w:t xml:space="preserve"> </w:t>
      </w:r>
      <w:r w:rsidR="00582921" w:rsidRPr="00AE0CB2">
        <w:rPr>
          <w:sz w:val="20"/>
        </w:rPr>
        <w:t xml:space="preserve">by any application of the services to which it is allocated and does not establish priority in the Radio Regulations. </w:t>
      </w:r>
      <w:del w:id="1127" w:author="Davender Singh Rawat" w:date="2024-09-01T19:47:00Z">
        <w:r w:rsidR="00582921" w:rsidRPr="009A7781" w:rsidDel="009A7781">
          <w:rPr>
            <w:sz w:val="20"/>
            <w:highlight w:val="cyan"/>
            <w:rPrChange w:id="1128" w:author="Davender Singh Rawat" w:date="2024-09-01T19:48:00Z">
              <w:rPr>
                <w:sz w:val="20"/>
              </w:rPr>
            </w:rPrChange>
          </w:rPr>
          <w:delText>At</w:delText>
        </w:r>
        <w:r w:rsidR="00582921" w:rsidRPr="009A7781" w:rsidDel="009A7781">
          <w:rPr>
            <w:spacing w:val="-47"/>
            <w:sz w:val="20"/>
            <w:highlight w:val="cyan"/>
            <w:rPrChange w:id="1129" w:author="Davender Singh Rawat" w:date="2024-09-01T19:48:00Z">
              <w:rPr>
                <w:spacing w:val="-47"/>
                <w:sz w:val="20"/>
              </w:rPr>
            </w:rPrChange>
          </w:rPr>
          <w:delText xml:space="preserve"> </w:delText>
        </w:r>
        <w:r w:rsidR="00582921" w:rsidRPr="009A7781" w:rsidDel="009A7781">
          <w:rPr>
            <w:sz w:val="20"/>
            <w:highlight w:val="cyan"/>
            <w:rPrChange w:id="1130" w:author="Davender Singh Rawat" w:date="2024-09-01T19:48:00Z">
              <w:rPr>
                <w:sz w:val="20"/>
              </w:rPr>
            </w:rPrChange>
          </w:rPr>
          <w:delText>the</w:delText>
        </w:r>
        <w:r w:rsidR="00582921" w:rsidRPr="009A7781" w:rsidDel="009A7781">
          <w:rPr>
            <w:spacing w:val="5"/>
            <w:sz w:val="20"/>
            <w:highlight w:val="cyan"/>
            <w:rPrChange w:id="1131" w:author="Davender Singh Rawat" w:date="2024-09-01T19:48:00Z">
              <w:rPr>
                <w:spacing w:val="5"/>
                <w:sz w:val="20"/>
              </w:rPr>
            </w:rPrChange>
          </w:rPr>
          <w:delText xml:space="preserve"> </w:delText>
        </w:r>
        <w:r w:rsidR="00582921" w:rsidRPr="009A7781" w:rsidDel="009A7781">
          <w:rPr>
            <w:sz w:val="20"/>
            <w:highlight w:val="cyan"/>
            <w:rPrChange w:id="1132" w:author="Davender Singh Rawat" w:date="2024-09-01T19:48:00Z">
              <w:rPr>
                <w:sz w:val="20"/>
              </w:rPr>
            </w:rPrChange>
          </w:rPr>
          <w:delText>stage</w:delText>
        </w:r>
        <w:r w:rsidR="00582921" w:rsidRPr="009A7781" w:rsidDel="009A7781">
          <w:rPr>
            <w:spacing w:val="5"/>
            <w:sz w:val="20"/>
            <w:highlight w:val="cyan"/>
            <w:rPrChange w:id="1133" w:author="Davender Singh Rawat" w:date="2024-09-01T19:48:00Z">
              <w:rPr>
                <w:spacing w:val="5"/>
                <w:sz w:val="20"/>
              </w:rPr>
            </w:rPrChange>
          </w:rPr>
          <w:delText xml:space="preserve"> </w:delText>
        </w:r>
        <w:r w:rsidR="00582921" w:rsidRPr="009A7781" w:rsidDel="009A7781">
          <w:rPr>
            <w:sz w:val="20"/>
            <w:highlight w:val="cyan"/>
            <w:rPrChange w:id="1134" w:author="Davender Singh Rawat" w:date="2024-09-01T19:48:00Z">
              <w:rPr>
                <w:sz w:val="20"/>
              </w:rPr>
            </w:rPrChange>
          </w:rPr>
          <w:delText>of</w:delText>
        </w:r>
        <w:r w:rsidR="00582921" w:rsidRPr="009A7781" w:rsidDel="009A7781">
          <w:rPr>
            <w:spacing w:val="2"/>
            <w:sz w:val="20"/>
            <w:highlight w:val="cyan"/>
            <w:rPrChange w:id="1135" w:author="Davender Singh Rawat" w:date="2024-09-01T19:48:00Z">
              <w:rPr>
                <w:spacing w:val="2"/>
                <w:sz w:val="20"/>
              </w:rPr>
            </w:rPrChange>
          </w:rPr>
          <w:delText xml:space="preserve"> </w:delText>
        </w:r>
        <w:r w:rsidR="00582921" w:rsidRPr="009A7781" w:rsidDel="009A7781">
          <w:rPr>
            <w:sz w:val="20"/>
            <w:highlight w:val="cyan"/>
            <w:rPrChange w:id="1136" w:author="Davender Singh Rawat" w:date="2024-09-01T19:48:00Z">
              <w:rPr>
                <w:sz w:val="20"/>
              </w:rPr>
            </w:rPrChange>
          </w:rPr>
          <w:delText>coordination</w:delText>
        </w:r>
        <w:r w:rsidR="00582921" w:rsidRPr="009A7781" w:rsidDel="009A7781">
          <w:rPr>
            <w:spacing w:val="2"/>
            <w:sz w:val="20"/>
            <w:highlight w:val="cyan"/>
            <w:rPrChange w:id="1137" w:author="Davender Singh Rawat" w:date="2024-09-01T19:48:00Z">
              <w:rPr>
                <w:spacing w:val="2"/>
                <w:sz w:val="20"/>
              </w:rPr>
            </w:rPrChange>
          </w:rPr>
          <w:delText xml:space="preserve"> </w:delText>
        </w:r>
        <w:r w:rsidR="00582921" w:rsidRPr="009A7781" w:rsidDel="009A7781">
          <w:rPr>
            <w:sz w:val="20"/>
            <w:highlight w:val="cyan"/>
            <w:rPrChange w:id="1138" w:author="Davender Singh Rawat" w:date="2024-09-01T19:48:00Z">
              <w:rPr>
                <w:sz w:val="20"/>
              </w:rPr>
            </w:rPrChange>
          </w:rPr>
          <w:delText>the</w:delText>
        </w:r>
        <w:r w:rsidR="00582921" w:rsidRPr="009A7781" w:rsidDel="009A7781">
          <w:rPr>
            <w:spacing w:val="5"/>
            <w:sz w:val="20"/>
            <w:highlight w:val="cyan"/>
            <w:rPrChange w:id="1139" w:author="Davender Singh Rawat" w:date="2024-09-01T19:48:00Z">
              <w:rPr>
                <w:spacing w:val="5"/>
                <w:sz w:val="20"/>
              </w:rPr>
            </w:rPrChange>
          </w:rPr>
          <w:delText xml:space="preserve"> </w:delText>
        </w:r>
        <w:r w:rsidR="00582921" w:rsidRPr="009A7781" w:rsidDel="009A7781">
          <w:rPr>
            <w:sz w:val="20"/>
            <w:highlight w:val="cyan"/>
            <w:rPrChange w:id="1140" w:author="Davender Singh Rawat" w:date="2024-09-01T19:48:00Z">
              <w:rPr>
                <w:sz w:val="20"/>
              </w:rPr>
            </w:rPrChange>
          </w:rPr>
          <w:delText>provisions</w:delText>
        </w:r>
        <w:r w:rsidR="00582921" w:rsidRPr="009A7781" w:rsidDel="009A7781">
          <w:rPr>
            <w:spacing w:val="4"/>
            <w:sz w:val="20"/>
            <w:highlight w:val="cyan"/>
            <w:rPrChange w:id="1141" w:author="Davender Singh Rawat" w:date="2024-09-01T19:48:00Z">
              <w:rPr>
                <w:spacing w:val="4"/>
                <w:sz w:val="20"/>
              </w:rPr>
            </w:rPrChange>
          </w:rPr>
          <w:delText xml:space="preserve"> </w:delText>
        </w:r>
        <w:r w:rsidR="00582921" w:rsidRPr="009A7781" w:rsidDel="009A7781">
          <w:rPr>
            <w:sz w:val="20"/>
            <w:highlight w:val="cyan"/>
            <w:rPrChange w:id="1142" w:author="Davender Singh Rawat" w:date="2024-09-01T19:48:00Z">
              <w:rPr>
                <w:sz w:val="20"/>
              </w:rPr>
            </w:rPrChange>
          </w:rPr>
          <w:delText>of</w:delText>
        </w:r>
        <w:r w:rsidR="00582921" w:rsidRPr="009A7781" w:rsidDel="009A7781">
          <w:rPr>
            <w:spacing w:val="2"/>
            <w:sz w:val="20"/>
            <w:highlight w:val="cyan"/>
            <w:rPrChange w:id="1143" w:author="Davender Singh Rawat" w:date="2024-09-01T19:48:00Z">
              <w:rPr>
                <w:spacing w:val="2"/>
                <w:sz w:val="20"/>
              </w:rPr>
            </w:rPrChange>
          </w:rPr>
          <w:delText xml:space="preserve"> </w:delText>
        </w:r>
        <w:r w:rsidR="00582921" w:rsidRPr="009A7781" w:rsidDel="009A7781">
          <w:rPr>
            <w:sz w:val="20"/>
            <w:highlight w:val="cyan"/>
            <w:rPrChange w:id="1144" w:author="Davender Singh Rawat" w:date="2024-09-01T19:48:00Z">
              <w:rPr>
                <w:sz w:val="20"/>
              </w:rPr>
            </w:rPrChange>
          </w:rPr>
          <w:delText>Nos.</w:delText>
        </w:r>
        <w:r w:rsidR="00582921" w:rsidRPr="009A7781" w:rsidDel="009A7781">
          <w:rPr>
            <w:spacing w:val="4"/>
            <w:sz w:val="20"/>
            <w:highlight w:val="cyan"/>
            <w:rPrChange w:id="1145" w:author="Davender Singh Rawat" w:date="2024-09-01T19:48:00Z">
              <w:rPr>
                <w:spacing w:val="4"/>
                <w:sz w:val="20"/>
              </w:rPr>
            </w:rPrChange>
          </w:rPr>
          <w:delText xml:space="preserve"> </w:delText>
        </w:r>
        <w:r w:rsidR="00582921" w:rsidRPr="009A7781" w:rsidDel="009A7781">
          <w:rPr>
            <w:b/>
            <w:sz w:val="20"/>
            <w:highlight w:val="cyan"/>
            <w:rPrChange w:id="1146" w:author="Davender Singh Rawat" w:date="2024-09-01T19:48:00Z">
              <w:rPr>
                <w:b/>
                <w:sz w:val="20"/>
              </w:rPr>
            </w:rPrChange>
          </w:rPr>
          <w:delText>9.17</w:delText>
        </w:r>
        <w:r w:rsidR="00582921" w:rsidRPr="009A7781" w:rsidDel="009A7781">
          <w:rPr>
            <w:b/>
            <w:spacing w:val="5"/>
            <w:sz w:val="20"/>
            <w:highlight w:val="cyan"/>
            <w:rPrChange w:id="1147" w:author="Davender Singh Rawat" w:date="2024-09-01T19:48:00Z">
              <w:rPr>
                <w:b/>
                <w:spacing w:val="5"/>
                <w:sz w:val="20"/>
              </w:rPr>
            </w:rPrChange>
          </w:rPr>
          <w:delText xml:space="preserve"> </w:delText>
        </w:r>
        <w:r w:rsidR="00582921" w:rsidRPr="009A7781" w:rsidDel="009A7781">
          <w:rPr>
            <w:sz w:val="20"/>
            <w:highlight w:val="cyan"/>
            <w:rPrChange w:id="1148" w:author="Davender Singh Rawat" w:date="2024-09-01T19:48:00Z">
              <w:rPr>
                <w:sz w:val="20"/>
              </w:rPr>
            </w:rPrChange>
          </w:rPr>
          <w:delText xml:space="preserve">and </w:delText>
        </w:r>
        <w:r w:rsidR="00582921" w:rsidRPr="009A7781" w:rsidDel="009A7781">
          <w:rPr>
            <w:b/>
            <w:sz w:val="20"/>
            <w:highlight w:val="cyan"/>
            <w:rPrChange w:id="1149" w:author="Davender Singh Rawat" w:date="2024-09-01T19:48:00Z">
              <w:rPr>
                <w:b/>
                <w:sz w:val="20"/>
              </w:rPr>
            </w:rPrChange>
          </w:rPr>
          <w:delText>9.18</w:delText>
        </w:r>
        <w:r w:rsidR="00582921" w:rsidRPr="009A7781" w:rsidDel="009A7781">
          <w:rPr>
            <w:b/>
            <w:spacing w:val="4"/>
            <w:sz w:val="20"/>
            <w:highlight w:val="cyan"/>
            <w:rPrChange w:id="1150" w:author="Davender Singh Rawat" w:date="2024-09-01T19:48:00Z">
              <w:rPr>
                <w:b/>
                <w:spacing w:val="4"/>
                <w:sz w:val="20"/>
              </w:rPr>
            </w:rPrChange>
          </w:rPr>
          <w:delText xml:space="preserve"> </w:delText>
        </w:r>
        <w:r w:rsidR="00582921" w:rsidRPr="009A7781" w:rsidDel="009A7781">
          <w:rPr>
            <w:sz w:val="20"/>
            <w:highlight w:val="cyan"/>
            <w:rPrChange w:id="1151" w:author="Davender Singh Rawat" w:date="2024-09-01T19:48:00Z">
              <w:rPr>
                <w:sz w:val="20"/>
              </w:rPr>
            </w:rPrChange>
          </w:rPr>
          <w:delText>also</w:delText>
        </w:r>
        <w:r w:rsidR="00582921" w:rsidRPr="009A7781" w:rsidDel="009A7781">
          <w:rPr>
            <w:spacing w:val="4"/>
            <w:sz w:val="20"/>
            <w:highlight w:val="cyan"/>
            <w:rPrChange w:id="1152" w:author="Davender Singh Rawat" w:date="2024-09-01T19:48:00Z">
              <w:rPr>
                <w:spacing w:val="4"/>
                <w:sz w:val="20"/>
              </w:rPr>
            </w:rPrChange>
          </w:rPr>
          <w:delText xml:space="preserve"> </w:delText>
        </w:r>
        <w:r w:rsidR="00582921" w:rsidRPr="009A7781" w:rsidDel="009A7781">
          <w:rPr>
            <w:sz w:val="20"/>
            <w:highlight w:val="cyan"/>
            <w:rPrChange w:id="1153" w:author="Davender Singh Rawat" w:date="2024-09-01T19:48:00Z">
              <w:rPr>
                <w:sz w:val="20"/>
              </w:rPr>
            </w:rPrChange>
          </w:rPr>
          <w:delText>apply.</w:delText>
        </w:r>
        <w:r w:rsidR="00582921" w:rsidRPr="009A7781" w:rsidDel="009A7781">
          <w:rPr>
            <w:spacing w:val="3"/>
            <w:sz w:val="20"/>
            <w:highlight w:val="cyan"/>
            <w:rPrChange w:id="1154" w:author="Davender Singh Rawat" w:date="2024-09-01T19:48:00Z">
              <w:rPr>
                <w:spacing w:val="3"/>
                <w:sz w:val="20"/>
              </w:rPr>
            </w:rPrChange>
          </w:rPr>
          <w:delText xml:space="preserve"> </w:delText>
        </w:r>
        <w:r w:rsidR="00582921" w:rsidRPr="009A7781" w:rsidDel="009A7781">
          <w:rPr>
            <w:sz w:val="20"/>
            <w:highlight w:val="cyan"/>
            <w:rPrChange w:id="1155" w:author="Davender Singh Rawat" w:date="2024-09-01T19:48:00Z">
              <w:rPr>
                <w:sz w:val="20"/>
              </w:rPr>
            </w:rPrChange>
          </w:rPr>
          <w:delText>Before</w:delText>
        </w:r>
        <w:r w:rsidR="00582921" w:rsidRPr="009A7781" w:rsidDel="009A7781">
          <w:rPr>
            <w:spacing w:val="4"/>
            <w:sz w:val="20"/>
            <w:highlight w:val="cyan"/>
            <w:rPrChange w:id="1156" w:author="Davender Singh Rawat" w:date="2024-09-01T19:48:00Z">
              <w:rPr>
                <w:spacing w:val="4"/>
                <w:sz w:val="20"/>
              </w:rPr>
            </w:rPrChange>
          </w:rPr>
          <w:delText xml:space="preserve"> </w:delText>
        </w:r>
        <w:r w:rsidR="00582921" w:rsidRPr="009A7781" w:rsidDel="009A7781">
          <w:rPr>
            <w:sz w:val="20"/>
            <w:highlight w:val="cyan"/>
            <w:rPrChange w:id="1157" w:author="Davender Singh Rawat" w:date="2024-09-01T19:48:00Z">
              <w:rPr>
                <w:sz w:val="20"/>
              </w:rPr>
            </w:rPrChange>
          </w:rPr>
          <w:delText>an</w:delText>
        </w:r>
        <w:r w:rsidR="00582921" w:rsidRPr="009A7781" w:rsidDel="009A7781">
          <w:rPr>
            <w:spacing w:val="2"/>
            <w:sz w:val="20"/>
            <w:highlight w:val="cyan"/>
            <w:rPrChange w:id="1158" w:author="Davender Singh Rawat" w:date="2024-09-01T19:48:00Z">
              <w:rPr>
                <w:spacing w:val="2"/>
                <w:sz w:val="20"/>
              </w:rPr>
            </w:rPrChange>
          </w:rPr>
          <w:delText xml:space="preserve"> </w:delText>
        </w:r>
        <w:r w:rsidR="00582921" w:rsidRPr="009A7781" w:rsidDel="009A7781">
          <w:rPr>
            <w:sz w:val="20"/>
            <w:highlight w:val="cyan"/>
            <w:rPrChange w:id="1159" w:author="Davender Singh Rawat" w:date="2024-09-01T19:48:00Z">
              <w:rPr>
                <w:sz w:val="20"/>
              </w:rPr>
            </w:rPrChange>
          </w:rPr>
          <w:delText>administration</w:delText>
        </w:r>
        <w:r w:rsidR="00582921" w:rsidRPr="009A7781" w:rsidDel="009A7781">
          <w:rPr>
            <w:spacing w:val="2"/>
            <w:sz w:val="20"/>
            <w:highlight w:val="cyan"/>
            <w:rPrChange w:id="1160" w:author="Davender Singh Rawat" w:date="2024-09-01T19:48:00Z">
              <w:rPr>
                <w:spacing w:val="2"/>
                <w:sz w:val="20"/>
              </w:rPr>
            </w:rPrChange>
          </w:rPr>
          <w:delText xml:space="preserve"> </w:delText>
        </w:r>
        <w:r w:rsidR="00582921" w:rsidRPr="009A7781" w:rsidDel="009A7781">
          <w:rPr>
            <w:sz w:val="20"/>
            <w:highlight w:val="cyan"/>
            <w:rPrChange w:id="1161" w:author="Davender Singh Rawat" w:date="2024-09-01T19:48:00Z">
              <w:rPr>
                <w:sz w:val="20"/>
              </w:rPr>
            </w:rPrChange>
          </w:rPr>
          <w:delText>brings</w:delText>
        </w:r>
        <w:r w:rsidR="00582921" w:rsidRPr="009A7781" w:rsidDel="009A7781">
          <w:rPr>
            <w:spacing w:val="4"/>
            <w:sz w:val="20"/>
            <w:highlight w:val="cyan"/>
            <w:rPrChange w:id="1162" w:author="Davender Singh Rawat" w:date="2024-09-01T19:48:00Z">
              <w:rPr>
                <w:spacing w:val="4"/>
                <w:sz w:val="20"/>
              </w:rPr>
            </w:rPrChange>
          </w:rPr>
          <w:delText xml:space="preserve"> </w:delText>
        </w:r>
        <w:r w:rsidR="00582921" w:rsidRPr="009A7781" w:rsidDel="009A7781">
          <w:rPr>
            <w:sz w:val="20"/>
            <w:highlight w:val="cyan"/>
            <w:rPrChange w:id="1163" w:author="Davender Singh Rawat" w:date="2024-09-01T19:48:00Z">
              <w:rPr>
                <w:sz w:val="20"/>
              </w:rPr>
            </w:rPrChange>
          </w:rPr>
          <w:delText>into</w:delText>
        </w:r>
        <w:r w:rsidR="00582921" w:rsidRPr="009A7781" w:rsidDel="009A7781">
          <w:rPr>
            <w:spacing w:val="4"/>
            <w:sz w:val="20"/>
            <w:highlight w:val="cyan"/>
            <w:rPrChange w:id="1164" w:author="Davender Singh Rawat" w:date="2024-09-01T19:48:00Z">
              <w:rPr>
                <w:spacing w:val="4"/>
                <w:sz w:val="20"/>
              </w:rPr>
            </w:rPrChange>
          </w:rPr>
          <w:delText xml:space="preserve"> </w:delText>
        </w:r>
        <w:r w:rsidR="00582921" w:rsidRPr="009A7781" w:rsidDel="009A7781">
          <w:rPr>
            <w:sz w:val="20"/>
            <w:highlight w:val="cyan"/>
            <w:rPrChange w:id="1165" w:author="Davender Singh Rawat" w:date="2024-09-01T19:48:00Z">
              <w:rPr>
                <w:sz w:val="20"/>
              </w:rPr>
            </w:rPrChange>
          </w:rPr>
          <w:delText>use</w:delText>
        </w:r>
        <w:r w:rsidR="00582921" w:rsidRPr="009A7781" w:rsidDel="009A7781">
          <w:rPr>
            <w:spacing w:val="3"/>
            <w:sz w:val="20"/>
            <w:highlight w:val="cyan"/>
            <w:rPrChange w:id="1166" w:author="Davender Singh Rawat" w:date="2024-09-01T19:48:00Z">
              <w:rPr>
                <w:spacing w:val="3"/>
                <w:sz w:val="20"/>
              </w:rPr>
            </w:rPrChange>
          </w:rPr>
          <w:delText xml:space="preserve"> </w:delText>
        </w:r>
        <w:r w:rsidR="00582921" w:rsidRPr="009A7781" w:rsidDel="009A7781">
          <w:rPr>
            <w:sz w:val="20"/>
            <w:highlight w:val="cyan"/>
            <w:rPrChange w:id="1167" w:author="Davender Singh Rawat" w:date="2024-09-01T19:48:00Z">
              <w:rPr>
                <w:sz w:val="20"/>
              </w:rPr>
            </w:rPrChange>
          </w:rPr>
          <w:delText>a</w:delText>
        </w:r>
        <w:r w:rsidR="00582921" w:rsidRPr="009A7781" w:rsidDel="009A7781">
          <w:rPr>
            <w:spacing w:val="-47"/>
            <w:sz w:val="20"/>
            <w:highlight w:val="cyan"/>
            <w:rPrChange w:id="1168" w:author="Davender Singh Rawat" w:date="2024-09-01T19:48:00Z">
              <w:rPr>
                <w:spacing w:val="-47"/>
                <w:sz w:val="20"/>
              </w:rPr>
            </w:rPrChange>
          </w:rPr>
          <w:delText xml:space="preserve"> </w:delText>
        </w:r>
        <w:r w:rsidR="00582921" w:rsidRPr="009A7781" w:rsidDel="009A7781">
          <w:rPr>
            <w:sz w:val="20"/>
            <w:highlight w:val="cyan"/>
            <w:rPrChange w:id="1169" w:author="Davender Singh Rawat" w:date="2024-09-01T19:48:00Z">
              <w:rPr>
                <w:sz w:val="20"/>
              </w:rPr>
            </w:rPrChange>
          </w:rPr>
          <w:delText>base</w:delText>
        </w:r>
        <w:r w:rsidR="00582921" w:rsidRPr="009A7781" w:rsidDel="009A7781">
          <w:rPr>
            <w:spacing w:val="-9"/>
            <w:sz w:val="20"/>
            <w:highlight w:val="cyan"/>
            <w:rPrChange w:id="1170" w:author="Davender Singh Rawat" w:date="2024-09-01T19:48:00Z">
              <w:rPr>
                <w:spacing w:val="-9"/>
                <w:sz w:val="20"/>
              </w:rPr>
            </w:rPrChange>
          </w:rPr>
          <w:delText xml:space="preserve"> </w:delText>
        </w:r>
        <w:r w:rsidR="00582921" w:rsidRPr="009A7781" w:rsidDel="009A7781">
          <w:rPr>
            <w:sz w:val="20"/>
            <w:highlight w:val="cyan"/>
            <w:rPrChange w:id="1171" w:author="Davender Singh Rawat" w:date="2024-09-01T19:48:00Z">
              <w:rPr>
                <w:sz w:val="20"/>
              </w:rPr>
            </w:rPrChange>
          </w:rPr>
          <w:delText>or</w:delText>
        </w:r>
        <w:r w:rsidR="00582921" w:rsidRPr="009A7781" w:rsidDel="009A7781">
          <w:rPr>
            <w:spacing w:val="-6"/>
            <w:sz w:val="20"/>
            <w:highlight w:val="cyan"/>
            <w:rPrChange w:id="1172" w:author="Davender Singh Rawat" w:date="2024-09-01T19:48:00Z">
              <w:rPr>
                <w:spacing w:val="-6"/>
                <w:sz w:val="20"/>
              </w:rPr>
            </w:rPrChange>
          </w:rPr>
          <w:delText xml:space="preserve"> </w:delText>
        </w:r>
        <w:r w:rsidR="00582921" w:rsidRPr="009A7781" w:rsidDel="009A7781">
          <w:rPr>
            <w:sz w:val="20"/>
            <w:highlight w:val="cyan"/>
            <w:rPrChange w:id="1173" w:author="Davender Singh Rawat" w:date="2024-09-01T19:48:00Z">
              <w:rPr>
                <w:sz w:val="20"/>
              </w:rPr>
            </w:rPrChange>
          </w:rPr>
          <w:delText>mobile</w:delText>
        </w:r>
        <w:r w:rsidR="00582921" w:rsidRPr="009A7781" w:rsidDel="009A7781">
          <w:rPr>
            <w:spacing w:val="-8"/>
            <w:sz w:val="20"/>
            <w:highlight w:val="cyan"/>
            <w:rPrChange w:id="1174" w:author="Davender Singh Rawat" w:date="2024-09-01T19:48:00Z">
              <w:rPr>
                <w:spacing w:val="-8"/>
                <w:sz w:val="20"/>
              </w:rPr>
            </w:rPrChange>
          </w:rPr>
          <w:delText xml:space="preserve"> </w:delText>
        </w:r>
        <w:r w:rsidR="00582921" w:rsidRPr="009A7781" w:rsidDel="009A7781">
          <w:rPr>
            <w:sz w:val="20"/>
            <w:highlight w:val="cyan"/>
            <w:rPrChange w:id="1175" w:author="Davender Singh Rawat" w:date="2024-09-01T19:48:00Z">
              <w:rPr>
                <w:sz w:val="20"/>
              </w:rPr>
            </w:rPrChange>
          </w:rPr>
          <w:delText>station</w:delText>
        </w:r>
        <w:r w:rsidR="00582921" w:rsidRPr="009A7781" w:rsidDel="009A7781">
          <w:rPr>
            <w:spacing w:val="-9"/>
            <w:sz w:val="20"/>
            <w:highlight w:val="cyan"/>
            <w:rPrChange w:id="1176" w:author="Davender Singh Rawat" w:date="2024-09-01T19:48:00Z">
              <w:rPr>
                <w:spacing w:val="-9"/>
                <w:sz w:val="20"/>
              </w:rPr>
            </w:rPrChange>
          </w:rPr>
          <w:delText xml:space="preserve"> </w:delText>
        </w:r>
        <w:r w:rsidR="00582921" w:rsidRPr="009A7781" w:rsidDel="009A7781">
          <w:rPr>
            <w:sz w:val="20"/>
            <w:highlight w:val="cyan"/>
            <w:rPrChange w:id="1177" w:author="Davender Singh Rawat" w:date="2024-09-01T19:48:00Z">
              <w:rPr>
                <w:sz w:val="20"/>
              </w:rPr>
            </w:rPrChange>
          </w:rPr>
          <w:delText>of</w:delText>
        </w:r>
        <w:r w:rsidR="00582921" w:rsidRPr="009A7781" w:rsidDel="009A7781">
          <w:rPr>
            <w:spacing w:val="-11"/>
            <w:sz w:val="20"/>
            <w:highlight w:val="cyan"/>
            <w:rPrChange w:id="1178" w:author="Davender Singh Rawat" w:date="2024-09-01T19:48:00Z">
              <w:rPr>
                <w:spacing w:val="-11"/>
                <w:sz w:val="20"/>
              </w:rPr>
            </w:rPrChange>
          </w:rPr>
          <w:delText xml:space="preserve"> </w:delText>
        </w:r>
        <w:r w:rsidR="00582921" w:rsidRPr="009A7781" w:rsidDel="009A7781">
          <w:rPr>
            <w:sz w:val="20"/>
            <w:highlight w:val="cyan"/>
            <w:rPrChange w:id="1179" w:author="Davender Singh Rawat" w:date="2024-09-01T19:48:00Z">
              <w:rPr>
                <w:sz w:val="20"/>
              </w:rPr>
            </w:rPrChange>
          </w:rPr>
          <w:delText>an</w:delText>
        </w:r>
        <w:r w:rsidR="00582921" w:rsidRPr="009A7781" w:rsidDel="009A7781">
          <w:rPr>
            <w:spacing w:val="-9"/>
            <w:sz w:val="20"/>
            <w:highlight w:val="cyan"/>
            <w:rPrChange w:id="1180" w:author="Davender Singh Rawat" w:date="2024-09-01T19:48:00Z">
              <w:rPr>
                <w:spacing w:val="-9"/>
                <w:sz w:val="20"/>
              </w:rPr>
            </w:rPrChange>
          </w:rPr>
          <w:delText xml:space="preserve"> </w:delText>
        </w:r>
        <w:r w:rsidR="00582921" w:rsidRPr="009A7781" w:rsidDel="009A7781">
          <w:rPr>
            <w:sz w:val="20"/>
            <w:highlight w:val="cyan"/>
            <w:rPrChange w:id="1181" w:author="Davender Singh Rawat" w:date="2024-09-01T19:48:00Z">
              <w:rPr>
                <w:sz w:val="20"/>
              </w:rPr>
            </w:rPrChange>
          </w:rPr>
          <w:delText>IMT</w:delText>
        </w:r>
        <w:r w:rsidR="00582921" w:rsidRPr="009A7781" w:rsidDel="009A7781">
          <w:rPr>
            <w:spacing w:val="-6"/>
            <w:sz w:val="20"/>
            <w:highlight w:val="cyan"/>
            <w:rPrChange w:id="1182" w:author="Davender Singh Rawat" w:date="2024-09-01T19:48:00Z">
              <w:rPr>
                <w:spacing w:val="-6"/>
                <w:sz w:val="20"/>
              </w:rPr>
            </w:rPrChange>
          </w:rPr>
          <w:delText xml:space="preserve"> </w:delText>
        </w:r>
        <w:r w:rsidR="00582921" w:rsidRPr="009A7781" w:rsidDel="009A7781">
          <w:rPr>
            <w:sz w:val="20"/>
            <w:highlight w:val="cyan"/>
            <w:rPrChange w:id="1183" w:author="Davender Singh Rawat" w:date="2024-09-01T19:48:00Z">
              <w:rPr>
                <w:sz w:val="20"/>
              </w:rPr>
            </w:rPrChange>
          </w:rPr>
          <w:delText>system,</w:delText>
        </w:r>
        <w:r w:rsidR="00582921" w:rsidRPr="009A7781" w:rsidDel="009A7781">
          <w:rPr>
            <w:spacing w:val="-8"/>
            <w:sz w:val="20"/>
            <w:highlight w:val="cyan"/>
            <w:rPrChange w:id="1184" w:author="Davender Singh Rawat" w:date="2024-09-01T19:48:00Z">
              <w:rPr>
                <w:spacing w:val="-8"/>
                <w:sz w:val="20"/>
              </w:rPr>
            </w:rPrChange>
          </w:rPr>
          <w:delText xml:space="preserve"> </w:delText>
        </w:r>
        <w:r w:rsidR="00582921" w:rsidRPr="009A7781" w:rsidDel="009A7781">
          <w:rPr>
            <w:sz w:val="20"/>
            <w:highlight w:val="cyan"/>
            <w:rPrChange w:id="1185" w:author="Davender Singh Rawat" w:date="2024-09-01T19:48:00Z">
              <w:rPr>
                <w:sz w:val="20"/>
              </w:rPr>
            </w:rPrChange>
          </w:rPr>
          <w:delText>it</w:delText>
        </w:r>
        <w:r w:rsidR="00582921" w:rsidRPr="009A7781" w:rsidDel="009A7781">
          <w:rPr>
            <w:spacing w:val="-7"/>
            <w:sz w:val="20"/>
            <w:highlight w:val="cyan"/>
            <w:rPrChange w:id="1186" w:author="Davender Singh Rawat" w:date="2024-09-01T19:48:00Z">
              <w:rPr>
                <w:spacing w:val="-7"/>
                <w:sz w:val="20"/>
              </w:rPr>
            </w:rPrChange>
          </w:rPr>
          <w:delText xml:space="preserve"> </w:delText>
        </w:r>
        <w:r w:rsidR="00582921" w:rsidRPr="009A7781" w:rsidDel="009A7781">
          <w:rPr>
            <w:sz w:val="20"/>
            <w:highlight w:val="cyan"/>
            <w:rPrChange w:id="1187" w:author="Davender Singh Rawat" w:date="2024-09-01T19:48:00Z">
              <w:rPr>
                <w:sz w:val="20"/>
              </w:rPr>
            </w:rPrChange>
          </w:rPr>
          <w:delText>shall</w:delText>
        </w:r>
        <w:r w:rsidR="00582921" w:rsidRPr="009A7781" w:rsidDel="009A7781">
          <w:rPr>
            <w:spacing w:val="-9"/>
            <w:sz w:val="20"/>
            <w:highlight w:val="cyan"/>
            <w:rPrChange w:id="1188" w:author="Davender Singh Rawat" w:date="2024-09-01T19:48:00Z">
              <w:rPr>
                <w:spacing w:val="-9"/>
                <w:sz w:val="20"/>
              </w:rPr>
            </w:rPrChange>
          </w:rPr>
          <w:delText xml:space="preserve"> </w:delText>
        </w:r>
        <w:r w:rsidR="00582921" w:rsidRPr="009A7781" w:rsidDel="009A7781">
          <w:rPr>
            <w:sz w:val="20"/>
            <w:highlight w:val="cyan"/>
            <w:rPrChange w:id="1189" w:author="Davender Singh Rawat" w:date="2024-09-01T19:48:00Z">
              <w:rPr>
                <w:sz w:val="20"/>
              </w:rPr>
            </w:rPrChange>
          </w:rPr>
          <w:delText>seek</w:delText>
        </w:r>
        <w:r w:rsidR="00582921" w:rsidRPr="009A7781" w:rsidDel="009A7781">
          <w:rPr>
            <w:spacing w:val="-9"/>
            <w:sz w:val="20"/>
            <w:highlight w:val="cyan"/>
            <w:rPrChange w:id="1190" w:author="Davender Singh Rawat" w:date="2024-09-01T19:48:00Z">
              <w:rPr>
                <w:spacing w:val="-9"/>
                <w:sz w:val="20"/>
              </w:rPr>
            </w:rPrChange>
          </w:rPr>
          <w:delText xml:space="preserve"> </w:delText>
        </w:r>
        <w:r w:rsidR="00582921" w:rsidRPr="009A7781" w:rsidDel="009A7781">
          <w:rPr>
            <w:sz w:val="20"/>
            <w:highlight w:val="cyan"/>
            <w:rPrChange w:id="1191" w:author="Davender Singh Rawat" w:date="2024-09-01T19:48:00Z">
              <w:rPr>
                <w:sz w:val="20"/>
              </w:rPr>
            </w:rPrChange>
          </w:rPr>
          <w:delText>agreement</w:delText>
        </w:r>
        <w:r w:rsidR="00582921" w:rsidRPr="009A7781" w:rsidDel="009A7781">
          <w:rPr>
            <w:spacing w:val="-9"/>
            <w:sz w:val="20"/>
            <w:highlight w:val="cyan"/>
            <w:rPrChange w:id="1192" w:author="Davender Singh Rawat" w:date="2024-09-01T19:48:00Z">
              <w:rPr>
                <w:spacing w:val="-9"/>
                <w:sz w:val="20"/>
              </w:rPr>
            </w:rPrChange>
          </w:rPr>
          <w:delText xml:space="preserve"> </w:delText>
        </w:r>
        <w:r w:rsidR="00582921" w:rsidRPr="009A7781" w:rsidDel="009A7781">
          <w:rPr>
            <w:sz w:val="20"/>
            <w:highlight w:val="cyan"/>
            <w:rPrChange w:id="1193" w:author="Davender Singh Rawat" w:date="2024-09-01T19:48:00Z">
              <w:rPr>
                <w:sz w:val="20"/>
              </w:rPr>
            </w:rPrChange>
          </w:rPr>
          <w:delText>under</w:delText>
        </w:r>
        <w:r w:rsidR="00582921" w:rsidRPr="009A7781" w:rsidDel="009A7781">
          <w:rPr>
            <w:spacing w:val="-7"/>
            <w:sz w:val="20"/>
            <w:highlight w:val="cyan"/>
            <w:rPrChange w:id="1194" w:author="Davender Singh Rawat" w:date="2024-09-01T19:48:00Z">
              <w:rPr>
                <w:spacing w:val="-7"/>
                <w:sz w:val="20"/>
              </w:rPr>
            </w:rPrChange>
          </w:rPr>
          <w:delText xml:space="preserve"> </w:delText>
        </w:r>
        <w:r w:rsidR="00582921" w:rsidRPr="009A7781" w:rsidDel="009A7781">
          <w:rPr>
            <w:sz w:val="20"/>
            <w:highlight w:val="cyan"/>
            <w:rPrChange w:id="1195" w:author="Davender Singh Rawat" w:date="2024-09-01T19:48:00Z">
              <w:rPr>
                <w:sz w:val="20"/>
              </w:rPr>
            </w:rPrChange>
          </w:rPr>
          <w:delText>No.</w:delText>
        </w:r>
        <w:r w:rsidR="00582921" w:rsidRPr="009A7781" w:rsidDel="009A7781">
          <w:rPr>
            <w:spacing w:val="1"/>
            <w:sz w:val="20"/>
            <w:highlight w:val="cyan"/>
            <w:rPrChange w:id="1196" w:author="Davender Singh Rawat" w:date="2024-09-01T19:48:00Z">
              <w:rPr>
                <w:spacing w:val="1"/>
                <w:sz w:val="20"/>
              </w:rPr>
            </w:rPrChange>
          </w:rPr>
          <w:delText xml:space="preserve"> </w:delText>
        </w:r>
        <w:r w:rsidR="00582921" w:rsidRPr="009A7781" w:rsidDel="009A7781">
          <w:rPr>
            <w:b/>
            <w:sz w:val="20"/>
            <w:highlight w:val="cyan"/>
            <w:rPrChange w:id="1197" w:author="Davender Singh Rawat" w:date="2024-09-01T19:48:00Z">
              <w:rPr>
                <w:b/>
                <w:sz w:val="20"/>
              </w:rPr>
            </w:rPrChange>
          </w:rPr>
          <w:delText>9.21</w:delText>
        </w:r>
        <w:r w:rsidR="00582921" w:rsidRPr="009A7781" w:rsidDel="009A7781">
          <w:rPr>
            <w:b/>
            <w:spacing w:val="-6"/>
            <w:sz w:val="20"/>
            <w:highlight w:val="cyan"/>
            <w:rPrChange w:id="1198" w:author="Davender Singh Rawat" w:date="2024-09-01T19:48:00Z">
              <w:rPr>
                <w:b/>
                <w:spacing w:val="-6"/>
                <w:sz w:val="20"/>
              </w:rPr>
            </w:rPrChange>
          </w:rPr>
          <w:delText xml:space="preserve"> </w:delText>
        </w:r>
        <w:r w:rsidR="00582921" w:rsidRPr="009A7781" w:rsidDel="009A7781">
          <w:rPr>
            <w:sz w:val="20"/>
            <w:highlight w:val="cyan"/>
            <w:rPrChange w:id="1199" w:author="Davender Singh Rawat" w:date="2024-09-01T19:48:00Z">
              <w:rPr>
                <w:sz w:val="20"/>
              </w:rPr>
            </w:rPrChange>
          </w:rPr>
          <w:delText>with</w:delText>
        </w:r>
        <w:r w:rsidR="00582921" w:rsidRPr="009A7781" w:rsidDel="009A7781">
          <w:rPr>
            <w:spacing w:val="-9"/>
            <w:sz w:val="20"/>
            <w:highlight w:val="cyan"/>
            <w:rPrChange w:id="1200" w:author="Davender Singh Rawat" w:date="2024-09-01T19:48:00Z">
              <w:rPr>
                <w:spacing w:val="-9"/>
                <w:sz w:val="20"/>
              </w:rPr>
            </w:rPrChange>
          </w:rPr>
          <w:delText xml:space="preserve"> </w:delText>
        </w:r>
        <w:r w:rsidR="00582921" w:rsidRPr="009A7781" w:rsidDel="009A7781">
          <w:rPr>
            <w:sz w:val="20"/>
            <w:highlight w:val="cyan"/>
            <w:rPrChange w:id="1201" w:author="Davender Singh Rawat" w:date="2024-09-01T19:48:00Z">
              <w:rPr>
                <w:sz w:val="20"/>
              </w:rPr>
            </w:rPrChange>
          </w:rPr>
          <w:delText>other</w:delText>
        </w:r>
        <w:r w:rsidR="00582921" w:rsidRPr="009A7781" w:rsidDel="009A7781">
          <w:rPr>
            <w:spacing w:val="-8"/>
            <w:sz w:val="20"/>
            <w:highlight w:val="cyan"/>
            <w:rPrChange w:id="1202" w:author="Davender Singh Rawat" w:date="2024-09-01T19:48:00Z">
              <w:rPr>
                <w:spacing w:val="-8"/>
                <w:sz w:val="20"/>
              </w:rPr>
            </w:rPrChange>
          </w:rPr>
          <w:delText xml:space="preserve"> </w:delText>
        </w:r>
        <w:r w:rsidR="00582921" w:rsidRPr="009A7781" w:rsidDel="009A7781">
          <w:rPr>
            <w:sz w:val="20"/>
            <w:highlight w:val="cyan"/>
            <w:rPrChange w:id="1203" w:author="Davender Singh Rawat" w:date="2024-09-01T19:48:00Z">
              <w:rPr>
                <w:sz w:val="20"/>
              </w:rPr>
            </w:rPrChange>
          </w:rPr>
          <w:delText>administrations</w:delText>
        </w:r>
        <w:r w:rsidR="00582921" w:rsidRPr="009A7781" w:rsidDel="009A7781">
          <w:rPr>
            <w:spacing w:val="-10"/>
            <w:sz w:val="20"/>
            <w:highlight w:val="cyan"/>
            <w:rPrChange w:id="1204" w:author="Davender Singh Rawat" w:date="2024-09-01T19:48:00Z">
              <w:rPr>
                <w:spacing w:val="-10"/>
                <w:sz w:val="20"/>
              </w:rPr>
            </w:rPrChange>
          </w:rPr>
          <w:delText xml:space="preserve"> </w:delText>
        </w:r>
        <w:r w:rsidR="00582921" w:rsidRPr="009A7781" w:rsidDel="009A7781">
          <w:rPr>
            <w:sz w:val="20"/>
            <w:highlight w:val="cyan"/>
            <w:rPrChange w:id="1205" w:author="Davender Singh Rawat" w:date="2024-09-01T19:48:00Z">
              <w:rPr>
                <w:sz w:val="20"/>
              </w:rPr>
            </w:rPrChange>
          </w:rPr>
          <w:delText>and</w:delText>
        </w:r>
        <w:r w:rsidR="00582921" w:rsidRPr="009A7781" w:rsidDel="009A7781">
          <w:rPr>
            <w:spacing w:val="-8"/>
            <w:sz w:val="20"/>
            <w:highlight w:val="cyan"/>
            <w:rPrChange w:id="1206" w:author="Davender Singh Rawat" w:date="2024-09-01T19:48:00Z">
              <w:rPr>
                <w:spacing w:val="-8"/>
                <w:sz w:val="20"/>
              </w:rPr>
            </w:rPrChange>
          </w:rPr>
          <w:delText xml:space="preserve"> </w:delText>
        </w:r>
        <w:r w:rsidR="00582921" w:rsidRPr="009A7781" w:rsidDel="009A7781">
          <w:rPr>
            <w:sz w:val="20"/>
            <w:highlight w:val="cyan"/>
            <w:rPrChange w:id="1207" w:author="Davender Singh Rawat" w:date="2024-09-01T19:48:00Z">
              <w:rPr>
                <w:sz w:val="20"/>
              </w:rPr>
            </w:rPrChange>
          </w:rPr>
          <w:delText>ensure</w:delText>
        </w:r>
        <w:r w:rsidR="00582921" w:rsidRPr="009A7781" w:rsidDel="009A7781">
          <w:rPr>
            <w:spacing w:val="-47"/>
            <w:sz w:val="20"/>
            <w:highlight w:val="cyan"/>
            <w:rPrChange w:id="1208" w:author="Davender Singh Rawat" w:date="2024-09-01T19:48:00Z">
              <w:rPr>
                <w:spacing w:val="-47"/>
                <w:sz w:val="20"/>
              </w:rPr>
            </w:rPrChange>
          </w:rPr>
          <w:delText xml:space="preserve"> </w:delText>
        </w:r>
        <w:r w:rsidR="00582921" w:rsidRPr="009A7781" w:rsidDel="009A7781">
          <w:rPr>
            <w:sz w:val="20"/>
            <w:highlight w:val="cyan"/>
            <w:rPrChange w:id="1209" w:author="Davender Singh Rawat" w:date="2024-09-01T19:48:00Z">
              <w:rPr>
                <w:sz w:val="20"/>
              </w:rPr>
            </w:rPrChange>
          </w:rPr>
          <w:delText>that</w:delText>
        </w:r>
        <w:r w:rsidR="00582921" w:rsidRPr="009A7781" w:rsidDel="009A7781">
          <w:rPr>
            <w:spacing w:val="-7"/>
            <w:sz w:val="20"/>
            <w:highlight w:val="cyan"/>
            <w:rPrChange w:id="1210" w:author="Davender Singh Rawat" w:date="2024-09-01T19:48:00Z">
              <w:rPr>
                <w:spacing w:val="-7"/>
                <w:sz w:val="20"/>
              </w:rPr>
            </w:rPrChange>
          </w:rPr>
          <w:delText xml:space="preserve"> </w:delText>
        </w:r>
        <w:r w:rsidR="00582921" w:rsidRPr="009A7781" w:rsidDel="009A7781">
          <w:rPr>
            <w:sz w:val="20"/>
            <w:highlight w:val="cyan"/>
            <w:rPrChange w:id="1211" w:author="Davender Singh Rawat" w:date="2024-09-01T19:48:00Z">
              <w:rPr>
                <w:sz w:val="20"/>
              </w:rPr>
            </w:rPrChange>
          </w:rPr>
          <w:delText>the</w:delText>
        </w:r>
        <w:r w:rsidR="00582921" w:rsidRPr="009A7781" w:rsidDel="009A7781">
          <w:rPr>
            <w:spacing w:val="-6"/>
            <w:sz w:val="20"/>
            <w:highlight w:val="cyan"/>
            <w:rPrChange w:id="1212" w:author="Davender Singh Rawat" w:date="2024-09-01T19:48:00Z">
              <w:rPr>
                <w:spacing w:val="-6"/>
                <w:sz w:val="20"/>
              </w:rPr>
            </w:rPrChange>
          </w:rPr>
          <w:delText xml:space="preserve"> </w:delText>
        </w:r>
        <w:r w:rsidR="00582921" w:rsidRPr="009A7781" w:rsidDel="009A7781">
          <w:rPr>
            <w:sz w:val="20"/>
            <w:highlight w:val="cyan"/>
            <w:rPrChange w:id="1213" w:author="Davender Singh Rawat" w:date="2024-09-01T19:48:00Z">
              <w:rPr>
                <w:sz w:val="20"/>
              </w:rPr>
            </w:rPrChange>
          </w:rPr>
          <w:delText>power</w:delText>
        </w:r>
        <w:r w:rsidR="00582921" w:rsidRPr="009A7781" w:rsidDel="009A7781">
          <w:rPr>
            <w:spacing w:val="-6"/>
            <w:sz w:val="20"/>
            <w:highlight w:val="cyan"/>
            <w:rPrChange w:id="1214" w:author="Davender Singh Rawat" w:date="2024-09-01T19:48:00Z">
              <w:rPr>
                <w:spacing w:val="-6"/>
                <w:sz w:val="20"/>
              </w:rPr>
            </w:rPrChange>
          </w:rPr>
          <w:delText xml:space="preserve"> </w:delText>
        </w:r>
        <w:r w:rsidR="00582921" w:rsidRPr="009A7781" w:rsidDel="009A7781">
          <w:rPr>
            <w:sz w:val="20"/>
            <w:highlight w:val="cyan"/>
            <w:rPrChange w:id="1215" w:author="Davender Singh Rawat" w:date="2024-09-01T19:48:00Z">
              <w:rPr>
                <w:sz w:val="20"/>
              </w:rPr>
            </w:rPrChange>
          </w:rPr>
          <w:delText>flux-density</w:delText>
        </w:r>
        <w:r w:rsidR="00582921" w:rsidRPr="009A7781" w:rsidDel="009A7781">
          <w:rPr>
            <w:spacing w:val="-10"/>
            <w:sz w:val="20"/>
            <w:highlight w:val="cyan"/>
            <w:rPrChange w:id="1216" w:author="Davender Singh Rawat" w:date="2024-09-01T19:48:00Z">
              <w:rPr>
                <w:spacing w:val="-10"/>
                <w:sz w:val="20"/>
              </w:rPr>
            </w:rPrChange>
          </w:rPr>
          <w:delText xml:space="preserve"> </w:delText>
        </w:r>
        <w:r w:rsidR="00582921" w:rsidRPr="009A7781" w:rsidDel="009A7781">
          <w:rPr>
            <w:sz w:val="20"/>
            <w:highlight w:val="cyan"/>
            <w:rPrChange w:id="1217" w:author="Davender Singh Rawat" w:date="2024-09-01T19:48:00Z">
              <w:rPr>
                <w:sz w:val="20"/>
              </w:rPr>
            </w:rPrChange>
          </w:rPr>
          <w:delText>(pfd)</w:delText>
        </w:r>
        <w:r w:rsidR="00582921" w:rsidRPr="009A7781" w:rsidDel="009A7781">
          <w:rPr>
            <w:spacing w:val="-6"/>
            <w:sz w:val="20"/>
            <w:highlight w:val="cyan"/>
            <w:rPrChange w:id="1218" w:author="Davender Singh Rawat" w:date="2024-09-01T19:48:00Z">
              <w:rPr>
                <w:spacing w:val="-6"/>
                <w:sz w:val="20"/>
              </w:rPr>
            </w:rPrChange>
          </w:rPr>
          <w:delText xml:space="preserve"> </w:delText>
        </w:r>
        <w:r w:rsidR="00582921" w:rsidRPr="009A7781" w:rsidDel="009A7781">
          <w:rPr>
            <w:sz w:val="20"/>
            <w:highlight w:val="cyan"/>
            <w:rPrChange w:id="1219" w:author="Davender Singh Rawat" w:date="2024-09-01T19:48:00Z">
              <w:rPr>
                <w:sz w:val="20"/>
              </w:rPr>
            </w:rPrChange>
          </w:rPr>
          <w:delText>produced</w:delText>
        </w:r>
        <w:r w:rsidR="00582921" w:rsidRPr="009A7781" w:rsidDel="009A7781">
          <w:rPr>
            <w:spacing w:val="-6"/>
            <w:sz w:val="20"/>
            <w:highlight w:val="cyan"/>
            <w:rPrChange w:id="1220" w:author="Davender Singh Rawat" w:date="2024-09-01T19:48:00Z">
              <w:rPr>
                <w:spacing w:val="-6"/>
                <w:sz w:val="20"/>
              </w:rPr>
            </w:rPrChange>
          </w:rPr>
          <w:delText xml:space="preserve"> </w:delText>
        </w:r>
        <w:r w:rsidR="00582921" w:rsidRPr="009A7781" w:rsidDel="009A7781">
          <w:rPr>
            <w:sz w:val="20"/>
            <w:highlight w:val="cyan"/>
            <w:rPrChange w:id="1221" w:author="Davender Singh Rawat" w:date="2024-09-01T19:48:00Z">
              <w:rPr>
                <w:sz w:val="20"/>
              </w:rPr>
            </w:rPrChange>
          </w:rPr>
          <w:delText>at</w:delText>
        </w:r>
        <w:r w:rsidR="00582921" w:rsidRPr="009A7781" w:rsidDel="009A7781">
          <w:rPr>
            <w:spacing w:val="-7"/>
            <w:sz w:val="20"/>
            <w:highlight w:val="cyan"/>
            <w:rPrChange w:id="1222" w:author="Davender Singh Rawat" w:date="2024-09-01T19:48:00Z">
              <w:rPr>
                <w:spacing w:val="-7"/>
                <w:sz w:val="20"/>
              </w:rPr>
            </w:rPrChange>
          </w:rPr>
          <w:delText xml:space="preserve"> </w:delText>
        </w:r>
        <w:r w:rsidR="00582921" w:rsidRPr="009A7781" w:rsidDel="009A7781">
          <w:rPr>
            <w:sz w:val="20"/>
            <w:highlight w:val="cyan"/>
            <w:rPrChange w:id="1223" w:author="Davender Singh Rawat" w:date="2024-09-01T19:48:00Z">
              <w:rPr>
                <w:sz w:val="20"/>
              </w:rPr>
            </w:rPrChange>
          </w:rPr>
          <w:delText>3</w:delText>
        </w:r>
        <w:r w:rsidR="00582921" w:rsidRPr="009A7781" w:rsidDel="009A7781">
          <w:rPr>
            <w:spacing w:val="2"/>
            <w:sz w:val="20"/>
            <w:highlight w:val="cyan"/>
            <w:rPrChange w:id="1224" w:author="Davender Singh Rawat" w:date="2024-09-01T19:48:00Z">
              <w:rPr>
                <w:spacing w:val="2"/>
                <w:sz w:val="20"/>
              </w:rPr>
            </w:rPrChange>
          </w:rPr>
          <w:delText xml:space="preserve"> </w:delText>
        </w:r>
        <w:r w:rsidR="00582921" w:rsidRPr="009A7781" w:rsidDel="009A7781">
          <w:rPr>
            <w:sz w:val="20"/>
            <w:highlight w:val="cyan"/>
            <w:rPrChange w:id="1225" w:author="Davender Singh Rawat" w:date="2024-09-01T19:48:00Z">
              <w:rPr>
                <w:sz w:val="20"/>
              </w:rPr>
            </w:rPrChange>
          </w:rPr>
          <w:delText>m</w:delText>
        </w:r>
        <w:r w:rsidR="00582921" w:rsidRPr="009A7781" w:rsidDel="009A7781">
          <w:rPr>
            <w:spacing w:val="-10"/>
            <w:sz w:val="20"/>
            <w:highlight w:val="cyan"/>
            <w:rPrChange w:id="1226" w:author="Davender Singh Rawat" w:date="2024-09-01T19:48:00Z">
              <w:rPr>
                <w:spacing w:val="-10"/>
                <w:sz w:val="20"/>
              </w:rPr>
            </w:rPrChange>
          </w:rPr>
          <w:delText xml:space="preserve"> </w:delText>
        </w:r>
        <w:r w:rsidR="00582921" w:rsidRPr="009A7781" w:rsidDel="009A7781">
          <w:rPr>
            <w:sz w:val="20"/>
            <w:highlight w:val="cyan"/>
            <w:rPrChange w:id="1227" w:author="Davender Singh Rawat" w:date="2024-09-01T19:48:00Z">
              <w:rPr>
                <w:sz w:val="20"/>
              </w:rPr>
            </w:rPrChange>
          </w:rPr>
          <w:delText>above</w:delText>
        </w:r>
        <w:r w:rsidR="00582921" w:rsidRPr="009A7781" w:rsidDel="009A7781">
          <w:rPr>
            <w:spacing w:val="-6"/>
            <w:sz w:val="20"/>
            <w:highlight w:val="cyan"/>
            <w:rPrChange w:id="1228" w:author="Davender Singh Rawat" w:date="2024-09-01T19:48:00Z">
              <w:rPr>
                <w:spacing w:val="-6"/>
                <w:sz w:val="20"/>
              </w:rPr>
            </w:rPrChange>
          </w:rPr>
          <w:delText xml:space="preserve"> </w:delText>
        </w:r>
        <w:r w:rsidR="00582921" w:rsidRPr="009A7781" w:rsidDel="009A7781">
          <w:rPr>
            <w:sz w:val="20"/>
            <w:highlight w:val="cyan"/>
            <w:rPrChange w:id="1229" w:author="Davender Singh Rawat" w:date="2024-09-01T19:48:00Z">
              <w:rPr>
                <w:sz w:val="20"/>
              </w:rPr>
            </w:rPrChange>
          </w:rPr>
          <w:delText>ground</w:delText>
        </w:r>
        <w:r w:rsidR="00582921" w:rsidRPr="009A7781" w:rsidDel="009A7781">
          <w:rPr>
            <w:spacing w:val="-6"/>
            <w:sz w:val="20"/>
            <w:highlight w:val="cyan"/>
            <w:rPrChange w:id="1230" w:author="Davender Singh Rawat" w:date="2024-09-01T19:48:00Z">
              <w:rPr>
                <w:spacing w:val="-6"/>
                <w:sz w:val="20"/>
              </w:rPr>
            </w:rPrChange>
          </w:rPr>
          <w:delText xml:space="preserve"> </w:delText>
        </w:r>
        <w:r w:rsidR="00582921" w:rsidRPr="009A7781" w:rsidDel="009A7781">
          <w:rPr>
            <w:sz w:val="20"/>
            <w:highlight w:val="cyan"/>
            <w:rPrChange w:id="1231" w:author="Davender Singh Rawat" w:date="2024-09-01T19:48:00Z">
              <w:rPr>
                <w:sz w:val="20"/>
              </w:rPr>
            </w:rPrChange>
          </w:rPr>
          <w:delText>does</w:delText>
        </w:r>
        <w:r w:rsidR="00582921" w:rsidRPr="009A7781" w:rsidDel="009A7781">
          <w:rPr>
            <w:spacing w:val="-7"/>
            <w:sz w:val="20"/>
            <w:highlight w:val="cyan"/>
            <w:rPrChange w:id="1232" w:author="Davender Singh Rawat" w:date="2024-09-01T19:48:00Z">
              <w:rPr>
                <w:spacing w:val="-7"/>
                <w:sz w:val="20"/>
              </w:rPr>
            </w:rPrChange>
          </w:rPr>
          <w:delText xml:space="preserve"> </w:delText>
        </w:r>
        <w:r w:rsidR="00582921" w:rsidRPr="009A7781" w:rsidDel="009A7781">
          <w:rPr>
            <w:sz w:val="20"/>
            <w:highlight w:val="cyan"/>
            <w:rPrChange w:id="1233" w:author="Davender Singh Rawat" w:date="2024-09-01T19:48:00Z">
              <w:rPr>
                <w:sz w:val="20"/>
              </w:rPr>
            </w:rPrChange>
          </w:rPr>
          <w:delText>not</w:delText>
        </w:r>
        <w:r w:rsidR="00582921" w:rsidRPr="009A7781" w:rsidDel="009A7781">
          <w:rPr>
            <w:spacing w:val="-7"/>
            <w:sz w:val="20"/>
            <w:highlight w:val="cyan"/>
            <w:rPrChange w:id="1234" w:author="Davender Singh Rawat" w:date="2024-09-01T19:48:00Z">
              <w:rPr>
                <w:spacing w:val="-7"/>
                <w:sz w:val="20"/>
              </w:rPr>
            </w:rPrChange>
          </w:rPr>
          <w:delText xml:space="preserve"> </w:delText>
        </w:r>
        <w:r w:rsidR="00582921" w:rsidRPr="009A7781" w:rsidDel="009A7781">
          <w:rPr>
            <w:sz w:val="20"/>
            <w:highlight w:val="cyan"/>
            <w:rPrChange w:id="1235" w:author="Davender Singh Rawat" w:date="2024-09-01T19:48:00Z">
              <w:rPr>
                <w:sz w:val="20"/>
              </w:rPr>
            </w:rPrChange>
          </w:rPr>
          <w:delText>exceed</w:delText>
        </w:r>
        <w:r w:rsidR="00582921" w:rsidRPr="009A7781" w:rsidDel="009A7781">
          <w:rPr>
            <w:spacing w:val="-5"/>
            <w:sz w:val="20"/>
            <w:highlight w:val="cyan"/>
            <w:rPrChange w:id="1236" w:author="Davender Singh Rawat" w:date="2024-09-01T19:48:00Z">
              <w:rPr>
                <w:spacing w:val="-5"/>
                <w:sz w:val="20"/>
              </w:rPr>
            </w:rPrChange>
          </w:rPr>
          <w:delText xml:space="preserve"> </w:delText>
        </w:r>
        <w:r w:rsidR="00582921" w:rsidRPr="009A7781" w:rsidDel="009A7781">
          <w:rPr>
            <w:sz w:val="20"/>
            <w:highlight w:val="cyan"/>
            <w:rPrChange w:id="1237" w:author="Davender Singh Rawat" w:date="2024-09-01T19:48:00Z">
              <w:rPr>
                <w:sz w:val="20"/>
              </w:rPr>
            </w:rPrChange>
          </w:rPr>
          <w:delText>−154.5 dB(W/(m</w:delText>
        </w:r>
        <w:r w:rsidR="00582921" w:rsidRPr="009A7781" w:rsidDel="009A7781">
          <w:rPr>
            <w:sz w:val="20"/>
            <w:highlight w:val="cyan"/>
            <w:vertAlign w:val="superscript"/>
            <w:rPrChange w:id="1238" w:author="Davender Singh Rawat" w:date="2024-09-01T19:48:00Z">
              <w:rPr>
                <w:sz w:val="20"/>
                <w:vertAlign w:val="superscript"/>
              </w:rPr>
            </w:rPrChange>
          </w:rPr>
          <w:delText>2</w:delText>
        </w:r>
        <w:r w:rsidR="00582921" w:rsidRPr="009A7781" w:rsidDel="009A7781">
          <w:rPr>
            <w:sz w:val="20"/>
            <w:highlight w:val="cyan"/>
            <w:rPrChange w:id="1239" w:author="Davender Singh Rawat" w:date="2024-09-01T19:48:00Z">
              <w:rPr>
                <w:sz w:val="20"/>
              </w:rPr>
            </w:rPrChange>
          </w:rPr>
          <w:delText xml:space="preserve"> </w:delText>
        </w:r>
        <w:r w:rsidR="00582921" w:rsidRPr="009A7781" w:rsidDel="009A7781">
          <w:rPr>
            <w:rFonts w:ascii="Cambria Math" w:hAnsi="Cambria Math"/>
            <w:sz w:val="20"/>
            <w:highlight w:val="cyan"/>
            <w:rPrChange w:id="1240" w:author="Davender Singh Rawat" w:date="2024-09-01T19:48:00Z">
              <w:rPr>
                <w:rFonts w:ascii="Cambria Math" w:hAnsi="Cambria Math"/>
                <w:sz w:val="20"/>
              </w:rPr>
            </w:rPrChange>
          </w:rPr>
          <w:delText>⋅</w:delText>
        </w:r>
        <w:r w:rsidR="00582921" w:rsidRPr="009A7781" w:rsidDel="009A7781">
          <w:rPr>
            <w:rFonts w:ascii="Cambria Math" w:hAnsi="Cambria Math"/>
            <w:spacing w:val="-4"/>
            <w:sz w:val="20"/>
            <w:highlight w:val="cyan"/>
            <w:rPrChange w:id="1241" w:author="Davender Singh Rawat" w:date="2024-09-01T19:48:00Z">
              <w:rPr>
                <w:rFonts w:ascii="Cambria Math" w:hAnsi="Cambria Math"/>
                <w:spacing w:val="-4"/>
                <w:sz w:val="20"/>
              </w:rPr>
            </w:rPrChange>
          </w:rPr>
          <w:delText xml:space="preserve"> </w:delText>
        </w:r>
        <w:r w:rsidR="00582921" w:rsidRPr="009A7781" w:rsidDel="009A7781">
          <w:rPr>
            <w:sz w:val="20"/>
            <w:highlight w:val="cyan"/>
            <w:rPrChange w:id="1242" w:author="Davender Singh Rawat" w:date="2024-09-01T19:48:00Z">
              <w:rPr>
                <w:sz w:val="20"/>
              </w:rPr>
            </w:rPrChange>
          </w:rPr>
          <w:delText>4</w:delText>
        </w:r>
        <w:r w:rsidR="00582921" w:rsidRPr="009A7781" w:rsidDel="009A7781">
          <w:rPr>
            <w:spacing w:val="-1"/>
            <w:sz w:val="20"/>
            <w:highlight w:val="cyan"/>
            <w:rPrChange w:id="1243" w:author="Davender Singh Rawat" w:date="2024-09-01T19:48:00Z">
              <w:rPr>
                <w:spacing w:val="-1"/>
                <w:sz w:val="20"/>
              </w:rPr>
            </w:rPrChange>
          </w:rPr>
          <w:delText xml:space="preserve"> </w:delText>
        </w:r>
        <w:r w:rsidR="00582921" w:rsidRPr="009A7781" w:rsidDel="009A7781">
          <w:rPr>
            <w:sz w:val="20"/>
            <w:highlight w:val="cyan"/>
            <w:rPrChange w:id="1244" w:author="Davender Singh Rawat" w:date="2024-09-01T19:48:00Z">
              <w:rPr>
                <w:sz w:val="20"/>
              </w:rPr>
            </w:rPrChange>
          </w:rPr>
          <w:delText>kHz))</w:delText>
        </w:r>
        <w:r w:rsidR="00582921" w:rsidRPr="009A7781" w:rsidDel="009A7781">
          <w:rPr>
            <w:spacing w:val="-6"/>
            <w:sz w:val="20"/>
            <w:highlight w:val="cyan"/>
            <w:rPrChange w:id="1245" w:author="Davender Singh Rawat" w:date="2024-09-01T19:48:00Z">
              <w:rPr>
                <w:spacing w:val="-6"/>
                <w:sz w:val="20"/>
              </w:rPr>
            </w:rPrChange>
          </w:rPr>
          <w:delText xml:space="preserve"> </w:delText>
        </w:r>
        <w:r w:rsidR="00582921" w:rsidRPr="009A7781" w:rsidDel="009A7781">
          <w:rPr>
            <w:sz w:val="20"/>
            <w:highlight w:val="cyan"/>
            <w:rPrChange w:id="1246" w:author="Davender Singh Rawat" w:date="2024-09-01T19:48:00Z">
              <w:rPr>
                <w:sz w:val="20"/>
              </w:rPr>
            </w:rPrChange>
          </w:rPr>
          <w:delText>for</w:delText>
        </w:r>
        <w:r w:rsidR="00582921" w:rsidRPr="009A7781" w:rsidDel="009A7781">
          <w:rPr>
            <w:spacing w:val="-4"/>
            <w:sz w:val="20"/>
            <w:highlight w:val="cyan"/>
            <w:rPrChange w:id="1247" w:author="Davender Singh Rawat" w:date="2024-09-01T19:48:00Z">
              <w:rPr>
                <w:spacing w:val="-4"/>
                <w:sz w:val="20"/>
              </w:rPr>
            </w:rPrChange>
          </w:rPr>
          <w:delText xml:space="preserve"> </w:delText>
        </w:r>
        <w:r w:rsidR="00582921" w:rsidRPr="009A7781" w:rsidDel="009A7781">
          <w:rPr>
            <w:sz w:val="20"/>
            <w:highlight w:val="cyan"/>
            <w:rPrChange w:id="1248" w:author="Davender Singh Rawat" w:date="2024-09-01T19:48:00Z">
              <w:rPr>
                <w:sz w:val="20"/>
              </w:rPr>
            </w:rPrChange>
          </w:rPr>
          <w:delText>more</w:delText>
        </w:r>
        <w:r w:rsidR="00582921" w:rsidRPr="009A7781" w:rsidDel="009A7781">
          <w:rPr>
            <w:spacing w:val="-47"/>
            <w:sz w:val="20"/>
            <w:highlight w:val="cyan"/>
            <w:rPrChange w:id="1249" w:author="Davender Singh Rawat" w:date="2024-09-01T19:48:00Z">
              <w:rPr>
                <w:spacing w:val="-47"/>
                <w:sz w:val="20"/>
              </w:rPr>
            </w:rPrChange>
          </w:rPr>
          <w:delText xml:space="preserve"> </w:delText>
        </w:r>
        <w:r w:rsidR="00582921" w:rsidRPr="009A7781" w:rsidDel="009A7781">
          <w:rPr>
            <w:sz w:val="20"/>
            <w:highlight w:val="cyan"/>
            <w:rPrChange w:id="1250" w:author="Davender Singh Rawat" w:date="2024-09-01T19:48:00Z">
              <w:rPr>
                <w:sz w:val="20"/>
              </w:rPr>
            </w:rPrChange>
          </w:rPr>
          <w:delText>than</w:delText>
        </w:r>
        <w:r w:rsidR="00582921" w:rsidRPr="009A7781" w:rsidDel="009A7781">
          <w:rPr>
            <w:spacing w:val="-4"/>
            <w:sz w:val="20"/>
            <w:highlight w:val="cyan"/>
            <w:rPrChange w:id="1251" w:author="Davender Singh Rawat" w:date="2024-09-01T19:48:00Z">
              <w:rPr>
                <w:spacing w:val="-4"/>
                <w:sz w:val="20"/>
              </w:rPr>
            </w:rPrChange>
          </w:rPr>
          <w:delText xml:space="preserve"> </w:delText>
        </w:r>
        <w:r w:rsidR="00582921" w:rsidRPr="009A7781" w:rsidDel="009A7781">
          <w:rPr>
            <w:sz w:val="20"/>
            <w:highlight w:val="cyan"/>
            <w:rPrChange w:id="1252" w:author="Davender Singh Rawat" w:date="2024-09-01T19:48:00Z">
              <w:rPr>
                <w:sz w:val="20"/>
              </w:rPr>
            </w:rPrChange>
          </w:rPr>
          <w:delText>20%</w:delText>
        </w:r>
        <w:r w:rsidR="00582921" w:rsidRPr="009A7781" w:rsidDel="009A7781">
          <w:rPr>
            <w:spacing w:val="-6"/>
            <w:sz w:val="20"/>
            <w:highlight w:val="cyan"/>
            <w:rPrChange w:id="1253" w:author="Davender Singh Rawat" w:date="2024-09-01T19:48:00Z">
              <w:rPr>
                <w:spacing w:val="-6"/>
                <w:sz w:val="20"/>
              </w:rPr>
            </w:rPrChange>
          </w:rPr>
          <w:delText xml:space="preserve"> </w:delText>
        </w:r>
        <w:r w:rsidR="00582921" w:rsidRPr="009A7781" w:rsidDel="009A7781">
          <w:rPr>
            <w:sz w:val="20"/>
            <w:highlight w:val="cyan"/>
            <w:rPrChange w:id="1254" w:author="Davender Singh Rawat" w:date="2024-09-01T19:48:00Z">
              <w:rPr>
                <w:sz w:val="20"/>
              </w:rPr>
            </w:rPrChange>
          </w:rPr>
          <w:delText>of</w:delText>
        </w:r>
        <w:r w:rsidR="00582921" w:rsidRPr="009A7781" w:rsidDel="009A7781">
          <w:rPr>
            <w:spacing w:val="-7"/>
            <w:sz w:val="20"/>
            <w:highlight w:val="cyan"/>
            <w:rPrChange w:id="1255" w:author="Davender Singh Rawat" w:date="2024-09-01T19:48:00Z">
              <w:rPr>
                <w:spacing w:val="-7"/>
                <w:sz w:val="20"/>
              </w:rPr>
            </w:rPrChange>
          </w:rPr>
          <w:delText xml:space="preserve"> </w:delText>
        </w:r>
        <w:r w:rsidR="00582921" w:rsidRPr="009A7781" w:rsidDel="009A7781">
          <w:rPr>
            <w:sz w:val="20"/>
            <w:highlight w:val="cyan"/>
            <w:rPrChange w:id="1256" w:author="Davender Singh Rawat" w:date="2024-09-01T19:48:00Z">
              <w:rPr>
                <w:sz w:val="20"/>
              </w:rPr>
            </w:rPrChange>
          </w:rPr>
          <w:delText>time</w:delText>
        </w:r>
        <w:r w:rsidR="00582921" w:rsidRPr="009A7781" w:rsidDel="009A7781">
          <w:rPr>
            <w:spacing w:val="-2"/>
            <w:sz w:val="20"/>
            <w:highlight w:val="cyan"/>
            <w:rPrChange w:id="1257" w:author="Davender Singh Rawat" w:date="2024-09-01T19:48:00Z">
              <w:rPr>
                <w:spacing w:val="-2"/>
                <w:sz w:val="20"/>
              </w:rPr>
            </w:rPrChange>
          </w:rPr>
          <w:delText xml:space="preserve"> </w:delText>
        </w:r>
        <w:r w:rsidR="00582921" w:rsidRPr="009A7781" w:rsidDel="009A7781">
          <w:rPr>
            <w:sz w:val="20"/>
            <w:highlight w:val="cyan"/>
            <w:rPrChange w:id="1258" w:author="Davender Singh Rawat" w:date="2024-09-01T19:48:00Z">
              <w:rPr>
                <w:sz w:val="20"/>
              </w:rPr>
            </w:rPrChange>
          </w:rPr>
          <w:delText>at</w:delText>
        </w:r>
        <w:r w:rsidR="00582921" w:rsidRPr="009A7781" w:rsidDel="009A7781">
          <w:rPr>
            <w:spacing w:val="-6"/>
            <w:sz w:val="20"/>
            <w:highlight w:val="cyan"/>
            <w:rPrChange w:id="1259" w:author="Davender Singh Rawat" w:date="2024-09-01T19:48:00Z">
              <w:rPr>
                <w:spacing w:val="-6"/>
                <w:sz w:val="20"/>
              </w:rPr>
            </w:rPrChange>
          </w:rPr>
          <w:delText xml:space="preserve"> </w:delText>
        </w:r>
        <w:r w:rsidR="00582921" w:rsidRPr="009A7781" w:rsidDel="009A7781">
          <w:rPr>
            <w:sz w:val="20"/>
            <w:highlight w:val="cyan"/>
            <w:rPrChange w:id="1260" w:author="Davender Singh Rawat" w:date="2024-09-01T19:48:00Z">
              <w:rPr>
                <w:sz w:val="20"/>
              </w:rPr>
            </w:rPrChange>
          </w:rPr>
          <w:delText>the</w:delText>
        </w:r>
        <w:r w:rsidR="00582921" w:rsidRPr="009A7781" w:rsidDel="009A7781">
          <w:rPr>
            <w:spacing w:val="-5"/>
            <w:sz w:val="20"/>
            <w:highlight w:val="cyan"/>
            <w:rPrChange w:id="1261" w:author="Davender Singh Rawat" w:date="2024-09-01T19:48:00Z">
              <w:rPr>
                <w:spacing w:val="-5"/>
                <w:sz w:val="20"/>
              </w:rPr>
            </w:rPrChange>
          </w:rPr>
          <w:delText xml:space="preserve"> </w:delText>
        </w:r>
        <w:r w:rsidR="00582921" w:rsidRPr="009A7781" w:rsidDel="009A7781">
          <w:rPr>
            <w:sz w:val="20"/>
            <w:highlight w:val="cyan"/>
            <w:rPrChange w:id="1262" w:author="Davender Singh Rawat" w:date="2024-09-01T19:48:00Z">
              <w:rPr>
                <w:sz w:val="20"/>
              </w:rPr>
            </w:rPrChange>
          </w:rPr>
          <w:delText>border</w:delText>
        </w:r>
        <w:r w:rsidR="00582921" w:rsidRPr="009A7781" w:rsidDel="009A7781">
          <w:rPr>
            <w:spacing w:val="-5"/>
            <w:sz w:val="20"/>
            <w:highlight w:val="cyan"/>
            <w:rPrChange w:id="1263" w:author="Davender Singh Rawat" w:date="2024-09-01T19:48:00Z">
              <w:rPr>
                <w:spacing w:val="-5"/>
                <w:sz w:val="20"/>
              </w:rPr>
            </w:rPrChange>
          </w:rPr>
          <w:delText xml:space="preserve"> </w:delText>
        </w:r>
        <w:r w:rsidR="00582921" w:rsidRPr="009A7781" w:rsidDel="009A7781">
          <w:rPr>
            <w:sz w:val="20"/>
            <w:highlight w:val="cyan"/>
            <w:rPrChange w:id="1264" w:author="Davender Singh Rawat" w:date="2024-09-01T19:48:00Z">
              <w:rPr>
                <w:sz w:val="20"/>
              </w:rPr>
            </w:rPrChange>
          </w:rPr>
          <w:delText>of</w:delText>
        </w:r>
        <w:r w:rsidR="00582921" w:rsidRPr="009A7781" w:rsidDel="009A7781">
          <w:rPr>
            <w:spacing w:val="-6"/>
            <w:sz w:val="20"/>
            <w:highlight w:val="cyan"/>
            <w:rPrChange w:id="1265" w:author="Davender Singh Rawat" w:date="2024-09-01T19:48:00Z">
              <w:rPr>
                <w:spacing w:val="-6"/>
                <w:sz w:val="20"/>
              </w:rPr>
            </w:rPrChange>
          </w:rPr>
          <w:delText xml:space="preserve"> </w:delText>
        </w:r>
        <w:r w:rsidR="00582921" w:rsidRPr="009A7781" w:rsidDel="009A7781">
          <w:rPr>
            <w:sz w:val="20"/>
            <w:highlight w:val="cyan"/>
            <w:rPrChange w:id="1266" w:author="Davender Singh Rawat" w:date="2024-09-01T19:48:00Z">
              <w:rPr>
                <w:sz w:val="20"/>
              </w:rPr>
            </w:rPrChange>
          </w:rPr>
          <w:delText>the</w:delText>
        </w:r>
        <w:r w:rsidR="00582921" w:rsidRPr="009A7781" w:rsidDel="009A7781">
          <w:rPr>
            <w:spacing w:val="-5"/>
            <w:sz w:val="20"/>
            <w:highlight w:val="cyan"/>
            <w:rPrChange w:id="1267" w:author="Davender Singh Rawat" w:date="2024-09-01T19:48:00Z">
              <w:rPr>
                <w:spacing w:val="-5"/>
                <w:sz w:val="20"/>
              </w:rPr>
            </w:rPrChange>
          </w:rPr>
          <w:delText xml:space="preserve"> </w:delText>
        </w:r>
        <w:r w:rsidR="00582921" w:rsidRPr="009A7781" w:rsidDel="009A7781">
          <w:rPr>
            <w:sz w:val="20"/>
            <w:highlight w:val="cyan"/>
            <w:rPrChange w:id="1268" w:author="Davender Singh Rawat" w:date="2024-09-01T19:48:00Z">
              <w:rPr>
                <w:sz w:val="20"/>
              </w:rPr>
            </w:rPrChange>
          </w:rPr>
          <w:delText>territory</w:delText>
        </w:r>
        <w:r w:rsidR="00582921" w:rsidRPr="009A7781" w:rsidDel="009A7781">
          <w:rPr>
            <w:spacing w:val="-5"/>
            <w:sz w:val="20"/>
            <w:highlight w:val="cyan"/>
            <w:rPrChange w:id="1269" w:author="Davender Singh Rawat" w:date="2024-09-01T19:48:00Z">
              <w:rPr>
                <w:spacing w:val="-5"/>
                <w:sz w:val="20"/>
              </w:rPr>
            </w:rPrChange>
          </w:rPr>
          <w:delText xml:space="preserve"> </w:delText>
        </w:r>
        <w:r w:rsidR="00582921" w:rsidRPr="009A7781" w:rsidDel="009A7781">
          <w:rPr>
            <w:sz w:val="20"/>
            <w:highlight w:val="cyan"/>
            <w:rPrChange w:id="1270" w:author="Davender Singh Rawat" w:date="2024-09-01T19:48:00Z">
              <w:rPr>
                <w:sz w:val="20"/>
              </w:rPr>
            </w:rPrChange>
          </w:rPr>
          <w:delText>of</w:delText>
        </w:r>
        <w:r w:rsidR="00582921" w:rsidRPr="009A7781" w:rsidDel="009A7781">
          <w:rPr>
            <w:spacing w:val="-6"/>
            <w:sz w:val="20"/>
            <w:highlight w:val="cyan"/>
            <w:rPrChange w:id="1271" w:author="Davender Singh Rawat" w:date="2024-09-01T19:48:00Z">
              <w:rPr>
                <w:spacing w:val="-6"/>
                <w:sz w:val="20"/>
              </w:rPr>
            </w:rPrChange>
          </w:rPr>
          <w:delText xml:space="preserve"> </w:delText>
        </w:r>
        <w:r w:rsidR="00582921" w:rsidRPr="009A7781" w:rsidDel="009A7781">
          <w:rPr>
            <w:sz w:val="20"/>
            <w:highlight w:val="cyan"/>
            <w:rPrChange w:id="1272" w:author="Davender Singh Rawat" w:date="2024-09-01T19:48:00Z">
              <w:rPr>
                <w:sz w:val="20"/>
              </w:rPr>
            </w:rPrChange>
          </w:rPr>
          <w:delText>any</w:delText>
        </w:r>
        <w:r w:rsidR="00582921" w:rsidRPr="009A7781" w:rsidDel="009A7781">
          <w:rPr>
            <w:spacing w:val="-7"/>
            <w:sz w:val="20"/>
            <w:highlight w:val="cyan"/>
            <w:rPrChange w:id="1273" w:author="Davender Singh Rawat" w:date="2024-09-01T19:48:00Z">
              <w:rPr>
                <w:spacing w:val="-7"/>
                <w:sz w:val="20"/>
              </w:rPr>
            </w:rPrChange>
          </w:rPr>
          <w:delText xml:space="preserve"> </w:delText>
        </w:r>
        <w:r w:rsidR="00582921" w:rsidRPr="009A7781" w:rsidDel="009A7781">
          <w:rPr>
            <w:sz w:val="20"/>
            <w:highlight w:val="cyan"/>
            <w:rPrChange w:id="1274" w:author="Davender Singh Rawat" w:date="2024-09-01T19:48:00Z">
              <w:rPr>
                <w:sz w:val="20"/>
              </w:rPr>
            </w:rPrChange>
          </w:rPr>
          <w:delText>other</w:delText>
        </w:r>
        <w:r w:rsidR="00582921" w:rsidRPr="009A7781" w:rsidDel="009A7781">
          <w:rPr>
            <w:spacing w:val="-5"/>
            <w:sz w:val="20"/>
            <w:highlight w:val="cyan"/>
            <w:rPrChange w:id="1275" w:author="Davender Singh Rawat" w:date="2024-09-01T19:48:00Z">
              <w:rPr>
                <w:spacing w:val="-5"/>
                <w:sz w:val="20"/>
              </w:rPr>
            </w:rPrChange>
          </w:rPr>
          <w:delText xml:space="preserve"> </w:delText>
        </w:r>
        <w:r w:rsidR="00582921" w:rsidRPr="009A7781" w:rsidDel="009A7781">
          <w:rPr>
            <w:sz w:val="20"/>
            <w:highlight w:val="cyan"/>
            <w:rPrChange w:id="1276" w:author="Davender Singh Rawat" w:date="2024-09-01T19:48:00Z">
              <w:rPr>
                <w:sz w:val="20"/>
              </w:rPr>
            </w:rPrChange>
          </w:rPr>
          <w:delText>administration.</w:delText>
        </w:r>
        <w:r w:rsidR="00582921" w:rsidRPr="009A7781" w:rsidDel="009A7781">
          <w:rPr>
            <w:spacing w:val="-5"/>
            <w:sz w:val="20"/>
            <w:highlight w:val="cyan"/>
            <w:rPrChange w:id="1277" w:author="Davender Singh Rawat" w:date="2024-09-01T19:48:00Z">
              <w:rPr>
                <w:spacing w:val="-5"/>
                <w:sz w:val="20"/>
              </w:rPr>
            </w:rPrChange>
          </w:rPr>
          <w:delText xml:space="preserve"> </w:delText>
        </w:r>
        <w:r w:rsidR="00582921" w:rsidRPr="009A7781" w:rsidDel="009A7781">
          <w:rPr>
            <w:sz w:val="20"/>
            <w:highlight w:val="cyan"/>
            <w:rPrChange w:id="1278" w:author="Davender Singh Rawat" w:date="2024-09-01T19:48:00Z">
              <w:rPr>
                <w:sz w:val="20"/>
              </w:rPr>
            </w:rPrChange>
          </w:rPr>
          <w:delText>This</w:delText>
        </w:r>
        <w:r w:rsidR="00582921" w:rsidRPr="009A7781" w:rsidDel="009A7781">
          <w:rPr>
            <w:spacing w:val="-6"/>
            <w:sz w:val="20"/>
            <w:highlight w:val="cyan"/>
            <w:rPrChange w:id="1279" w:author="Davender Singh Rawat" w:date="2024-09-01T19:48:00Z">
              <w:rPr>
                <w:spacing w:val="-6"/>
                <w:sz w:val="20"/>
              </w:rPr>
            </w:rPrChange>
          </w:rPr>
          <w:delText xml:space="preserve"> </w:delText>
        </w:r>
        <w:r w:rsidR="00582921" w:rsidRPr="009A7781" w:rsidDel="009A7781">
          <w:rPr>
            <w:sz w:val="20"/>
            <w:highlight w:val="cyan"/>
            <w:rPrChange w:id="1280" w:author="Davender Singh Rawat" w:date="2024-09-01T19:48:00Z">
              <w:rPr>
                <w:sz w:val="20"/>
              </w:rPr>
            </w:rPrChange>
          </w:rPr>
          <w:delText>limit</w:delText>
        </w:r>
        <w:r w:rsidR="00582921" w:rsidRPr="009A7781" w:rsidDel="009A7781">
          <w:rPr>
            <w:spacing w:val="-4"/>
            <w:sz w:val="20"/>
            <w:highlight w:val="cyan"/>
            <w:rPrChange w:id="1281" w:author="Davender Singh Rawat" w:date="2024-09-01T19:48:00Z">
              <w:rPr>
                <w:spacing w:val="-4"/>
                <w:sz w:val="20"/>
              </w:rPr>
            </w:rPrChange>
          </w:rPr>
          <w:delText xml:space="preserve"> </w:delText>
        </w:r>
        <w:r w:rsidR="00582921" w:rsidRPr="009A7781" w:rsidDel="009A7781">
          <w:rPr>
            <w:sz w:val="20"/>
            <w:highlight w:val="cyan"/>
            <w:rPrChange w:id="1282" w:author="Davender Singh Rawat" w:date="2024-09-01T19:48:00Z">
              <w:rPr>
                <w:sz w:val="20"/>
              </w:rPr>
            </w:rPrChange>
          </w:rPr>
          <w:delText>may</w:delText>
        </w:r>
        <w:r w:rsidR="00582921" w:rsidRPr="009A7781" w:rsidDel="009A7781">
          <w:rPr>
            <w:spacing w:val="-7"/>
            <w:sz w:val="20"/>
            <w:highlight w:val="cyan"/>
            <w:rPrChange w:id="1283" w:author="Davender Singh Rawat" w:date="2024-09-01T19:48:00Z">
              <w:rPr>
                <w:spacing w:val="-7"/>
                <w:sz w:val="20"/>
              </w:rPr>
            </w:rPrChange>
          </w:rPr>
          <w:delText xml:space="preserve"> </w:delText>
        </w:r>
        <w:r w:rsidR="00582921" w:rsidRPr="009A7781" w:rsidDel="009A7781">
          <w:rPr>
            <w:sz w:val="20"/>
            <w:highlight w:val="cyan"/>
            <w:rPrChange w:id="1284" w:author="Davender Singh Rawat" w:date="2024-09-01T19:48:00Z">
              <w:rPr>
                <w:sz w:val="20"/>
              </w:rPr>
            </w:rPrChange>
          </w:rPr>
          <w:delText>be</w:delText>
        </w:r>
        <w:r w:rsidR="00582921" w:rsidRPr="009A7781" w:rsidDel="009A7781">
          <w:rPr>
            <w:spacing w:val="-4"/>
            <w:sz w:val="20"/>
            <w:highlight w:val="cyan"/>
            <w:rPrChange w:id="1285" w:author="Davender Singh Rawat" w:date="2024-09-01T19:48:00Z">
              <w:rPr>
                <w:spacing w:val="-4"/>
                <w:sz w:val="20"/>
              </w:rPr>
            </w:rPrChange>
          </w:rPr>
          <w:delText xml:space="preserve"> </w:delText>
        </w:r>
        <w:r w:rsidR="00582921" w:rsidRPr="009A7781" w:rsidDel="009A7781">
          <w:rPr>
            <w:sz w:val="20"/>
            <w:highlight w:val="cyan"/>
            <w:rPrChange w:id="1286" w:author="Davender Singh Rawat" w:date="2024-09-01T19:48:00Z">
              <w:rPr>
                <w:sz w:val="20"/>
              </w:rPr>
            </w:rPrChange>
          </w:rPr>
          <w:delText>exceeded</w:delText>
        </w:r>
        <w:r w:rsidR="00582921" w:rsidRPr="009A7781" w:rsidDel="009A7781">
          <w:rPr>
            <w:spacing w:val="-4"/>
            <w:sz w:val="20"/>
            <w:highlight w:val="cyan"/>
            <w:rPrChange w:id="1287" w:author="Davender Singh Rawat" w:date="2024-09-01T19:48:00Z">
              <w:rPr>
                <w:spacing w:val="-4"/>
                <w:sz w:val="20"/>
              </w:rPr>
            </w:rPrChange>
          </w:rPr>
          <w:delText xml:space="preserve"> </w:delText>
        </w:r>
        <w:r w:rsidR="00582921" w:rsidRPr="009A7781" w:rsidDel="009A7781">
          <w:rPr>
            <w:sz w:val="20"/>
            <w:highlight w:val="cyan"/>
            <w:rPrChange w:id="1288" w:author="Davender Singh Rawat" w:date="2024-09-01T19:48:00Z">
              <w:rPr>
                <w:sz w:val="20"/>
              </w:rPr>
            </w:rPrChange>
          </w:rPr>
          <w:delText>on</w:delText>
        </w:r>
        <w:r w:rsidR="00582921" w:rsidRPr="009A7781" w:rsidDel="009A7781">
          <w:rPr>
            <w:spacing w:val="-7"/>
            <w:sz w:val="20"/>
            <w:highlight w:val="cyan"/>
            <w:rPrChange w:id="1289" w:author="Davender Singh Rawat" w:date="2024-09-01T19:48:00Z">
              <w:rPr>
                <w:spacing w:val="-7"/>
                <w:sz w:val="20"/>
              </w:rPr>
            </w:rPrChange>
          </w:rPr>
          <w:delText xml:space="preserve"> </w:delText>
        </w:r>
        <w:r w:rsidR="00582921" w:rsidRPr="009A7781" w:rsidDel="009A7781">
          <w:rPr>
            <w:sz w:val="20"/>
            <w:highlight w:val="cyan"/>
            <w:rPrChange w:id="1290" w:author="Davender Singh Rawat" w:date="2024-09-01T19:48:00Z">
              <w:rPr>
                <w:sz w:val="20"/>
              </w:rPr>
            </w:rPrChange>
          </w:rPr>
          <w:delText>the</w:delText>
        </w:r>
        <w:r w:rsidR="00582921" w:rsidRPr="009A7781" w:rsidDel="009A7781">
          <w:rPr>
            <w:spacing w:val="-5"/>
            <w:sz w:val="20"/>
            <w:highlight w:val="cyan"/>
            <w:rPrChange w:id="1291" w:author="Davender Singh Rawat" w:date="2024-09-01T19:48:00Z">
              <w:rPr>
                <w:spacing w:val="-5"/>
                <w:sz w:val="20"/>
              </w:rPr>
            </w:rPrChange>
          </w:rPr>
          <w:delText xml:space="preserve"> </w:delText>
        </w:r>
        <w:r w:rsidR="00582921" w:rsidRPr="009A7781" w:rsidDel="009A7781">
          <w:rPr>
            <w:sz w:val="20"/>
            <w:highlight w:val="cyan"/>
            <w:rPrChange w:id="1292" w:author="Davender Singh Rawat" w:date="2024-09-01T19:48:00Z">
              <w:rPr>
                <w:sz w:val="20"/>
              </w:rPr>
            </w:rPrChange>
          </w:rPr>
          <w:delText>territory</w:delText>
        </w:r>
        <w:r w:rsidR="00582921" w:rsidRPr="009A7781" w:rsidDel="009A7781">
          <w:rPr>
            <w:spacing w:val="-47"/>
            <w:sz w:val="20"/>
            <w:highlight w:val="cyan"/>
            <w:rPrChange w:id="1293" w:author="Davender Singh Rawat" w:date="2024-09-01T19:48:00Z">
              <w:rPr>
                <w:spacing w:val="-47"/>
                <w:sz w:val="20"/>
              </w:rPr>
            </w:rPrChange>
          </w:rPr>
          <w:delText xml:space="preserve"> </w:delText>
        </w:r>
        <w:r w:rsidR="00582921" w:rsidRPr="009A7781" w:rsidDel="009A7781">
          <w:rPr>
            <w:sz w:val="20"/>
            <w:highlight w:val="cyan"/>
            <w:rPrChange w:id="1294" w:author="Davender Singh Rawat" w:date="2024-09-01T19:48:00Z">
              <w:rPr>
                <w:sz w:val="20"/>
              </w:rPr>
            </w:rPrChange>
          </w:rPr>
          <w:delText>of</w:delText>
        </w:r>
        <w:r w:rsidR="00582921" w:rsidRPr="009A7781" w:rsidDel="009A7781">
          <w:rPr>
            <w:spacing w:val="1"/>
            <w:sz w:val="20"/>
            <w:highlight w:val="cyan"/>
            <w:rPrChange w:id="1295" w:author="Davender Singh Rawat" w:date="2024-09-01T19:48:00Z">
              <w:rPr>
                <w:spacing w:val="1"/>
                <w:sz w:val="20"/>
              </w:rPr>
            </w:rPrChange>
          </w:rPr>
          <w:delText xml:space="preserve"> </w:delText>
        </w:r>
        <w:r w:rsidR="00582921" w:rsidRPr="009A7781" w:rsidDel="009A7781">
          <w:rPr>
            <w:sz w:val="20"/>
            <w:highlight w:val="cyan"/>
            <w:rPrChange w:id="1296" w:author="Davender Singh Rawat" w:date="2024-09-01T19:48:00Z">
              <w:rPr>
                <w:sz w:val="20"/>
              </w:rPr>
            </w:rPrChange>
          </w:rPr>
          <w:delText>any</w:delText>
        </w:r>
        <w:r w:rsidR="00582921" w:rsidRPr="009A7781" w:rsidDel="009A7781">
          <w:rPr>
            <w:spacing w:val="2"/>
            <w:sz w:val="20"/>
            <w:highlight w:val="cyan"/>
            <w:rPrChange w:id="1297" w:author="Davender Singh Rawat" w:date="2024-09-01T19:48:00Z">
              <w:rPr>
                <w:spacing w:val="2"/>
                <w:sz w:val="20"/>
              </w:rPr>
            </w:rPrChange>
          </w:rPr>
          <w:delText xml:space="preserve"> </w:delText>
        </w:r>
        <w:r w:rsidR="00582921" w:rsidRPr="009A7781" w:rsidDel="009A7781">
          <w:rPr>
            <w:sz w:val="20"/>
            <w:highlight w:val="cyan"/>
            <w:rPrChange w:id="1298" w:author="Davender Singh Rawat" w:date="2024-09-01T19:48:00Z">
              <w:rPr>
                <w:sz w:val="20"/>
              </w:rPr>
            </w:rPrChange>
          </w:rPr>
          <w:delText>country</w:delText>
        </w:r>
        <w:r w:rsidR="00582921" w:rsidRPr="009A7781" w:rsidDel="009A7781">
          <w:rPr>
            <w:spacing w:val="5"/>
            <w:sz w:val="20"/>
            <w:highlight w:val="cyan"/>
            <w:rPrChange w:id="1299" w:author="Davender Singh Rawat" w:date="2024-09-01T19:48:00Z">
              <w:rPr>
                <w:spacing w:val="5"/>
                <w:sz w:val="20"/>
              </w:rPr>
            </w:rPrChange>
          </w:rPr>
          <w:delText xml:space="preserve"> </w:delText>
        </w:r>
        <w:r w:rsidR="00582921" w:rsidRPr="009A7781" w:rsidDel="009A7781">
          <w:rPr>
            <w:sz w:val="20"/>
            <w:highlight w:val="cyan"/>
            <w:rPrChange w:id="1300" w:author="Davender Singh Rawat" w:date="2024-09-01T19:48:00Z">
              <w:rPr>
                <w:sz w:val="20"/>
              </w:rPr>
            </w:rPrChange>
          </w:rPr>
          <w:delText>whose</w:delText>
        </w:r>
        <w:r w:rsidR="00582921" w:rsidRPr="009A7781" w:rsidDel="009A7781">
          <w:rPr>
            <w:spacing w:val="4"/>
            <w:sz w:val="20"/>
            <w:highlight w:val="cyan"/>
            <w:rPrChange w:id="1301" w:author="Davender Singh Rawat" w:date="2024-09-01T19:48:00Z">
              <w:rPr>
                <w:spacing w:val="4"/>
                <w:sz w:val="20"/>
              </w:rPr>
            </w:rPrChange>
          </w:rPr>
          <w:delText xml:space="preserve"> </w:delText>
        </w:r>
        <w:r w:rsidR="00582921" w:rsidRPr="009A7781" w:rsidDel="009A7781">
          <w:rPr>
            <w:sz w:val="20"/>
            <w:highlight w:val="cyan"/>
            <w:rPrChange w:id="1302" w:author="Davender Singh Rawat" w:date="2024-09-01T19:48:00Z">
              <w:rPr>
                <w:sz w:val="20"/>
              </w:rPr>
            </w:rPrChange>
          </w:rPr>
          <w:delText>administration</w:delText>
        </w:r>
        <w:r w:rsidR="00582921" w:rsidRPr="009A7781" w:rsidDel="009A7781">
          <w:rPr>
            <w:spacing w:val="2"/>
            <w:sz w:val="20"/>
            <w:highlight w:val="cyan"/>
            <w:rPrChange w:id="1303" w:author="Davender Singh Rawat" w:date="2024-09-01T19:48:00Z">
              <w:rPr>
                <w:spacing w:val="2"/>
                <w:sz w:val="20"/>
              </w:rPr>
            </w:rPrChange>
          </w:rPr>
          <w:delText xml:space="preserve"> </w:delText>
        </w:r>
        <w:r w:rsidR="00582921" w:rsidRPr="009A7781" w:rsidDel="009A7781">
          <w:rPr>
            <w:sz w:val="20"/>
            <w:highlight w:val="cyan"/>
            <w:rPrChange w:id="1304" w:author="Davender Singh Rawat" w:date="2024-09-01T19:48:00Z">
              <w:rPr>
                <w:sz w:val="20"/>
              </w:rPr>
            </w:rPrChange>
          </w:rPr>
          <w:delText>has</w:delText>
        </w:r>
        <w:r w:rsidR="00582921" w:rsidRPr="009A7781" w:rsidDel="009A7781">
          <w:rPr>
            <w:spacing w:val="3"/>
            <w:sz w:val="20"/>
            <w:highlight w:val="cyan"/>
            <w:rPrChange w:id="1305" w:author="Davender Singh Rawat" w:date="2024-09-01T19:48:00Z">
              <w:rPr>
                <w:spacing w:val="3"/>
                <w:sz w:val="20"/>
              </w:rPr>
            </w:rPrChange>
          </w:rPr>
          <w:delText xml:space="preserve"> </w:delText>
        </w:r>
        <w:r w:rsidR="00582921" w:rsidRPr="009A7781" w:rsidDel="009A7781">
          <w:rPr>
            <w:sz w:val="20"/>
            <w:highlight w:val="cyan"/>
            <w:rPrChange w:id="1306" w:author="Davender Singh Rawat" w:date="2024-09-01T19:48:00Z">
              <w:rPr>
                <w:sz w:val="20"/>
              </w:rPr>
            </w:rPrChange>
          </w:rPr>
          <w:delText>so</w:delText>
        </w:r>
        <w:r w:rsidR="00582921" w:rsidRPr="009A7781" w:rsidDel="009A7781">
          <w:rPr>
            <w:spacing w:val="4"/>
            <w:sz w:val="20"/>
            <w:highlight w:val="cyan"/>
            <w:rPrChange w:id="1307" w:author="Davender Singh Rawat" w:date="2024-09-01T19:48:00Z">
              <w:rPr>
                <w:spacing w:val="4"/>
                <w:sz w:val="20"/>
              </w:rPr>
            </w:rPrChange>
          </w:rPr>
          <w:delText xml:space="preserve"> </w:delText>
        </w:r>
        <w:r w:rsidR="00582921" w:rsidRPr="009A7781" w:rsidDel="009A7781">
          <w:rPr>
            <w:sz w:val="20"/>
            <w:highlight w:val="cyan"/>
            <w:rPrChange w:id="1308" w:author="Davender Singh Rawat" w:date="2024-09-01T19:48:00Z">
              <w:rPr>
                <w:sz w:val="20"/>
              </w:rPr>
            </w:rPrChange>
          </w:rPr>
          <w:delText>agreed.</w:delText>
        </w:r>
        <w:r w:rsidR="00582921" w:rsidRPr="009A7781" w:rsidDel="009A7781">
          <w:rPr>
            <w:spacing w:val="3"/>
            <w:sz w:val="20"/>
            <w:highlight w:val="cyan"/>
            <w:rPrChange w:id="1309" w:author="Davender Singh Rawat" w:date="2024-09-01T19:48:00Z">
              <w:rPr>
                <w:spacing w:val="3"/>
                <w:sz w:val="20"/>
              </w:rPr>
            </w:rPrChange>
          </w:rPr>
          <w:delText xml:space="preserve"> </w:delText>
        </w:r>
        <w:r w:rsidR="00582921" w:rsidRPr="009A7781" w:rsidDel="009A7781">
          <w:rPr>
            <w:sz w:val="20"/>
            <w:highlight w:val="cyan"/>
            <w:rPrChange w:id="1310" w:author="Davender Singh Rawat" w:date="2024-09-01T19:48:00Z">
              <w:rPr>
                <w:sz w:val="20"/>
              </w:rPr>
            </w:rPrChange>
          </w:rPr>
          <w:delText>In</w:delText>
        </w:r>
        <w:r w:rsidR="00582921" w:rsidRPr="009A7781" w:rsidDel="009A7781">
          <w:rPr>
            <w:spacing w:val="2"/>
            <w:sz w:val="20"/>
            <w:highlight w:val="cyan"/>
            <w:rPrChange w:id="1311" w:author="Davender Singh Rawat" w:date="2024-09-01T19:48:00Z">
              <w:rPr>
                <w:spacing w:val="2"/>
                <w:sz w:val="20"/>
              </w:rPr>
            </w:rPrChange>
          </w:rPr>
          <w:delText xml:space="preserve"> </w:delText>
        </w:r>
        <w:r w:rsidR="00582921" w:rsidRPr="009A7781" w:rsidDel="009A7781">
          <w:rPr>
            <w:sz w:val="20"/>
            <w:highlight w:val="cyan"/>
            <w:rPrChange w:id="1312" w:author="Davender Singh Rawat" w:date="2024-09-01T19:48:00Z">
              <w:rPr>
                <w:sz w:val="20"/>
              </w:rPr>
            </w:rPrChange>
          </w:rPr>
          <w:delText>order</w:delText>
        </w:r>
        <w:r w:rsidR="00582921" w:rsidRPr="009A7781" w:rsidDel="009A7781">
          <w:rPr>
            <w:spacing w:val="5"/>
            <w:sz w:val="20"/>
            <w:highlight w:val="cyan"/>
            <w:rPrChange w:id="1313" w:author="Davender Singh Rawat" w:date="2024-09-01T19:48:00Z">
              <w:rPr>
                <w:spacing w:val="5"/>
                <w:sz w:val="20"/>
              </w:rPr>
            </w:rPrChange>
          </w:rPr>
          <w:delText xml:space="preserve"> </w:delText>
        </w:r>
        <w:r w:rsidR="00582921" w:rsidRPr="009A7781" w:rsidDel="009A7781">
          <w:rPr>
            <w:sz w:val="20"/>
            <w:highlight w:val="cyan"/>
            <w:rPrChange w:id="1314" w:author="Davender Singh Rawat" w:date="2024-09-01T19:48:00Z">
              <w:rPr>
                <w:sz w:val="20"/>
              </w:rPr>
            </w:rPrChange>
          </w:rPr>
          <w:delText>to</w:delText>
        </w:r>
        <w:r w:rsidR="00582921" w:rsidRPr="009A7781" w:rsidDel="009A7781">
          <w:rPr>
            <w:spacing w:val="4"/>
            <w:sz w:val="20"/>
            <w:highlight w:val="cyan"/>
            <w:rPrChange w:id="1315" w:author="Davender Singh Rawat" w:date="2024-09-01T19:48:00Z">
              <w:rPr>
                <w:spacing w:val="4"/>
                <w:sz w:val="20"/>
              </w:rPr>
            </w:rPrChange>
          </w:rPr>
          <w:delText xml:space="preserve"> </w:delText>
        </w:r>
        <w:r w:rsidR="00582921" w:rsidRPr="009A7781" w:rsidDel="009A7781">
          <w:rPr>
            <w:sz w:val="20"/>
            <w:highlight w:val="cyan"/>
            <w:rPrChange w:id="1316" w:author="Davender Singh Rawat" w:date="2024-09-01T19:48:00Z">
              <w:rPr>
                <w:sz w:val="20"/>
              </w:rPr>
            </w:rPrChange>
          </w:rPr>
          <w:delText>ensure</w:delText>
        </w:r>
        <w:r w:rsidR="00582921" w:rsidRPr="009A7781" w:rsidDel="009A7781">
          <w:rPr>
            <w:spacing w:val="4"/>
            <w:sz w:val="20"/>
            <w:highlight w:val="cyan"/>
            <w:rPrChange w:id="1317" w:author="Davender Singh Rawat" w:date="2024-09-01T19:48:00Z">
              <w:rPr>
                <w:spacing w:val="4"/>
                <w:sz w:val="20"/>
              </w:rPr>
            </w:rPrChange>
          </w:rPr>
          <w:delText xml:space="preserve"> </w:delText>
        </w:r>
        <w:r w:rsidR="00582921" w:rsidRPr="009A7781" w:rsidDel="009A7781">
          <w:rPr>
            <w:sz w:val="20"/>
            <w:highlight w:val="cyan"/>
            <w:rPrChange w:id="1318" w:author="Davender Singh Rawat" w:date="2024-09-01T19:48:00Z">
              <w:rPr>
                <w:sz w:val="20"/>
              </w:rPr>
            </w:rPrChange>
          </w:rPr>
          <w:delText>that</w:delText>
        </w:r>
        <w:r w:rsidR="00582921" w:rsidRPr="009A7781" w:rsidDel="009A7781">
          <w:rPr>
            <w:spacing w:val="4"/>
            <w:sz w:val="20"/>
            <w:highlight w:val="cyan"/>
            <w:rPrChange w:id="1319" w:author="Davender Singh Rawat" w:date="2024-09-01T19:48:00Z">
              <w:rPr>
                <w:spacing w:val="4"/>
                <w:sz w:val="20"/>
              </w:rPr>
            </w:rPrChange>
          </w:rPr>
          <w:delText xml:space="preserve"> </w:delText>
        </w:r>
        <w:r w:rsidR="00582921" w:rsidRPr="009A7781" w:rsidDel="009A7781">
          <w:rPr>
            <w:sz w:val="20"/>
            <w:highlight w:val="cyan"/>
            <w:rPrChange w:id="1320" w:author="Davender Singh Rawat" w:date="2024-09-01T19:48:00Z">
              <w:rPr>
                <w:sz w:val="20"/>
              </w:rPr>
            </w:rPrChange>
          </w:rPr>
          <w:delText>the</w:delText>
        </w:r>
        <w:r w:rsidR="00582921" w:rsidRPr="009A7781" w:rsidDel="009A7781">
          <w:rPr>
            <w:spacing w:val="4"/>
            <w:sz w:val="20"/>
            <w:highlight w:val="cyan"/>
            <w:rPrChange w:id="1321" w:author="Davender Singh Rawat" w:date="2024-09-01T19:48:00Z">
              <w:rPr>
                <w:spacing w:val="4"/>
                <w:sz w:val="20"/>
              </w:rPr>
            </w:rPrChange>
          </w:rPr>
          <w:delText xml:space="preserve"> </w:delText>
        </w:r>
        <w:r w:rsidR="00582921" w:rsidRPr="009A7781" w:rsidDel="009A7781">
          <w:rPr>
            <w:sz w:val="20"/>
            <w:highlight w:val="cyan"/>
            <w:rPrChange w:id="1322" w:author="Davender Singh Rawat" w:date="2024-09-01T19:48:00Z">
              <w:rPr>
                <w:sz w:val="20"/>
              </w:rPr>
            </w:rPrChange>
          </w:rPr>
          <w:delText>pfd</w:delText>
        </w:r>
        <w:r w:rsidR="00582921" w:rsidRPr="009A7781" w:rsidDel="009A7781">
          <w:rPr>
            <w:spacing w:val="3"/>
            <w:sz w:val="20"/>
            <w:highlight w:val="cyan"/>
            <w:rPrChange w:id="1323" w:author="Davender Singh Rawat" w:date="2024-09-01T19:48:00Z">
              <w:rPr>
                <w:spacing w:val="3"/>
                <w:sz w:val="20"/>
              </w:rPr>
            </w:rPrChange>
          </w:rPr>
          <w:delText xml:space="preserve"> </w:delText>
        </w:r>
        <w:r w:rsidR="00582921" w:rsidRPr="009A7781" w:rsidDel="009A7781">
          <w:rPr>
            <w:sz w:val="20"/>
            <w:highlight w:val="cyan"/>
            <w:rPrChange w:id="1324" w:author="Davender Singh Rawat" w:date="2024-09-01T19:48:00Z">
              <w:rPr>
                <w:sz w:val="20"/>
              </w:rPr>
            </w:rPrChange>
          </w:rPr>
          <w:delText>limit</w:delText>
        </w:r>
        <w:r w:rsidR="00582921" w:rsidRPr="009A7781" w:rsidDel="009A7781">
          <w:rPr>
            <w:spacing w:val="3"/>
            <w:sz w:val="20"/>
            <w:highlight w:val="cyan"/>
            <w:rPrChange w:id="1325" w:author="Davender Singh Rawat" w:date="2024-09-01T19:48:00Z">
              <w:rPr>
                <w:spacing w:val="3"/>
                <w:sz w:val="20"/>
              </w:rPr>
            </w:rPrChange>
          </w:rPr>
          <w:delText xml:space="preserve"> </w:delText>
        </w:r>
        <w:r w:rsidR="00582921" w:rsidRPr="009A7781" w:rsidDel="009A7781">
          <w:rPr>
            <w:sz w:val="20"/>
            <w:highlight w:val="cyan"/>
            <w:rPrChange w:id="1326" w:author="Davender Singh Rawat" w:date="2024-09-01T19:48:00Z">
              <w:rPr>
                <w:sz w:val="20"/>
              </w:rPr>
            </w:rPrChange>
          </w:rPr>
          <w:delText>at</w:delText>
        </w:r>
        <w:r w:rsidR="00582921" w:rsidRPr="009A7781" w:rsidDel="009A7781">
          <w:rPr>
            <w:spacing w:val="6"/>
            <w:sz w:val="20"/>
            <w:highlight w:val="cyan"/>
            <w:rPrChange w:id="1327" w:author="Davender Singh Rawat" w:date="2024-09-01T19:48:00Z">
              <w:rPr>
                <w:spacing w:val="6"/>
                <w:sz w:val="20"/>
              </w:rPr>
            </w:rPrChange>
          </w:rPr>
          <w:delText xml:space="preserve"> </w:delText>
        </w:r>
        <w:r w:rsidR="00582921" w:rsidRPr="009A7781" w:rsidDel="009A7781">
          <w:rPr>
            <w:sz w:val="20"/>
            <w:highlight w:val="cyan"/>
            <w:rPrChange w:id="1328" w:author="Davender Singh Rawat" w:date="2024-09-01T19:48:00Z">
              <w:rPr>
                <w:sz w:val="20"/>
              </w:rPr>
            </w:rPrChange>
          </w:rPr>
          <w:delText>the</w:delText>
        </w:r>
        <w:r w:rsidR="00582921" w:rsidRPr="009A7781" w:rsidDel="009A7781">
          <w:rPr>
            <w:spacing w:val="4"/>
            <w:sz w:val="20"/>
            <w:highlight w:val="cyan"/>
            <w:rPrChange w:id="1329" w:author="Davender Singh Rawat" w:date="2024-09-01T19:48:00Z">
              <w:rPr>
                <w:spacing w:val="4"/>
                <w:sz w:val="20"/>
              </w:rPr>
            </w:rPrChange>
          </w:rPr>
          <w:delText xml:space="preserve"> </w:delText>
        </w:r>
        <w:r w:rsidR="00582921" w:rsidRPr="009A7781" w:rsidDel="009A7781">
          <w:rPr>
            <w:sz w:val="20"/>
            <w:highlight w:val="cyan"/>
            <w:rPrChange w:id="1330" w:author="Davender Singh Rawat" w:date="2024-09-01T19:48:00Z">
              <w:rPr>
                <w:sz w:val="20"/>
              </w:rPr>
            </w:rPrChange>
          </w:rPr>
          <w:delText>border</w:delText>
        </w:r>
        <w:r w:rsidR="00582921" w:rsidRPr="009A7781" w:rsidDel="009A7781">
          <w:rPr>
            <w:spacing w:val="5"/>
            <w:sz w:val="20"/>
            <w:highlight w:val="cyan"/>
            <w:rPrChange w:id="1331" w:author="Davender Singh Rawat" w:date="2024-09-01T19:48:00Z">
              <w:rPr>
                <w:spacing w:val="5"/>
                <w:sz w:val="20"/>
              </w:rPr>
            </w:rPrChange>
          </w:rPr>
          <w:delText xml:space="preserve"> </w:delText>
        </w:r>
        <w:r w:rsidR="00582921" w:rsidRPr="009A7781" w:rsidDel="009A7781">
          <w:rPr>
            <w:sz w:val="20"/>
            <w:highlight w:val="cyan"/>
            <w:rPrChange w:id="1332" w:author="Davender Singh Rawat" w:date="2024-09-01T19:48:00Z">
              <w:rPr>
                <w:sz w:val="20"/>
              </w:rPr>
            </w:rPrChange>
          </w:rPr>
          <w:delText>of</w:delText>
        </w:r>
        <w:r w:rsidR="00582921" w:rsidRPr="009A7781" w:rsidDel="009A7781">
          <w:rPr>
            <w:spacing w:val="2"/>
            <w:sz w:val="20"/>
            <w:highlight w:val="cyan"/>
            <w:rPrChange w:id="1333" w:author="Davender Singh Rawat" w:date="2024-09-01T19:48:00Z">
              <w:rPr>
                <w:spacing w:val="2"/>
                <w:sz w:val="20"/>
              </w:rPr>
            </w:rPrChange>
          </w:rPr>
          <w:delText xml:space="preserve"> </w:delText>
        </w:r>
        <w:r w:rsidR="00582921" w:rsidRPr="009A7781" w:rsidDel="009A7781">
          <w:rPr>
            <w:sz w:val="20"/>
            <w:highlight w:val="cyan"/>
            <w:rPrChange w:id="1334" w:author="Davender Singh Rawat" w:date="2024-09-01T19:48:00Z">
              <w:rPr>
                <w:sz w:val="20"/>
              </w:rPr>
            </w:rPrChange>
          </w:rPr>
          <w:delText>the</w:delText>
        </w:r>
        <w:r w:rsidR="00582921" w:rsidRPr="009A7781" w:rsidDel="009A7781">
          <w:rPr>
            <w:spacing w:val="4"/>
            <w:sz w:val="20"/>
            <w:highlight w:val="cyan"/>
            <w:rPrChange w:id="1335" w:author="Davender Singh Rawat" w:date="2024-09-01T19:48:00Z">
              <w:rPr>
                <w:spacing w:val="4"/>
                <w:sz w:val="20"/>
              </w:rPr>
            </w:rPrChange>
          </w:rPr>
          <w:delText xml:space="preserve"> </w:delText>
        </w:r>
        <w:r w:rsidR="00582921" w:rsidRPr="009A7781" w:rsidDel="009A7781">
          <w:rPr>
            <w:sz w:val="20"/>
            <w:highlight w:val="cyan"/>
            <w:rPrChange w:id="1336" w:author="Davender Singh Rawat" w:date="2024-09-01T19:48:00Z">
              <w:rPr>
                <w:sz w:val="20"/>
              </w:rPr>
            </w:rPrChange>
          </w:rPr>
          <w:delText>territory</w:delText>
        </w:r>
        <w:r w:rsidR="00582921" w:rsidRPr="009A7781" w:rsidDel="009A7781">
          <w:rPr>
            <w:spacing w:val="-47"/>
            <w:sz w:val="20"/>
            <w:highlight w:val="cyan"/>
            <w:rPrChange w:id="1337" w:author="Davender Singh Rawat" w:date="2024-09-01T19:48:00Z">
              <w:rPr>
                <w:spacing w:val="-47"/>
                <w:sz w:val="20"/>
              </w:rPr>
            </w:rPrChange>
          </w:rPr>
          <w:delText xml:space="preserve"> </w:delText>
        </w:r>
        <w:r w:rsidR="00582921" w:rsidRPr="009A7781" w:rsidDel="009A7781">
          <w:rPr>
            <w:sz w:val="20"/>
            <w:highlight w:val="cyan"/>
            <w:rPrChange w:id="1338" w:author="Davender Singh Rawat" w:date="2024-09-01T19:48:00Z">
              <w:rPr>
                <w:sz w:val="20"/>
              </w:rPr>
            </w:rPrChange>
          </w:rPr>
          <w:delText>of</w:delText>
        </w:r>
        <w:r w:rsidR="00582921" w:rsidRPr="009A7781" w:rsidDel="009A7781">
          <w:rPr>
            <w:spacing w:val="12"/>
            <w:sz w:val="20"/>
            <w:highlight w:val="cyan"/>
            <w:rPrChange w:id="1339" w:author="Davender Singh Rawat" w:date="2024-09-01T19:48:00Z">
              <w:rPr>
                <w:spacing w:val="12"/>
                <w:sz w:val="20"/>
              </w:rPr>
            </w:rPrChange>
          </w:rPr>
          <w:delText xml:space="preserve"> </w:delText>
        </w:r>
        <w:r w:rsidR="00582921" w:rsidRPr="009A7781" w:rsidDel="009A7781">
          <w:rPr>
            <w:sz w:val="20"/>
            <w:highlight w:val="cyan"/>
            <w:rPrChange w:id="1340" w:author="Davender Singh Rawat" w:date="2024-09-01T19:48:00Z">
              <w:rPr>
                <w:sz w:val="20"/>
              </w:rPr>
            </w:rPrChange>
          </w:rPr>
          <w:delText>any</w:delText>
        </w:r>
        <w:r w:rsidR="00582921" w:rsidRPr="009A7781" w:rsidDel="009A7781">
          <w:rPr>
            <w:spacing w:val="11"/>
            <w:sz w:val="20"/>
            <w:highlight w:val="cyan"/>
            <w:rPrChange w:id="1341" w:author="Davender Singh Rawat" w:date="2024-09-01T19:48:00Z">
              <w:rPr>
                <w:spacing w:val="11"/>
                <w:sz w:val="20"/>
              </w:rPr>
            </w:rPrChange>
          </w:rPr>
          <w:delText xml:space="preserve"> </w:delText>
        </w:r>
        <w:r w:rsidR="00582921" w:rsidRPr="009A7781" w:rsidDel="009A7781">
          <w:rPr>
            <w:sz w:val="20"/>
            <w:highlight w:val="cyan"/>
            <w:rPrChange w:id="1342" w:author="Davender Singh Rawat" w:date="2024-09-01T19:48:00Z">
              <w:rPr>
                <w:sz w:val="20"/>
              </w:rPr>
            </w:rPrChange>
          </w:rPr>
          <w:delText>other</w:delText>
        </w:r>
        <w:r w:rsidR="00582921" w:rsidRPr="009A7781" w:rsidDel="009A7781">
          <w:rPr>
            <w:spacing w:val="15"/>
            <w:sz w:val="20"/>
            <w:highlight w:val="cyan"/>
            <w:rPrChange w:id="1343" w:author="Davender Singh Rawat" w:date="2024-09-01T19:48:00Z">
              <w:rPr>
                <w:spacing w:val="15"/>
                <w:sz w:val="20"/>
              </w:rPr>
            </w:rPrChange>
          </w:rPr>
          <w:delText xml:space="preserve"> </w:delText>
        </w:r>
        <w:r w:rsidR="00582921" w:rsidRPr="009A7781" w:rsidDel="009A7781">
          <w:rPr>
            <w:sz w:val="20"/>
            <w:highlight w:val="cyan"/>
            <w:rPrChange w:id="1344" w:author="Davender Singh Rawat" w:date="2024-09-01T19:48:00Z">
              <w:rPr>
                <w:sz w:val="20"/>
              </w:rPr>
            </w:rPrChange>
          </w:rPr>
          <w:delText>administration</w:delText>
        </w:r>
        <w:r w:rsidR="00582921" w:rsidRPr="009A7781" w:rsidDel="009A7781">
          <w:rPr>
            <w:spacing w:val="12"/>
            <w:sz w:val="20"/>
            <w:highlight w:val="cyan"/>
            <w:rPrChange w:id="1345" w:author="Davender Singh Rawat" w:date="2024-09-01T19:48:00Z">
              <w:rPr>
                <w:spacing w:val="12"/>
                <w:sz w:val="20"/>
              </w:rPr>
            </w:rPrChange>
          </w:rPr>
          <w:delText xml:space="preserve"> </w:delText>
        </w:r>
        <w:r w:rsidR="00582921" w:rsidRPr="009A7781" w:rsidDel="009A7781">
          <w:rPr>
            <w:sz w:val="20"/>
            <w:highlight w:val="cyan"/>
            <w:rPrChange w:id="1346" w:author="Davender Singh Rawat" w:date="2024-09-01T19:48:00Z">
              <w:rPr>
                <w:sz w:val="20"/>
              </w:rPr>
            </w:rPrChange>
          </w:rPr>
          <w:delText>is</w:delText>
        </w:r>
        <w:r w:rsidR="00582921" w:rsidRPr="009A7781" w:rsidDel="009A7781">
          <w:rPr>
            <w:spacing w:val="16"/>
            <w:sz w:val="20"/>
            <w:highlight w:val="cyan"/>
            <w:rPrChange w:id="1347" w:author="Davender Singh Rawat" w:date="2024-09-01T19:48:00Z">
              <w:rPr>
                <w:spacing w:val="16"/>
                <w:sz w:val="20"/>
              </w:rPr>
            </w:rPrChange>
          </w:rPr>
          <w:delText xml:space="preserve"> </w:delText>
        </w:r>
        <w:r w:rsidR="00582921" w:rsidRPr="009A7781" w:rsidDel="009A7781">
          <w:rPr>
            <w:sz w:val="20"/>
            <w:highlight w:val="cyan"/>
            <w:rPrChange w:id="1348" w:author="Davender Singh Rawat" w:date="2024-09-01T19:48:00Z">
              <w:rPr>
                <w:sz w:val="20"/>
              </w:rPr>
            </w:rPrChange>
          </w:rPr>
          <w:delText>met,</w:delText>
        </w:r>
        <w:r w:rsidR="00582921" w:rsidRPr="009A7781" w:rsidDel="009A7781">
          <w:rPr>
            <w:spacing w:val="15"/>
            <w:sz w:val="20"/>
            <w:highlight w:val="cyan"/>
            <w:rPrChange w:id="1349" w:author="Davender Singh Rawat" w:date="2024-09-01T19:48:00Z">
              <w:rPr>
                <w:spacing w:val="15"/>
                <w:sz w:val="20"/>
              </w:rPr>
            </w:rPrChange>
          </w:rPr>
          <w:delText xml:space="preserve"> </w:delText>
        </w:r>
        <w:r w:rsidR="00582921" w:rsidRPr="009A7781" w:rsidDel="009A7781">
          <w:rPr>
            <w:sz w:val="20"/>
            <w:highlight w:val="cyan"/>
            <w:rPrChange w:id="1350" w:author="Davender Singh Rawat" w:date="2024-09-01T19:48:00Z">
              <w:rPr>
                <w:sz w:val="20"/>
              </w:rPr>
            </w:rPrChange>
          </w:rPr>
          <w:delText>the</w:delText>
        </w:r>
        <w:r w:rsidR="00582921" w:rsidRPr="009A7781" w:rsidDel="009A7781">
          <w:rPr>
            <w:spacing w:val="14"/>
            <w:sz w:val="20"/>
            <w:highlight w:val="cyan"/>
            <w:rPrChange w:id="1351" w:author="Davender Singh Rawat" w:date="2024-09-01T19:48:00Z">
              <w:rPr>
                <w:spacing w:val="14"/>
                <w:sz w:val="20"/>
              </w:rPr>
            </w:rPrChange>
          </w:rPr>
          <w:delText xml:space="preserve"> </w:delText>
        </w:r>
        <w:r w:rsidR="00582921" w:rsidRPr="009A7781" w:rsidDel="009A7781">
          <w:rPr>
            <w:sz w:val="20"/>
            <w:highlight w:val="cyan"/>
            <w:rPrChange w:id="1352" w:author="Davender Singh Rawat" w:date="2024-09-01T19:48:00Z">
              <w:rPr>
                <w:sz w:val="20"/>
              </w:rPr>
            </w:rPrChange>
          </w:rPr>
          <w:delText>calculations</w:delText>
        </w:r>
        <w:r w:rsidR="00582921" w:rsidRPr="009A7781" w:rsidDel="009A7781">
          <w:rPr>
            <w:spacing w:val="14"/>
            <w:sz w:val="20"/>
            <w:highlight w:val="cyan"/>
            <w:rPrChange w:id="1353" w:author="Davender Singh Rawat" w:date="2024-09-01T19:48:00Z">
              <w:rPr>
                <w:spacing w:val="14"/>
                <w:sz w:val="20"/>
              </w:rPr>
            </w:rPrChange>
          </w:rPr>
          <w:delText xml:space="preserve"> </w:delText>
        </w:r>
        <w:r w:rsidR="00582921" w:rsidRPr="009A7781" w:rsidDel="009A7781">
          <w:rPr>
            <w:sz w:val="20"/>
            <w:highlight w:val="cyan"/>
            <w:rPrChange w:id="1354" w:author="Davender Singh Rawat" w:date="2024-09-01T19:48:00Z">
              <w:rPr>
                <w:sz w:val="20"/>
              </w:rPr>
            </w:rPrChange>
          </w:rPr>
          <w:delText>and</w:delText>
        </w:r>
        <w:r w:rsidR="00582921" w:rsidRPr="009A7781" w:rsidDel="009A7781">
          <w:rPr>
            <w:spacing w:val="15"/>
            <w:sz w:val="20"/>
            <w:highlight w:val="cyan"/>
            <w:rPrChange w:id="1355" w:author="Davender Singh Rawat" w:date="2024-09-01T19:48:00Z">
              <w:rPr>
                <w:spacing w:val="15"/>
                <w:sz w:val="20"/>
              </w:rPr>
            </w:rPrChange>
          </w:rPr>
          <w:delText xml:space="preserve"> </w:delText>
        </w:r>
        <w:r w:rsidR="00582921" w:rsidRPr="009A7781" w:rsidDel="009A7781">
          <w:rPr>
            <w:sz w:val="20"/>
            <w:highlight w:val="cyan"/>
            <w:rPrChange w:id="1356" w:author="Davender Singh Rawat" w:date="2024-09-01T19:48:00Z">
              <w:rPr>
                <w:sz w:val="20"/>
              </w:rPr>
            </w:rPrChange>
          </w:rPr>
          <w:delText>verification</w:delText>
        </w:r>
        <w:r w:rsidR="00582921" w:rsidRPr="009A7781" w:rsidDel="009A7781">
          <w:rPr>
            <w:spacing w:val="12"/>
            <w:sz w:val="20"/>
            <w:highlight w:val="cyan"/>
            <w:rPrChange w:id="1357" w:author="Davender Singh Rawat" w:date="2024-09-01T19:48:00Z">
              <w:rPr>
                <w:spacing w:val="12"/>
                <w:sz w:val="20"/>
              </w:rPr>
            </w:rPrChange>
          </w:rPr>
          <w:delText xml:space="preserve"> </w:delText>
        </w:r>
        <w:r w:rsidR="00582921" w:rsidRPr="009A7781" w:rsidDel="009A7781">
          <w:rPr>
            <w:sz w:val="20"/>
            <w:highlight w:val="cyan"/>
            <w:rPrChange w:id="1358" w:author="Davender Singh Rawat" w:date="2024-09-01T19:48:00Z">
              <w:rPr>
                <w:sz w:val="20"/>
              </w:rPr>
            </w:rPrChange>
          </w:rPr>
          <w:delText>shall</w:delText>
        </w:r>
        <w:r w:rsidR="00582921" w:rsidRPr="009A7781" w:rsidDel="009A7781">
          <w:rPr>
            <w:spacing w:val="14"/>
            <w:sz w:val="20"/>
            <w:highlight w:val="cyan"/>
            <w:rPrChange w:id="1359" w:author="Davender Singh Rawat" w:date="2024-09-01T19:48:00Z">
              <w:rPr>
                <w:spacing w:val="14"/>
                <w:sz w:val="20"/>
              </w:rPr>
            </w:rPrChange>
          </w:rPr>
          <w:delText xml:space="preserve"> </w:delText>
        </w:r>
        <w:r w:rsidR="00582921" w:rsidRPr="009A7781" w:rsidDel="009A7781">
          <w:rPr>
            <w:sz w:val="20"/>
            <w:highlight w:val="cyan"/>
            <w:rPrChange w:id="1360" w:author="Davender Singh Rawat" w:date="2024-09-01T19:48:00Z">
              <w:rPr>
                <w:sz w:val="20"/>
              </w:rPr>
            </w:rPrChange>
          </w:rPr>
          <w:delText>be</w:delText>
        </w:r>
        <w:r w:rsidR="00582921" w:rsidRPr="009A7781" w:rsidDel="009A7781">
          <w:rPr>
            <w:spacing w:val="15"/>
            <w:sz w:val="20"/>
            <w:highlight w:val="cyan"/>
            <w:rPrChange w:id="1361" w:author="Davender Singh Rawat" w:date="2024-09-01T19:48:00Z">
              <w:rPr>
                <w:spacing w:val="15"/>
                <w:sz w:val="20"/>
              </w:rPr>
            </w:rPrChange>
          </w:rPr>
          <w:delText xml:space="preserve"> </w:delText>
        </w:r>
        <w:r w:rsidR="00582921" w:rsidRPr="009A7781" w:rsidDel="009A7781">
          <w:rPr>
            <w:sz w:val="20"/>
            <w:highlight w:val="cyan"/>
            <w:rPrChange w:id="1362" w:author="Davender Singh Rawat" w:date="2024-09-01T19:48:00Z">
              <w:rPr>
                <w:sz w:val="20"/>
              </w:rPr>
            </w:rPrChange>
          </w:rPr>
          <w:delText>made,</w:delText>
        </w:r>
        <w:r w:rsidR="00582921" w:rsidRPr="009A7781" w:rsidDel="009A7781">
          <w:rPr>
            <w:spacing w:val="14"/>
            <w:sz w:val="20"/>
            <w:highlight w:val="cyan"/>
            <w:rPrChange w:id="1363" w:author="Davender Singh Rawat" w:date="2024-09-01T19:48:00Z">
              <w:rPr>
                <w:spacing w:val="14"/>
                <w:sz w:val="20"/>
              </w:rPr>
            </w:rPrChange>
          </w:rPr>
          <w:delText xml:space="preserve"> </w:delText>
        </w:r>
        <w:r w:rsidR="00582921" w:rsidRPr="009A7781" w:rsidDel="009A7781">
          <w:rPr>
            <w:sz w:val="20"/>
            <w:highlight w:val="cyan"/>
            <w:rPrChange w:id="1364" w:author="Davender Singh Rawat" w:date="2024-09-01T19:48:00Z">
              <w:rPr>
                <w:sz w:val="20"/>
              </w:rPr>
            </w:rPrChange>
          </w:rPr>
          <w:delText>taking</w:delText>
        </w:r>
        <w:r w:rsidR="00582921" w:rsidRPr="009A7781" w:rsidDel="009A7781">
          <w:rPr>
            <w:spacing w:val="13"/>
            <w:sz w:val="20"/>
            <w:highlight w:val="cyan"/>
            <w:rPrChange w:id="1365" w:author="Davender Singh Rawat" w:date="2024-09-01T19:48:00Z">
              <w:rPr>
                <w:spacing w:val="13"/>
                <w:sz w:val="20"/>
              </w:rPr>
            </w:rPrChange>
          </w:rPr>
          <w:delText xml:space="preserve"> </w:delText>
        </w:r>
        <w:r w:rsidR="00582921" w:rsidRPr="009A7781" w:rsidDel="009A7781">
          <w:rPr>
            <w:sz w:val="20"/>
            <w:highlight w:val="cyan"/>
            <w:rPrChange w:id="1366" w:author="Davender Singh Rawat" w:date="2024-09-01T19:48:00Z">
              <w:rPr>
                <w:sz w:val="20"/>
              </w:rPr>
            </w:rPrChange>
          </w:rPr>
          <w:delText>into</w:delText>
        </w:r>
        <w:r w:rsidR="00582921" w:rsidRPr="009A7781" w:rsidDel="009A7781">
          <w:rPr>
            <w:spacing w:val="14"/>
            <w:sz w:val="20"/>
            <w:highlight w:val="cyan"/>
            <w:rPrChange w:id="1367" w:author="Davender Singh Rawat" w:date="2024-09-01T19:48:00Z">
              <w:rPr>
                <w:spacing w:val="14"/>
                <w:sz w:val="20"/>
              </w:rPr>
            </w:rPrChange>
          </w:rPr>
          <w:delText xml:space="preserve"> </w:delText>
        </w:r>
        <w:r w:rsidR="00582921" w:rsidRPr="009A7781" w:rsidDel="009A7781">
          <w:rPr>
            <w:sz w:val="20"/>
            <w:highlight w:val="cyan"/>
            <w:rPrChange w:id="1368" w:author="Davender Singh Rawat" w:date="2024-09-01T19:48:00Z">
              <w:rPr>
                <w:sz w:val="20"/>
              </w:rPr>
            </w:rPrChange>
          </w:rPr>
          <w:delText>account</w:delText>
        </w:r>
        <w:r w:rsidR="00582921" w:rsidRPr="009A7781" w:rsidDel="009A7781">
          <w:rPr>
            <w:spacing w:val="14"/>
            <w:sz w:val="20"/>
            <w:highlight w:val="cyan"/>
            <w:rPrChange w:id="1369" w:author="Davender Singh Rawat" w:date="2024-09-01T19:48:00Z">
              <w:rPr>
                <w:spacing w:val="14"/>
                <w:sz w:val="20"/>
              </w:rPr>
            </w:rPrChange>
          </w:rPr>
          <w:delText xml:space="preserve"> </w:delText>
        </w:r>
        <w:r w:rsidR="00582921" w:rsidRPr="009A7781" w:rsidDel="009A7781">
          <w:rPr>
            <w:sz w:val="20"/>
            <w:highlight w:val="cyan"/>
            <w:rPrChange w:id="1370" w:author="Davender Singh Rawat" w:date="2024-09-01T19:48:00Z">
              <w:rPr>
                <w:sz w:val="20"/>
              </w:rPr>
            </w:rPrChange>
          </w:rPr>
          <w:delText>all</w:delText>
        </w:r>
        <w:r w:rsidR="00582921" w:rsidRPr="009A7781" w:rsidDel="009A7781">
          <w:rPr>
            <w:spacing w:val="14"/>
            <w:sz w:val="20"/>
            <w:highlight w:val="cyan"/>
            <w:rPrChange w:id="1371" w:author="Davender Singh Rawat" w:date="2024-09-01T19:48:00Z">
              <w:rPr>
                <w:spacing w:val="14"/>
                <w:sz w:val="20"/>
              </w:rPr>
            </w:rPrChange>
          </w:rPr>
          <w:delText xml:space="preserve"> </w:delText>
        </w:r>
        <w:r w:rsidR="00582921" w:rsidRPr="009A7781" w:rsidDel="009A7781">
          <w:rPr>
            <w:sz w:val="20"/>
            <w:highlight w:val="cyan"/>
            <w:rPrChange w:id="1372" w:author="Davender Singh Rawat" w:date="2024-09-01T19:48:00Z">
              <w:rPr>
                <w:sz w:val="20"/>
              </w:rPr>
            </w:rPrChange>
          </w:rPr>
          <w:delText>relevant</w:delText>
        </w:r>
        <w:r w:rsidR="00582921" w:rsidRPr="009A7781" w:rsidDel="009A7781">
          <w:rPr>
            <w:spacing w:val="-47"/>
            <w:sz w:val="20"/>
            <w:highlight w:val="cyan"/>
            <w:rPrChange w:id="1373" w:author="Davender Singh Rawat" w:date="2024-09-01T19:48:00Z">
              <w:rPr>
                <w:spacing w:val="-47"/>
                <w:sz w:val="20"/>
              </w:rPr>
            </w:rPrChange>
          </w:rPr>
          <w:delText xml:space="preserve"> </w:delText>
        </w:r>
        <w:r w:rsidR="00582921" w:rsidRPr="009A7781" w:rsidDel="009A7781">
          <w:rPr>
            <w:sz w:val="20"/>
            <w:highlight w:val="cyan"/>
            <w:rPrChange w:id="1374" w:author="Davender Singh Rawat" w:date="2024-09-01T19:48:00Z">
              <w:rPr>
                <w:sz w:val="20"/>
              </w:rPr>
            </w:rPrChange>
          </w:rPr>
          <w:delText>information,</w:delText>
        </w:r>
        <w:r w:rsidR="00582921" w:rsidRPr="009A7781" w:rsidDel="009A7781">
          <w:rPr>
            <w:spacing w:val="28"/>
            <w:sz w:val="20"/>
            <w:highlight w:val="cyan"/>
            <w:rPrChange w:id="1375" w:author="Davender Singh Rawat" w:date="2024-09-01T19:48:00Z">
              <w:rPr>
                <w:spacing w:val="28"/>
                <w:sz w:val="20"/>
              </w:rPr>
            </w:rPrChange>
          </w:rPr>
          <w:delText xml:space="preserve"> </w:delText>
        </w:r>
        <w:r w:rsidR="00582921" w:rsidRPr="009A7781" w:rsidDel="009A7781">
          <w:rPr>
            <w:sz w:val="20"/>
            <w:highlight w:val="cyan"/>
            <w:rPrChange w:id="1376" w:author="Davender Singh Rawat" w:date="2024-09-01T19:48:00Z">
              <w:rPr>
                <w:sz w:val="20"/>
              </w:rPr>
            </w:rPrChange>
          </w:rPr>
          <w:delText>with</w:delText>
        </w:r>
        <w:r w:rsidR="00582921" w:rsidRPr="009A7781" w:rsidDel="009A7781">
          <w:rPr>
            <w:spacing w:val="22"/>
            <w:sz w:val="20"/>
            <w:highlight w:val="cyan"/>
            <w:rPrChange w:id="1377" w:author="Davender Singh Rawat" w:date="2024-09-01T19:48:00Z">
              <w:rPr>
                <w:spacing w:val="22"/>
                <w:sz w:val="20"/>
              </w:rPr>
            </w:rPrChange>
          </w:rPr>
          <w:delText xml:space="preserve"> </w:delText>
        </w:r>
        <w:r w:rsidR="00582921" w:rsidRPr="009A7781" w:rsidDel="009A7781">
          <w:rPr>
            <w:sz w:val="20"/>
            <w:highlight w:val="cyan"/>
            <w:rPrChange w:id="1378" w:author="Davender Singh Rawat" w:date="2024-09-01T19:48:00Z">
              <w:rPr>
                <w:sz w:val="20"/>
              </w:rPr>
            </w:rPrChange>
          </w:rPr>
          <w:delText>the</w:delText>
        </w:r>
        <w:r w:rsidR="00582921" w:rsidRPr="009A7781" w:rsidDel="009A7781">
          <w:rPr>
            <w:spacing w:val="28"/>
            <w:sz w:val="20"/>
            <w:highlight w:val="cyan"/>
            <w:rPrChange w:id="1379" w:author="Davender Singh Rawat" w:date="2024-09-01T19:48:00Z">
              <w:rPr>
                <w:spacing w:val="28"/>
                <w:sz w:val="20"/>
              </w:rPr>
            </w:rPrChange>
          </w:rPr>
          <w:delText xml:space="preserve"> </w:delText>
        </w:r>
        <w:r w:rsidR="00582921" w:rsidRPr="009A7781" w:rsidDel="009A7781">
          <w:rPr>
            <w:sz w:val="20"/>
            <w:highlight w:val="cyan"/>
            <w:rPrChange w:id="1380" w:author="Davender Singh Rawat" w:date="2024-09-01T19:48:00Z">
              <w:rPr>
                <w:sz w:val="20"/>
              </w:rPr>
            </w:rPrChange>
          </w:rPr>
          <w:delText>mutual</w:delText>
        </w:r>
        <w:r w:rsidR="00582921" w:rsidRPr="009A7781" w:rsidDel="009A7781">
          <w:rPr>
            <w:spacing w:val="26"/>
            <w:sz w:val="20"/>
            <w:highlight w:val="cyan"/>
            <w:rPrChange w:id="1381" w:author="Davender Singh Rawat" w:date="2024-09-01T19:48:00Z">
              <w:rPr>
                <w:spacing w:val="26"/>
                <w:sz w:val="20"/>
              </w:rPr>
            </w:rPrChange>
          </w:rPr>
          <w:delText xml:space="preserve"> </w:delText>
        </w:r>
        <w:r w:rsidR="00582921" w:rsidRPr="009A7781" w:rsidDel="009A7781">
          <w:rPr>
            <w:sz w:val="20"/>
            <w:highlight w:val="cyan"/>
            <w:rPrChange w:id="1382" w:author="Davender Singh Rawat" w:date="2024-09-01T19:48:00Z">
              <w:rPr>
                <w:sz w:val="20"/>
              </w:rPr>
            </w:rPrChange>
          </w:rPr>
          <w:delText>agreement</w:delText>
        </w:r>
        <w:r w:rsidR="00582921" w:rsidRPr="009A7781" w:rsidDel="009A7781">
          <w:rPr>
            <w:spacing w:val="23"/>
            <w:sz w:val="20"/>
            <w:highlight w:val="cyan"/>
            <w:rPrChange w:id="1383" w:author="Davender Singh Rawat" w:date="2024-09-01T19:48:00Z">
              <w:rPr>
                <w:spacing w:val="23"/>
                <w:sz w:val="20"/>
              </w:rPr>
            </w:rPrChange>
          </w:rPr>
          <w:delText xml:space="preserve"> </w:delText>
        </w:r>
        <w:r w:rsidR="00582921" w:rsidRPr="009A7781" w:rsidDel="009A7781">
          <w:rPr>
            <w:sz w:val="20"/>
            <w:highlight w:val="cyan"/>
            <w:rPrChange w:id="1384" w:author="Davender Singh Rawat" w:date="2024-09-01T19:48:00Z">
              <w:rPr>
                <w:sz w:val="20"/>
              </w:rPr>
            </w:rPrChange>
          </w:rPr>
          <w:delText>of</w:delText>
        </w:r>
        <w:r w:rsidR="00582921" w:rsidRPr="009A7781" w:rsidDel="009A7781">
          <w:rPr>
            <w:spacing w:val="22"/>
            <w:sz w:val="20"/>
            <w:highlight w:val="cyan"/>
            <w:rPrChange w:id="1385" w:author="Davender Singh Rawat" w:date="2024-09-01T19:48:00Z">
              <w:rPr>
                <w:spacing w:val="22"/>
                <w:sz w:val="20"/>
              </w:rPr>
            </w:rPrChange>
          </w:rPr>
          <w:delText xml:space="preserve"> </w:delText>
        </w:r>
        <w:r w:rsidR="00582921" w:rsidRPr="009A7781" w:rsidDel="009A7781">
          <w:rPr>
            <w:sz w:val="20"/>
            <w:highlight w:val="cyan"/>
            <w:rPrChange w:id="1386" w:author="Davender Singh Rawat" w:date="2024-09-01T19:48:00Z">
              <w:rPr>
                <w:sz w:val="20"/>
              </w:rPr>
            </w:rPrChange>
          </w:rPr>
          <w:delText>both</w:delText>
        </w:r>
        <w:r w:rsidR="00582921" w:rsidRPr="009A7781" w:rsidDel="009A7781">
          <w:rPr>
            <w:spacing w:val="22"/>
            <w:sz w:val="20"/>
            <w:highlight w:val="cyan"/>
            <w:rPrChange w:id="1387" w:author="Davender Singh Rawat" w:date="2024-09-01T19:48:00Z">
              <w:rPr>
                <w:spacing w:val="22"/>
                <w:sz w:val="20"/>
              </w:rPr>
            </w:rPrChange>
          </w:rPr>
          <w:delText xml:space="preserve"> </w:delText>
        </w:r>
        <w:r w:rsidR="00582921" w:rsidRPr="009A7781" w:rsidDel="009A7781">
          <w:rPr>
            <w:sz w:val="20"/>
            <w:highlight w:val="cyan"/>
            <w:rPrChange w:id="1388" w:author="Davender Singh Rawat" w:date="2024-09-01T19:48:00Z">
              <w:rPr>
                <w:sz w:val="20"/>
              </w:rPr>
            </w:rPrChange>
          </w:rPr>
          <w:delText>administrations</w:delText>
        </w:r>
        <w:r w:rsidR="00582921" w:rsidRPr="009A7781" w:rsidDel="009A7781">
          <w:rPr>
            <w:spacing w:val="24"/>
            <w:sz w:val="20"/>
            <w:highlight w:val="cyan"/>
            <w:rPrChange w:id="1389" w:author="Davender Singh Rawat" w:date="2024-09-01T19:48:00Z">
              <w:rPr>
                <w:spacing w:val="24"/>
                <w:sz w:val="20"/>
              </w:rPr>
            </w:rPrChange>
          </w:rPr>
          <w:delText xml:space="preserve"> </w:delText>
        </w:r>
        <w:r w:rsidR="00582921" w:rsidRPr="009A7781" w:rsidDel="009A7781">
          <w:rPr>
            <w:sz w:val="20"/>
            <w:highlight w:val="cyan"/>
            <w:rPrChange w:id="1390" w:author="Davender Singh Rawat" w:date="2024-09-01T19:48:00Z">
              <w:rPr>
                <w:sz w:val="20"/>
              </w:rPr>
            </w:rPrChange>
          </w:rPr>
          <w:delText>(the</w:delText>
        </w:r>
        <w:r w:rsidR="00582921" w:rsidRPr="009A7781" w:rsidDel="009A7781">
          <w:rPr>
            <w:spacing w:val="23"/>
            <w:sz w:val="20"/>
            <w:highlight w:val="cyan"/>
            <w:rPrChange w:id="1391" w:author="Davender Singh Rawat" w:date="2024-09-01T19:48:00Z">
              <w:rPr>
                <w:spacing w:val="23"/>
                <w:sz w:val="20"/>
              </w:rPr>
            </w:rPrChange>
          </w:rPr>
          <w:delText xml:space="preserve"> </w:delText>
        </w:r>
        <w:r w:rsidR="00582921" w:rsidRPr="009A7781" w:rsidDel="009A7781">
          <w:rPr>
            <w:sz w:val="20"/>
            <w:highlight w:val="cyan"/>
            <w:rPrChange w:id="1392" w:author="Davender Singh Rawat" w:date="2024-09-01T19:48:00Z">
              <w:rPr>
                <w:sz w:val="20"/>
              </w:rPr>
            </w:rPrChange>
          </w:rPr>
          <w:delText>administration</w:delText>
        </w:r>
        <w:r w:rsidR="00582921" w:rsidRPr="009A7781" w:rsidDel="009A7781">
          <w:rPr>
            <w:spacing w:val="22"/>
            <w:sz w:val="20"/>
            <w:highlight w:val="cyan"/>
            <w:rPrChange w:id="1393" w:author="Davender Singh Rawat" w:date="2024-09-01T19:48:00Z">
              <w:rPr>
                <w:spacing w:val="22"/>
                <w:sz w:val="20"/>
              </w:rPr>
            </w:rPrChange>
          </w:rPr>
          <w:delText xml:space="preserve"> </w:delText>
        </w:r>
        <w:r w:rsidR="00582921" w:rsidRPr="009A7781" w:rsidDel="009A7781">
          <w:rPr>
            <w:sz w:val="20"/>
            <w:highlight w:val="cyan"/>
            <w:rPrChange w:id="1394" w:author="Davender Singh Rawat" w:date="2024-09-01T19:48:00Z">
              <w:rPr>
                <w:sz w:val="20"/>
              </w:rPr>
            </w:rPrChange>
          </w:rPr>
          <w:delText>responsible</w:delText>
        </w:r>
        <w:r w:rsidR="00582921" w:rsidRPr="009A7781" w:rsidDel="009A7781">
          <w:rPr>
            <w:spacing w:val="23"/>
            <w:sz w:val="20"/>
            <w:highlight w:val="cyan"/>
            <w:rPrChange w:id="1395" w:author="Davender Singh Rawat" w:date="2024-09-01T19:48:00Z">
              <w:rPr>
                <w:spacing w:val="23"/>
                <w:sz w:val="20"/>
              </w:rPr>
            </w:rPrChange>
          </w:rPr>
          <w:delText xml:space="preserve"> </w:delText>
        </w:r>
        <w:r w:rsidR="00582921" w:rsidRPr="009A7781" w:rsidDel="009A7781">
          <w:rPr>
            <w:sz w:val="20"/>
            <w:highlight w:val="cyan"/>
            <w:rPrChange w:id="1396" w:author="Davender Singh Rawat" w:date="2024-09-01T19:48:00Z">
              <w:rPr>
                <w:sz w:val="20"/>
              </w:rPr>
            </w:rPrChange>
          </w:rPr>
          <w:delText>for</w:delText>
        </w:r>
        <w:r w:rsidR="00582921" w:rsidRPr="009A7781" w:rsidDel="009A7781">
          <w:rPr>
            <w:spacing w:val="24"/>
            <w:sz w:val="20"/>
            <w:highlight w:val="cyan"/>
            <w:rPrChange w:id="1397" w:author="Davender Singh Rawat" w:date="2024-09-01T19:48:00Z">
              <w:rPr>
                <w:spacing w:val="24"/>
                <w:sz w:val="20"/>
              </w:rPr>
            </w:rPrChange>
          </w:rPr>
          <w:delText xml:space="preserve"> </w:delText>
        </w:r>
        <w:r w:rsidR="00582921" w:rsidRPr="009A7781" w:rsidDel="009A7781">
          <w:rPr>
            <w:sz w:val="20"/>
            <w:highlight w:val="cyan"/>
            <w:rPrChange w:id="1398" w:author="Davender Singh Rawat" w:date="2024-09-01T19:48:00Z">
              <w:rPr>
                <w:sz w:val="20"/>
              </w:rPr>
            </w:rPrChange>
          </w:rPr>
          <w:delText>the</w:delText>
        </w:r>
        <w:r w:rsidR="00582921" w:rsidRPr="009A7781" w:rsidDel="009A7781">
          <w:rPr>
            <w:spacing w:val="24"/>
            <w:sz w:val="20"/>
            <w:highlight w:val="cyan"/>
            <w:rPrChange w:id="1399" w:author="Davender Singh Rawat" w:date="2024-09-01T19:48:00Z">
              <w:rPr>
                <w:spacing w:val="24"/>
                <w:sz w:val="20"/>
              </w:rPr>
            </w:rPrChange>
          </w:rPr>
          <w:delText xml:space="preserve"> </w:delText>
        </w:r>
        <w:r w:rsidR="00582921" w:rsidRPr="009A7781" w:rsidDel="009A7781">
          <w:rPr>
            <w:sz w:val="20"/>
            <w:highlight w:val="cyan"/>
            <w:rPrChange w:id="1400" w:author="Davender Singh Rawat" w:date="2024-09-01T19:48:00Z">
              <w:rPr>
                <w:sz w:val="20"/>
              </w:rPr>
            </w:rPrChange>
          </w:rPr>
          <w:delText>terrestrial</w:delText>
        </w:r>
        <w:r w:rsidR="00582921" w:rsidRPr="009A7781" w:rsidDel="009A7781">
          <w:rPr>
            <w:spacing w:val="-47"/>
            <w:sz w:val="20"/>
            <w:highlight w:val="cyan"/>
            <w:rPrChange w:id="1401" w:author="Davender Singh Rawat" w:date="2024-09-01T19:48:00Z">
              <w:rPr>
                <w:spacing w:val="-47"/>
                <w:sz w:val="20"/>
              </w:rPr>
            </w:rPrChange>
          </w:rPr>
          <w:delText xml:space="preserve"> </w:delText>
        </w:r>
        <w:r w:rsidR="00582921" w:rsidRPr="009A7781" w:rsidDel="009A7781">
          <w:rPr>
            <w:sz w:val="20"/>
            <w:highlight w:val="cyan"/>
            <w:rPrChange w:id="1402" w:author="Davender Singh Rawat" w:date="2024-09-01T19:48:00Z">
              <w:rPr>
                <w:sz w:val="20"/>
              </w:rPr>
            </w:rPrChange>
          </w:rPr>
          <w:delText>station</w:delText>
        </w:r>
        <w:r w:rsidR="00582921" w:rsidRPr="009A7781" w:rsidDel="009A7781">
          <w:rPr>
            <w:spacing w:val="4"/>
            <w:sz w:val="20"/>
            <w:highlight w:val="cyan"/>
            <w:rPrChange w:id="1403" w:author="Davender Singh Rawat" w:date="2024-09-01T19:48:00Z">
              <w:rPr>
                <w:spacing w:val="4"/>
                <w:sz w:val="20"/>
              </w:rPr>
            </w:rPrChange>
          </w:rPr>
          <w:delText xml:space="preserve"> </w:delText>
        </w:r>
        <w:r w:rsidR="00582921" w:rsidRPr="009A7781" w:rsidDel="009A7781">
          <w:rPr>
            <w:sz w:val="20"/>
            <w:highlight w:val="cyan"/>
            <w:rPrChange w:id="1404" w:author="Davender Singh Rawat" w:date="2024-09-01T19:48:00Z">
              <w:rPr>
                <w:sz w:val="20"/>
              </w:rPr>
            </w:rPrChange>
          </w:rPr>
          <w:delText>and</w:delText>
        </w:r>
        <w:r w:rsidR="00582921" w:rsidRPr="009A7781" w:rsidDel="009A7781">
          <w:rPr>
            <w:spacing w:val="6"/>
            <w:sz w:val="20"/>
            <w:highlight w:val="cyan"/>
            <w:rPrChange w:id="1405" w:author="Davender Singh Rawat" w:date="2024-09-01T19:48:00Z">
              <w:rPr>
                <w:spacing w:val="6"/>
                <w:sz w:val="20"/>
              </w:rPr>
            </w:rPrChange>
          </w:rPr>
          <w:delText xml:space="preserve"> </w:delText>
        </w:r>
        <w:r w:rsidR="00582921" w:rsidRPr="009A7781" w:rsidDel="009A7781">
          <w:rPr>
            <w:sz w:val="20"/>
            <w:highlight w:val="cyan"/>
            <w:rPrChange w:id="1406" w:author="Davender Singh Rawat" w:date="2024-09-01T19:48:00Z">
              <w:rPr>
                <w:sz w:val="20"/>
              </w:rPr>
            </w:rPrChange>
          </w:rPr>
          <w:delText>the</w:delText>
        </w:r>
        <w:r w:rsidR="00582921" w:rsidRPr="009A7781" w:rsidDel="009A7781">
          <w:rPr>
            <w:spacing w:val="5"/>
            <w:sz w:val="20"/>
            <w:highlight w:val="cyan"/>
            <w:rPrChange w:id="1407" w:author="Davender Singh Rawat" w:date="2024-09-01T19:48:00Z">
              <w:rPr>
                <w:spacing w:val="5"/>
                <w:sz w:val="20"/>
              </w:rPr>
            </w:rPrChange>
          </w:rPr>
          <w:delText xml:space="preserve"> </w:delText>
        </w:r>
        <w:r w:rsidR="00582921" w:rsidRPr="009A7781" w:rsidDel="009A7781">
          <w:rPr>
            <w:sz w:val="20"/>
            <w:highlight w:val="cyan"/>
            <w:rPrChange w:id="1408" w:author="Davender Singh Rawat" w:date="2024-09-01T19:48:00Z">
              <w:rPr>
                <w:sz w:val="20"/>
              </w:rPr>
            </w:rPrChange>
          </w:rPr>
          <w:delText>administration</w:delText>
        </w:r>
        <w:r w:rsidR="00582921" w:rsidRPr="009A7781" w:rsidDel="009A7781">
          <w:rPr>
            <w:spacing w:val="6"/>
            <w:sz w:val="20"/>
            <w:highlight w:val="cyan"/>
            <w:rPrChange w:id="1409" w:author="Davender Singh Rawat" w:date="2024-09-01T19:48:00Z">
              <w:rPr>
                <w:spacing w:val="6"/>
                <w:sz w:val="20"/>
              </w:rPr>
            </w:rPrChange>
          </w:rPr>
          <w:delText xml:space="preserve"> </w:delText>
        </w:r>
        <w:r w:rsidR="00582921" w:rsidRPr="009A7781" w:rsidDel="009A7781">
          <w:rPr>
            <w:sz w:val="20"/>
            <w:highlight w:val="cyan"/>
            <w:rPrChange w:id="1410" w:author="Davender Singh Rawat" w:date="2024-09-01T19:48:00Z">
              <w:rPr>
                <w:sz w:val="20"/>
              </w:rPr>
            </w:rPrChange>
          </w:rPr>
          <w:delText>responsible</w:delText>
        </w:r>
        <w:r w:rsidR="00582921" w:rsidRPr="009A7781" w:rsidDel="009A7781">
          <w:rPr>
            <w:spacing w:val="5"/>
            <w:sz w:val="20"/>
            <w:highlight w:val="cyan"/>
            <w:rPrChange w:id="1411" w:author="Davender Singh Rawat" w:date="2024-09-01T19:48:00Z">
              <w:rPr>
                <w:spacing w:val="5"/>
                <w:sz w:val="20"/>
              </w:rPr>
            </w:rPrChange>
          </w:rPr>
          <w:delText xml:space="preserve"> </w:delText>
        </w:r>
        <w:r w:rsidR="00582921" w:rsidRPr="009A7781" w:rsidDel="009A7781">
          <w:rPr>
            <w:sz w:val="20"/>
            <w:highlight w:val="cyan"/>
            <w:rPrChange w:id="1412" w:author="Davender Singh Rawat" w:date="2024-09-01T19:48:00Z">
              <w:rPr>
                <w:sz w:val="20"/>
              </w:rPr>
            </w:rPrChange>
          </w:rPr>
          <w:delText>for</w:delText>
        </w:r>
        <w:r w:rsidR="00582921" w:rsidRPr="009A7781" w:rsidDel="009A7781">
          <w:rPr>
            <w:spacing w:val="5"/>
            <w:sz w:val="20"/>
            <w:highlight w:val="cyan"/>
            <w:rPrChange w:id="1413" w:author="Davender Singh Rawat" w:date="2024-09-01T19:48:00Z">
              <w:rPr>
                <w:spacing w:val="5"/>
                <w:sz w:val="20"/>
              </w:rPr>
            </w:rPrChange>
          </w:rPr>
          <w:delText xml:space="preserve"> </w:delText>
        </w:r>
        <w:r w:rsidR="00582921" w:rsidRPr="009A7781" w:rsidDel="009A7781">
          <w:rPr>
            <w:sz w:val="20"/>
            <w:highlight w:val="cyan"/>
            <w:rPrChange w:id="1414" w:author="Davender Singh Rawat" w:date="2024-09-01T19:48:00Z">
              <w:rPr>
                <w:sz w:val="20"/>
              </w:rPr>
            </w:rPrChange>
          </w:rPr>
          <w:delText>the</w:delText>
        </w:r>
        <w:r w:rsidR="00582921" w:rsidRPr="009A7781" w:rsidDel="009A7781">
          <w:rPr>
            <w:spacing w:val="5"/>
            <w:sz w:val="20"/>
            <w:highlight w:val="cyan"/>
            <w:rPrChange w:id="1415" w:author="Davender Singh Rawat" w:date="2024-09-01T19:48:00Z">
              <w:rPr>
                <w:spacing w:val="5"/>
                <w:sz w:val="20"/>
              </w:rPr>
            </w:rPrChange>
          </w:rPr>
          <w:delText xml:space="preserve"> </w:delText>
        </w:r>
        <w:r w:rsidR="00582921" w:rsidRPr="009A7781" w:rsidDel="009A7781">
          <w:rPr>
            <w:sz w:val="20"/>
            <w:highlight w:val="cyan"/>
            <w:rPrChange w:id="1416" w:author="Davender Singh Rawat" w:date="2024-09-01T19:48:00Z">
              <w:rPr>
                <w:sz w:val="20"/>
              </w:rPr>
            </w:rPrChange>
          </w:rPr>
          <w:delText>earth</w:delText>
        </w:r>
        <w:r w:rsidR="00582921" w:rsidRPr="009A7781" w:rsidDel="009A7781">
          <w:rPr>
            <w:spacing w:val="4"/>
            <w:sz w:val="20"/>
            <w:highlight w:val="cyan"/>
            <w:rPrChange w:id="1417" w:author="Davender Singh Rawat" w:date="2024-09-01T19:48:00Z">
              <w:rPr>
                <w:spacing w:val="4"/>
                <w:sz w:val="20"/>
              </w:rPr>
            </w:rPrChange>
          </w:rPr>
          <w:delText xml:space="preserve"> </w:delText>
        </w:r>
        <w:r w:rsidR="00582921" w:rsidRPr="009A7781" w:rsidDel="009A7781">
          <w:rPr>
            <w:sz w:val="20"/>
            <w:highlight w:val="cyan"/>
            <w:rPrChange w:id="1418" w:author="Davender Singh Rawat" w:date="2024-09-01T19:48:00Z">
              <w:rPr>
                <w:sz w:val="20"/>
              </w:rPr>
            </w:rPrChange>
          </w:rPr>
          <w:delText>station),</w:delText>
        </w:r>
        <w:r w:rsidR="00582921" w:rsidRPr="009A7781" w:rsidDel="009A7781">
          <w:rPr>
            <w:spacing w:val="8"/>
            <w:sz w:val="20"/>
            <w:highlight w:val="cyan"/>
            <w:rPrChange w:id="1419" w:author="Davender Singh Rawat" w:date="2024-09-01T19:48:00Z">
              <w:rPr>
                <w:spacing w:val="8"/>
                <w:sz w:val="20"/>
              </w:rPr>
            </w:rPrChange>
          </w:rPr>
          <w:delText xml:space="preserve"> </w:delText>
        </w:r>
        <w:r w:rsidR="00582921" w:rsidRPr="009A7781" w:rsidDel="009A7781">
          <w:rPr>
            <w:sz w:val="20"/>
            <w:highlight w:val="cyan"/>
            <w:rPrChange w:id="1420" w:author="Davender Singh Rawat" w:date="2024-09-01T19:48:00Z">
              <w:rPr>
                <w:sz w:val="20"/>
              </w:rPr>
            </w:rPrChange>
          </w:rPr>
          <w:delText>with</w:delText>
        </w:r>
        <w:r w:rsidR="00582921" w:rsidRPr="009A7781" w:rsidDel="009A7781">
          <w:rPr>
            <w:spacing w:val="4"/>
            <w:sz w:val="20"/>
            <w:highlight w:val="cyan"/>
            <w:rPrChange w:id="1421" w:author="Davender Singh Rawat" w:date="2024-09-01T19:48:00Z">
              <w:rPr>
                <w:spacing w:val="4"/>
                <w:sz w:val="20"/>
              </w:rPr>
            </w:rPrChange>
          </w:rPr>
          <w:delText xml:space="preserve"> </w:delText>
        </w:r>
        <w:r w:rsidR="00582921" w:rsidRPr="009A7781" w:rsidDel="009A7781">
          <w:rPr>
            <w:sz w:val="20"/>
            <w:highlight w:val="cyan"/>
            <w:rPrChange w:id="1422" w:author="Davender Singh Rawat" w:date="2024-09-01T19:48:00Z">
              <w:rPr>
                <w:sz w:val="20"/>
              </w:rPr>
            </w:rPrChange>
          </w:rPr>
          <w:delText>the</w:delText>
        </w:r>
        <w:r w:rsidR="00582921" w:rsidRPr="009A7781" w:rsidDel="009A7781">
          <w:rPr>
            <w:spacing w:val="6"/>
            <w:sz w:val="20"/>
            <w:highlight w:val="cyan"/>
            <w:rPrChange w:id="1423" w:author="Davender Singh Rawat" w:date="2024-09-01T19:48:00Z">
              <w:rPr>
                <w:spacing w:val="6"/>
                <w:sz w:val="20"/>
              </w:rPr>
            </w:rPrChange>
          </w:rPr>
          <w:delText xml:space="preserve"> </w:delText>
        </w:r>
        <w:r w:rsidR="00582921" w:rsidRPr="009A7781" w:rsidDel="009A7781">
          <w:rPr>
            <w:sz w:val="20"/>
            <w:highlight w:val="cyan"/>
            <w:rPrChange w:id="1424" w:author="Davender Singh Rawat" w:date="2024-09-01T19:48:00Z">
              <w:rPr>
                <w:sz w:val="20"/>
              </w:rPr>
            </w:rPrChange>
          </w:rPr>
          <w:delText>assistance</w:delText>
        </w:r>
        <w:r w:rsidR="00582921" w:rsidRPr="009A7781" w:rsidDel="009A7781">
          <w:rPr>
            <w:spacing w:val="5"/>
            <w:sz w:val="20"/>
            <w:highlight w:val="cyan"/>
            <w:rPrChange w:id="1425" w:author="Davender Singh Rawat" w:date="2024-09-01T19:48:00Z">
              <w:rPr>
                <w:spacing w:val="5"/>
                <w:sz w:val="20"/>
              </w:rPr>
            </w:rPrChange>
          </w:rPr>
          <w:delText xml:space="preserve"> </w:delText>
        </w:r>
        <w:r w:rsidR="00582921" w:rsidRPr="009A7781" w:rsidDel="009A7781">
          <w:rPr>
            <w:sz w:val="20"/>
            <w:highlight w:val="cyan"/>
            <w:rPrChange w:id="1426" w:author="Davender Singh Rawat" w:date="2024-09-01T19:48:00Z">
              <w:rPr>
                <w:sz w:val="20"/>
              </w:rPr>
            </w:rPrChange>
          </w:rPr>
          <w:delText>of</w:delText>
        </w:r>
        <w:r w:rsidR="00582921" w:rsidRPr="009A7781" w:rsidDel="009A7781">
          <w:rPr>
            <w:spacing w:val="3"/>
            <w:sz w:val="20"/>
            <w:highlight w:val="cyan"/>
            <w:rPrChange w:id="1427" w:author="Davender Singh Rawat" w:date="2024-09-01T19:48:00Z">
              <w:rPr>
                <w:spacing w:val="3"/>
                <w:sz w:val="20"/>
              </w:rPr>
            </w:rPrChange>
          </w:rPr>
          <w:delText xml:space="preserve"> </w:delText>
        </w:r>
        <w:r w:rsidR="00582921" w:rsidRPr="009A7781" w:rsidDel="009A7781">
          <w:rPr>
            <w:sz w:val="20"/>
            <w:highlight w:val="cyan"/>
            <w:rPrChange w:id="1428" w:author="Davender Singh Rawat" w:date="2024-09-01T19:48:00Z">
              <w:rPr>
                <w:sz w:val="20"/>
              </w:rPr>
            </w:rPrChange>
          </w:rPr>
          <w:delText>the</w:delText>
        </w:r>
        <w:r w:rsidR="00582921" w:rsidRPr="009A7781" w:rsidDel="009A7781">
          <w:rPr>
            <w:spacing w:val="8"/>
            <w:sz w:val="20"/>
            <w:highlight w:val="cyan"/>
            <w:rPrChange w:id="1429" w:author="Davender Singh Rawat" w:date="2024-09-01T19:48:00Z">
              <w:rPr>
                <w:spacing w:val="8"/>
                <w:sz w:val="20"/>
              </w:rPr>
            </w:rPrChange>
          </w:rPr>
          <w:delText xml:space="preserve"> </w:delText>
        </w:r>
        <w:r w:rsidR="00582921" w:rsidRPr="009A7781" w:rsidDel="009A7781">
          <w:rPr>
            <w:sz w:val="20"/>
            <w:highlight w:val="cyan"/>
            <w:rPrChange w:id="1430" w:author="Davender Singh Rawat" w:date="2024-09-01T19:48:00Z">
              <w:rPr>
                <w:sz w:val="20"/>
              </w:rPr>
            </w:rPrChange>
          </w:rPr>
          <w:delText>Bureau</w:delText>
        </w:r>
        <w:r w:rsidR="00582921" w:rsidRPr="009A7781" w:rsidDel="009A7781">
          <w:rPr>
            <w:spacing w:val="4"/>
            <w:sz w:val="20"/>
            <w:highlight w:val="cyan"/>
            <w:rPrChange w:id="1431" w:author="Davender Singh Rawat" w:date="2024-09-01T19:48:00Z">
              <w:rPr>
                <w:spacing w:val="4"/>
                <w:sz w:val="20"/>
              </w:rPr>
            </w:rPrChange>
          </w:rPr>
          <w:delText xml:space="preserve"> </w:delText>
        </w:r>
        <w:r w:rsidR="00582921" w:rsidRPr="009A7781" w:rsidDel="009A7781">
          <w:rPr>
            <w:sz w:val="20"/>
            <w:highlight w:val="cyan"/>
            <w:rPrChange w:id="1432" w:author="Davender Singh Rawat" w:date="2024-09-01T19:48:00Z">
              <w:rPr>
                <w:sz w:val="20"/>
              </w:rPr>
            </w:rPrChange>
          </w:rPr>
          <w:delText>if</w:delText>
        </w:r>
        <w:r w:rsidR="00582921" w:rsidRPr="009A7781" w:rsidDel="009A7781">
          <w:rPr>
            <w:spacing w:val="6"/>
            <w:sz w:val="20"/>
            <w:highlight w:val="cyan"/>
            <w:rPrChange w:id="1433" w:author="Davender Singh Rawat" w:date="2024-09-01T19:48:00Z">
              <w:rPr>
                <w:spacing w:val="6"/>
                <w:sz w:val="20"/>
              </w:rPr>
            </w:rPrChange>
          </w:rPr>
          <w:delText xml:space="preserve"> </w:delText>
        </w:r>
        <w:r w:rsidR="00582921" w:rsidRPr="009A7781" w:rsidDel="009A7781">
          <w:rPr>
            <w:sz w:val="20"/>
            <w:highlight w:val="cyan"/>
            <w:rPrChange w:id="1434" w:author="Davender Singh Rawat" w:date="2024-09-01T19:48:00Z">
              <w:rPr>
                <w:sz w:val="20"/>
              </w:rPr>
            </w:rPrChange>
          </w:rPr>
          <w:delText>so</w:delText>
        </w:r>
        <w:r w:rsidR="00582921" w:rsidRPr="009A7781" w:rsidDel="009A7781">
          <w:rPr>
            <w:spacing w:val="6"/>
            <w:sz w:val="20"/>
            <w:highlight w:val="cyan"/>
            <w:rPrChange w:id="1435" w:author="Davender Singh Rawat" w:date="2024-09-01T19:48:00Z">
              <w:rPr>
                <w:spacing w:val="6"/>
                <w:sz w:val="20"/>
              </w:rPr>
            </w:rPrChange>
          </w:rPr>
          <w:delText xml:space="preserve"> </w:delText>
        </w:r>
        <w:r w:rsidR="00582921" w:rsidRPr="009A7781" w:rsidDel="009A7781">
          <w:rPr>
            <w:sz w:val="20"/>
            <w:highlight w:val="cyan"/>
            <w:rPrChange w:id="1436" w:author="Davender Singh Rawat" w:date="2024-09-01T19:48:00Z">
              <w:rPr>
                <w:sz w:val="20"/>
              </w:rPr>
            </w:rPrChange>
          </w:rPr>
          <w:delText>requested.</w:delText>
        </w:r>
        <w:r w:rsidR="00582921" w:rsidRPr="009A7781" w:rsidDel="009A7781">
          <w:rPr>
            <w:spacing w:val="5"/>
            <w:sz w:val="20"/>
            <w:highlight w:val="cyan"/>
            <w:rPrChange w:id="1437" w:author="Davender Singh Rawat" w:date="2024-09-01T19:48:00Z">
              <w:rPr>
                <w:spacing w:val="5"/>
                <w:sz w:val="20"/>
              </w:rPr>
            </w:rPrChange>
          </w:rPr>
          <w:delText xml:space="preserve"> </w:delText>
        </w:r>
        <w:r w:rsidR="00582921" w:rsidRPr="009A7781" w:rsidDel="009A7781">
          <w:rPr>
            <w:sz w:val="20"/>
            <w:highlight w:val="cyan"/>
            <w:rPrChange w:id="1438" w:author="Davender Singh Rawat" w:date="2024-09-01T19:48:00Z">
              <w:rPr>
                <w:sz w:val="20"/>
              </w:rPr>
            </w:rPrChange>
          </w:rPr>
          <w:delText>In</w:delText>
        </w:r>
        <w:r w:rsidR="00582921" w:rsidRPr="009A7781" w:rsidDel="009A7781">
          <w:rPr>
            <w:spacing w:val="-47"/>
            <w:sz w:val="20"/>
            <w:highlight w:val="cyan"/>
            <w:rPrChange w:id="1439" w:author="Davender Singh Rawat" w:date="2024-09-01T19:48:00Z">
              <w:rPr>
                <w:spacing w:val="-47"/>
                <w:sz w:val="20"/>
              </w:rPr>
            </w:rPrChange>
          </w:rPr>
          <w:delText xml:space="preserve"> </w:delText>
        </w:r>
        <w:r w:rsidR="00582921" w:rsidRPr="009A7781" w:rsidDel="009A7781">
          <w:rPr>
            <w:sz w:val="20"/>
            <w:highlight w:val="cyan"/>
            <w:rPrChange w:id="1440" w:author="Davender Singh Rawat" w:date="2024-09-01T19:48:00Z">
              <w:rPr>
                <w:sz w:val="20"/>
              </w:rPr>
            </w:rPrChange>
          </w:rPr>
          <w:delText>case of disagreement, the calculation and verification of the pfd shall be made by the Bureau, taking into account the</w:delText>
        </w:r>
        <w:r w:rsidR="00582921" w:rsidRPr="009A7781" w:rsidDel="009A7781">
          <w:rPr>
            <w:spacing w:val="-47"/>
            <w:sz w:val="20"/>
            <w:highlight w:val="cyan"/>
            <w:rPrChange w:id="1441" w:author="Davender Singh Rawat" w:date="2024-09-01T19:48:00Z">
              <w:rPr>
                <w:spacing w:val="-47"/>
                <w:sz w:val="20"/>
              </w:rPr>
            </w:rPrChange>
          </w:rPr>
          <w:delText xml:space="preserve"> </w:delText>
        </w:r>
        <w:r w:rsidR="00582921" w:rsidRPr="009A7781" w:rsidDel="009A7781">
          <w:rPr>
            <w:w w:val="99"/>
            <w:sz w:val="20"/>
            <w:highlight w:val="cyan"/>
            <w:rPrChange w:id="1442" w:author="Davender Singh Rawat" w:date="2024-09-01T19:48:00Z">
              <w:rPr>
                <w:w w:val="99"/>
                <w:sz w:val="20"/>
              </w:rPr>
            </w:rPrChange>
          </w:rPr>
          <w:delText>in</w:delText>
        </w:r>
        <w:r w:rsidR="00582921" w:rsidRPr="009A7781" w:rsidDel="009A7781">
          <w:rPr>
            <w:spacing w:val="-2"/>
            <w:w w:val="99"/>
            <w:sz w:val="20"/>
            <w:highlight w:val="cyan"/>
            <w:rPrChange w:id="1443" w:author="Davender Singh Rawat" w:date="2024-09-01T19:48:00Z">
              <w:rPr>
                <w:spacing w:val="-2"/>
                <w:w w:val="99"/>
                <w:sz w:val="20"/>
              </w:rPr>
            </w:rPrChange>
          </w:rPr>
          <w:delText>f</w:delText>
        </w:r>
        <w:r w:rsidR="00582921" w:rsidRPr="009A7781" w:rsidDel="009A7781">
          <w:rPr>
            <w:spacing w:val="1"/>
            <w:w w:val="99"/>
            <w:sz w:val="20"/>
            <w:highlight w:val="cyan"/>
            <w:rPrChange w:id="1444" w:author="Davender Singh Rawat" w:date="2024-09-01T19:48:00Z">
              <w:rPr>
                <w:spacing w:val="1"/>
                <w:w w:val="99"/>
                <w:sz w:val="20"/>
              </w:rPr>
            </w:rPrChange>
          </w:rPr>
          <w:delText>o</w:delText>
        </w:r>
        <w:r w:rsidR="00582921" w:rsidRPr="009A7781" w:rsidDel="009A7781">
          <w:rPr>
            <w:spacing w:val="2"/>
            <w:w w:val="99"/>
            <w:sz w:val="20"/>
            <w:highlight w:val="cyan"/>
            <w:rPrChange w:id="1445" w:author="Davender Singh Rawat" w:date="2024-09-01T19:48:00Z">
              <w:rPr>
                <w:spacing w:val="2"/>
                <w:w w:val="99"/>
                <w:sz w:val="20"/>
              </w:rPr>
            </w:rPrChange>
          </w:rPr>
          <w:delText>r</w:delText>
        </w:r>
        <w:r w:rsidR="00582921" w:rsidRPr="009A7781" w:rsidDel="009A7781">
          <w:rPr>
            <w:spacing w:val="-4"/>
            <w:w w:val="99"/>
            <w:sz w:val="20"/>
            <w:highlight w:val="cyan"/>
            <w:rPrChange w:id="1446" w:author="Davender Singh Rawat" w:date="2024-09-01T19:48:00Z">
              <w:rPr>
                <w:spacing w:val="-4"/>
                <w:w w:val="99"/>
                <w:sz w:val="20"/>
              </w:rPr>
            </w:rPrChange>
          </w:rPr>
          <w:delText>m</w:delText>
        </w:r>
        <w:r w:rsidR="00582921" w:rsidRPr="009A7781" w:rsidDel="009A7781">
          <w:rPr>
            <w:w w:val="99"/>
            <w:sz w:val="20"/>
            <w:highlight w:val="cyan"/>
            <w:rPrChange w:id="1447" w:author="Davender Singh Rawat" w:date="2024-09-01T19:48:00Z">
              <w:rPr>
                <w:w w:val="99"/>
                <w:sz w:val="20"/>
              </w:rPr>
            </w:rPrChange>
          </w:rPr>
          <w:delText>ati</w:delText>
        </w:r>
        <w:r w:rsidR="00582921" w:rsidRPr="009A7781" w:rsidDel="009A7781">
          <w:rPr>
            <w:spacing w:val="1"/>
            <w:w w:val="99"/>
            <w:sz w:val="20"/>
            <w:highlight w:val="cyan"/>
            <w:rPrChange w:id="1448" w:author="Davender Singh Rawat" w:date="2024-09-01T19:48:00Z">
              <w:rPr>
                <w:spacing w:val="1"/>
                <w:w w:val="99"/>
                <w:sz w:val="20"/>
              </w:rPr>
            </w:rPrChange>
          </w:rPr>
          <w:delText>o</w:delText>
        </w:r>
        <w:r w:rsidR="00582921" w:rsidRPr="009A7781" w:rsidDel="009A7781">
          <w:rPr>
            <w:w w:val="99"/>
            <w:sz w:val="20"/>
            <w:highlight w:val="cyan"/>
            <w:rPrChange w:id="1449" w:author="Davender Singh Rawat" w:date="2024-09-01T19:48:00Z">
              <w:rPr>
                <w:w w:val="99"/>
                <w:sz w:val="20"/>
              </w:rPr>
            </w:rPrChange>
          </w:rPr>
          <w:delText>n</w:delText>
        </w:r>
        <w:r w:rsidR="00582921" w:rsidRPr="009A7781" w:rsidDel="009A7781">
          <w:rPr>
            <w:spacing w:val="10"/>
            <w:sz w:val="20"/>
            <w:highlight w:val="cyan"/>
            <w:rPrChange w:id="1450" w:author="Davender Singh Rawat" w:date="2024-09-01T19:48:00Z">
              <w:rPr>
                <w:spacing w:val="10"/>
                <w:sz w:val="20"/>
              </w:rPr>
            </w:rPrChange>
          </w:rPr>
          <w:delText xml:space="preserve"> </w:delText>
        </w:r>
        <w:r w:rsidR="00582921" w:rsidRPr="009A7781" w:rsidDel="009A7781">
          <w:rPr>
            <w:w w:val="99"/>
            <w:sz w:val="20"/>
            <w:highlight w:val="cyan"/>
            <w:rPrChange w:id="1451" w:author="Davender Singh Rawat" w:date="2024-09-01T19:48:00Z">
              <w:rPr>
                <w:w w:val="99"/>
                <w:sz w:val="20"/>
              </w:rPr>
            </w:rPrChange>
          </w:rPr>
          <w:delText>re</w:delText>
        </w:r>
        <w:r w:rsidR="00582921" w:rsidRPr="009A7781" w:rsidDel="009A7781">
          <w:rPr>
            <w:spacing w:val="-2"/>
            <w:w w:val="99"/>
            <w:sz w:val="20"/>
            <w:highlight w:val="cyan"/>
            <w:rPrChange w:id="1452" w:author="Davender Singh Rawat" w:date="2024-09-01T19:48:00Z">
              <w:rPr>
                <w:spacing w:val="-2"/>
                <w:w w:val="99"/>
                <w:sz w:val="20"/>
              </w:rPr>
            </w:rPrChange>
          </w:rPr>
          <w:delText>f</w:delText>
        </w:r>
        <w:r w:rsidR="00582921" w:rsidRPr="009A7781" w:rsidDel="009A7781">
          <w:rPr>
            <w:w w:val="99"/>
            <w:sz w:val="20"/>
            <w:highlight w:val="cyan"/>
            <w:rPrChange w:id="1453" w:author="Davender Singh Rawat" w:date="2024-09-01T19:48:00Z">
              <w:rPr>
                <w:w w:val="99"/>
                <w:sz w:val="20"/>
              </w:rPr>
            </w:rPrChange>
          </w:rPr>
          <w:delText>e</w:delText>
        </w:r>
        <w:r w:rsidR="00582921" w:rsidRPr="009A7781" w:rsidDel="009A7781">
          <w:rPr>
            <w:spacing w:val="1"/>
            <w:w w:val="99"/>
            <w:sz w:val="20"/>
            <w:highlight w:val="cyan"/>
            <w:rPrChange w:id="1454" w:author="Davender Singh Rawat" w:date="2024-09-01T19:48:00Z">
              <w:rPr>
                <w:spacing w:val="1"/>
                <w:w w:val="99"/>
                <w:sz w:val="20"/>
              </w:rPr>
            </w:rPrChange>
          </w:rPr>
          <w:delText>r</w:delText>
        </w:r>
        <w:r w:rsidR="00582921" w:rsidRPr="009A7781" w:rsidDel="009A7781">
          <w:rPr>
            <w:w w:val="99"/>
            <w:sz w:val="20"/>
            <w:highlight w:val="cyan"/>
            <w:rPrChange w:id="1455" w:author="Davender Singh Rawat" w:date="2024-09-01T19:48:00Z">
              <w:rPr>
                <w:w w:val="99"/>
                <w:sz w:val="20"/>
              </w:rPr>
            </w:rPrChange>
          </w:rPr>
          <w:delText>red</w:delText>
        </w:r>
        <w:r w:rsidR="00582921" w:rsidRPr="009A7781" w:rsidDel="009A7781">
          <w:rPr>
            <w:spacing w:val="11"/>
            <w:sz w:val="20"/>
            <w:highlight w:val="cyan"/>
            <w:rPrChange w:id="1456" w:author="Davender Singh Rawat" w:date="2024-09-01T19:48:00Z">
              <w:rPr>
                <w:spacing w:val="11"/>
                <w:sz w:val="20"/>
              </w:rPr>
            </w:rPrChange>
          </w:rPr>
          <w:delText xml:space="preserve"> </w:delText>
        </w:r>
        <w:r w:rsidR="00582921" w:rsidRPr="009A7781" w:rsidDel="009A7781">
          <w:rPr>
            <w:w w:val="99"/>
            <w:sz w:val="20"/>
            <w:highlight w:val="cyan"/>
            <w:rPrChange w:id="1457" w:author="Davender Singh Rawat" w:date="2024-09-01T19:48:00Z">
              <w:rPr>
                <w:w w:val="99"/>
                <w:sz w:val="20"/>
              </w:rPr>
            </w:rPrChange>
          </w:rPr>
          <w:delText>to</w:delText>
        </w:r>
        <w:r w:rsidR="00582921" w:rsidRPr="009A7781" w:rsidDel="009A7781">
          <w:rPr>
            <w:spacing w:val="10"/>
            <w:sz w:val="20"/>
            <w:highlight w:val="cyan"/>
            <w:rPrChange w:id="1458" w:author="Davender Singh Rawat" w:date="2024-09-01T19:48:00Z">
              <w:rPr>
                <w:spacing w:val="10"/>
                <w:sz w:val="20"/>
              </w:rPr>
            </w:rPrChange>
          </w:rPr>
          <w:delText xml:space="preserve"> </w:delText>
        </w:r>
        <w:r w:rsidR="00582921" w:rsidRPr="009A7781" w:rsidDel="009A7781">
          <w:rPr>
            <w:w w:val="99"/>
            <w:sz w:val="20"/>
            <w:highlight w:val="cyan"/>
            <w:rPrChange w:id="1459" w:author="Davender Singh Rawat" w:date="2024-09-01T19:48:00Z">
              <w:rPr>
                <w:w w:val="99"/>
                <w:sz w:val="20"/>
              </w:rPr>
            </w:rPrChange>
          </w:rPr>
          <w:delText>a</w:delText>
        </w:r>
        <w:r w:rsidR="00582921" w:rsidRPr="009A7781" w:rsidDel="009A7781">
          <w:rPr>
            <w:spacing w:val="1"/>
            <w:w w:val="99"/>
            <w:sz w:val="20"/>
            <w:highlight w:val="cyan"/>
            <w:rPrChange w:id="1460" w:author="Davender Singh Rawat" w:date="2024-09-01T19:48:00Z">
              <w:rPr>
                <w:spacing w:val="1"/>
                <w:w w:val="99"/>
                <w:sz w:val="20"/>
              </w:rPr>
            </w:rPrChange>
          </w:rPr>
          <w:delText>bo</w:delText>
        </w:r>
        <w:r w:rsidR="00582921" w:rsidRPr="009A7781" w:rsidDel="009A7781">
          <w:rPr>
            <w:spacing w:val="-2"/>
            <w:w w:val="99"/>
            <w:sz w:val="20"/>
            <w:highlight w:val="cyan"/>
            <w:rPrChange w:id="1461" w:author="Davender Singh Rawat" w:date="2024-09-01T19:48:00Z">
              <w:rPr>
                <w:spacing w:val="-2"/>
                <w:w w:val="99"/>
                <w:sz w:val="20"/>
              </w:rPr>
            </w:rPrChange>
          </w:rPr>
          <w:delText>v</w:delText>
        </w:r>
        <w:r w:rsidR="00582921" w:rsidRPr="009A7781" w:rsidDel="009A7781">
          <w:rPr>
            <w:w w:val="99"/>
            <w:sz w:val="20"/>
            <w:highlight w:val="cyan"/>
            <w:rPrChange w:id="1462" w:author="Davender Singh Rawat" w:date="2024-09-01T19:48:00Z">
              <w:rPr>
                <w:w w:val="99"/>
                <w:sz w:val="20"/>
              </w:rPr>
            </w:rPrChange>
          </w:rPr>
          <w:delText>e.</w:delText>
        </w:r>
        <w:r w:rsidR="00582921" w:rsidRPr="009A7781" w:rsidDel="009A7781">
          <w:rPr>
            <w:spacing w:val="10"/>
            <w:sz w:val="20"/>
            <w:highlight w:val="cyan"/>
            <w:rPrChange w:id="1463" w:author="Davender Singh Rawat" w:date="2024-09-01T19:48:00Z">
              <w:rPr>
                <w:spacing w:val="10"/>
                <w:sz w:val="20"/>
              </w:rPr>
            </w:rPrChange>
          </w:rPr>
          <w:delText xml:space="preserve"> </w:delText>
        </w:r>
        <w:r w:rsidR="00582921" w:rsidRPr="009A7781" w:rsidDel="009A7781">
          <w:rPr>
            <w:w w:val="99"/>
            <w:sz w:val="20"/>
            <w:highlight w:val="cyan"/>
            <w:rPrChange w:id="1464" w:author="Davender Singh Rawat" w:date="2024-09-01T19:48:00Z">
              <w:rPr>
                <w:w w:val="99"/>
                <w:sz w:val="20"/>
              </w:rPr>
            </w:rPrChange>
          </w:rPr>
          <w:delText>Statio</w:delText>
        </w:r>
        <w:r w:rsidR="00582921" w:rsidRPr="009A7781" w:rsidDel="009A7781">
          <w:rPr>
            <w:spacing w:val="1"/>
            <w:w w:val="99"/>
            <w:sz w:val="20"/>
            <w:highlight w:val="cyan"/>
            <w:rPrChange w:id="1465" w:author="Davender Singh Rawat" w:date="2024-09-01T19:48:00Z">
              <w:rPr>
                <w:spacing w:val="1"/>
                <w:w w:val="99"/>
                <w:sz w:val="20"/>
              </w:rPr>
            </w:rPrChange>
          </w:rPr>
          <w:delText>n</w:delText>
        </w:r>
        <w:r w:rsidR="00582921" w:rsidRPr="009A7781" w:rsidDel="009A7781">
          <w:rPr>
            <w:w w:val="99"/>
            <w:sz w:val="20"/>
            <w:highlight w:val="cyan"/>
            <w:rPrChange w:id="1466" w:author="Davender Singh Rawat" w:date="2024-09-01T19:48:00Z">
              <w:rPr>
                <w:w w:val="99"/>
                <w:sz w:val="20"/>
              </w:rPr>
            </w:rPrChange>
          </w:rPr>
          <w:delText>s</w:delText>
        </w:r>
        <w:r w:rsidR="00582921" w:rsidRPr="009A7781" w:rsidDel="009A7781">
          <w:rPr>
            <w:spacing w:val="9"/>
            <w:sz w:val="20"/>
            <w:highlight w:val="cyan"/>
            <w:rPrChange w:id="1467" w:author="Davender Singh Rawat" w:date="2024-09-01T19:48:00Z">
              <w:rPr>
                <w:spacing w:val="9"/>
                <w:sz w:val="20"/>
              </w:rPr>
            </w:rPrChange>
          </w:rPr>
          <w:delText xml:space="preserve"> </w:delText>
        </w:r>
        <w:r w:rsidR="00582921" w:rsidRPr="009A7781" w:rsidDel="009A7781">
          <w:rPr>
            <w:spacing w:val="1"/>
            <w:w w:val="99"/>
            <w:sz w:val="20"/>
            <w:highlight w:val="cyan"/>
            <w:rPrChange w:id="1468" w:author="Davender Singh Rawat" w:date="2024-09-01T19:48:00Z">
              <w:rPr>
                <w:spacing w:val="1"/>
                <w:w w:val="99"/>
                <w:sz w:val="20"/>
              </w:rPr>
            </w:rPrChange>
          </w:rPr>
          <w:delText>o</w:delText>
        </w:r>
        <w:r w:rsidR="00582921" w:rsidRPr="009A7781" w:rsidDel="009A7781">
          <w:rPr>
            <w:w w:val="99"/>
            <w:sz w:val="20"/>
            <w:highlight w:val="cyan"/>
            <w:rPrChange w:id="1469" w:author="Davender Singh Rawat" w:date="2024-09-01T19:48:00Z">
              <w:rPr>
                <w:w w:val="99"/>
                <w:sz w:val="20"/>
              </w:rPr>
            </w:rPrChange>
          </w:rPr>
          <w:delText>f</w:delText>
        </w:r>
        <w:r w:rsidR="00582921" w:rsidRPr="009A7781" w:rsidDel="009A7781">
          <w:rPr>
            <w:spacing w:val="8"/>
            <w:sz w:val="20"/>
            <w:highlight w:val="cyan"/>
            <w:rPrChange w:id="1470" w:author="Davender Singh Rawat" w:date="2024-09-01T19:48:00Z">
              <w:rPr>
                <w:spacing w:val="8"/>
                <w:sz w:val="20"/>
              </w:rPr>
            </w:rPrChange>
          </w:rPr>
          <w:delText xml:space="preserve"> </w:delText>
        </w:r>
        <w:r w:rsidR="00582921" w:rsidRPr="009A7781" w:rsidDel="009A7781">
          <w:rPr>
            <w:spacing w:val="2"/>
            <w:w w:val="99"/>
            <w:sz w:val="20"/>
            <w:highlight w:val="cyan"/>
            <w:rPrChange w:id="1471" w:author="Davender Singh Rawat" w:date="2024-09-01T19:48:00Z">
              <w:rPr>
                <w:spacing w:val="2"/>
                <w:w w:val="99"/>
                <w:sz w:val="20"/>
              </w:rPr>
            </w:rPrChange>
          </w:rPr>
          <w:delText>t</w:delText>
        </w:r>
        <w:r w:rsidR="00582921" w:rsidRPr="009A7781" w:rsidDel="009A7781">
          <w:rPr>
            <w:spacing w:val="-2"/>
            <w:w w:val="99"/>
            <w:sz w:val="20"/>
            <w:highlight w:val="cyan"/>
            <w:rPrChange w:id="1472" w:author="Davender Singh Rawat" w:date="2024-09-01T19:48:00Z">
              <w:rPr>
                <w:spacing w:val="-2"/>
                <w:w w:val="99"/>
                <w:sz w:val="20"/>
              </w:rPr>
            </w:rPrChange>
          </w:rPr>
          <w:delText>h</w:delText>
        </w:r>
        <w:r w:rsidR="00582921" w:rsidRPr="009A7781" w:rsidDel="009A7781">
          <w:rPr>
            <w:w w:val="99"/>
            <w:sz w:val="20"/>
            <w:highlight w:val="cyan"/>
            <w:rPrChange w:id="1473" w:author="Davender Singh Rawat" w:date="2024-09-01T19:48:00Z">
              <w:rPr>
                <w:w w:val="99"/>
                <w:sz w:val="20"/>
              </w:rPr>
            </w:rPrChange>
          </w:rPr>
          <w:delText>e</w:delText>
        </w:r>
        <w:r w:rsidR="00582921" w:rsidRPr="009A7781" w:rsidDel="009A7781">
          <w:rPr>
            <w:spacing w:val="12"/>
            <w:sz w:val="20"/>
            <w:highlight w:val="cyan"/>
            <w:rPrChange w:id="1474" w:author="Davender Singh Rawat" w:date="2024-09-01T19:48:00Z">
              <w:rPr>
                <w:spacing w:val="12"/>
                <w:sz w:val="20"/>
              </w:rPr>
            </w:rPrChange>
          </w:rPr>
          <w:delText xml:space="preserve"> </w:delText>
        </w:r>
        <w:r w:rsidR="00582921" w:rsidRPr="009A7781" w:rsidDel="009A7781">
          <w:rPr>
            <w:spacing w:val="-2"/>
            <w:w w:val="99"/>
            <w:sz w:val="20"/>
            <w:highlight w:val="cyan"/>
            <w:rPrChange w:id="1475" w:author="Davender Singh Rawat" w:date="2024-09-01T19:48:00Z">
              <w:rPr>
                <w:spacing w:val="-2"/>
                <w:w w:val="99"/>
                <w:sz w:val="20"/>
              </w:rPr>
            </w:rPrChange>
          </w:rPr>
          <w:delText>m</w:delText>
        </w:r>
        <w:r w:rsidR="00582921" w:rsidRPr="009A7781" w:rsidDel="009A7781">
          <w:rPr>
            <w:spacing w:val="1"/>
            <w:w w:val="99"/>
            <w:sz w:val="20"/>
            <w:highlight w:val="cyan"/>
            <w:rPrChange w:id="1476" w:author="Davender Singh Rawat" w:date="2024-09-01T19:48:00Z">
              <w:rPr>
                <w:spacing w:val="1"/>
                <w:w w:val="99"/>
                <w:sz w:val="20"/>
              </w:rPr>
            </w:rPrChange>
          </w:rPr>
          <w:delText>ob</w:delText>
        </w:r>
        <w:r w:rsidR="00582921" w:rsidRPr="009A7781" w:rsidDel="009A7781">
          <w:rPr>
            <w:w w:val="99"/>
            <w:sz w:val="20"/>
            <w:highlight w:val="cyan"/>
            <w:rPrChange w:id="1477" w:author="Davender Singh Rawat" w:date="2024-09-01T19:48:00Z">
              <w:rPr>
                <w:w w:val="99"/>
                <w:sz w:val="20"/>
              </w:rPr>
            </w:rPrChange>
          </w:rPr>
          <w:delText>ile</w:delText>
        </w:r>
        <w:r w:rsidR="00582921" w:rsidRPr="009A7781" w:rsidDel="009A7781">
          <w:rPr>
            <w:spacing w:val="9"/>
            <w:sz w:val="20"/>
            <w:highlight w:val="cyan"/>
            <w:rPrChange w:id="1478" w:author="Davender Singh Rawat" w:date="2024-09-01T19:48:00Z">
              <w:rPr>
                <w:spacing w:val="9"/>
                <w:sz w:val="20"/>
              </w:rPr>
            </w:rPrChange>
          </w:rPr>
          <w:delText xml:space="preserve"> </w:delText>
        </w:r>
        <w:r w:rsidR="00582921" w:rsidRPr="009A7781" w:rsidDel="009A7781">
          <w:rPr>
            <w:spacing w:val="-1"/>
            <w:w w:val="99"/>
            <w:sz w:val="20"/>
            <w:highlight w:val="cyan"/>
            <w:rPrChange w:id="1479" w:author="Davender Singh Rawat" w:date="2024-09-01T19:48:00Z">
              <w:rPr>
                <w:spacing w:val="-1"/>
                <w:w w:val="99"/>
                <w:sz w:val="20"/>
              </w:rPr>
            </w:rPrChange>
          </w:rPr>
          <w:delText>s</w:delText>
        </w:r>
        <w:r w:rsidR="00582921" w:rsidRPr="009A7781" w:rsidDel="009A7781">
          <w:rPr>
            <w:w w:val="99"/>
            <w:sz w:val="20"/>
            <w:highlight w:val="cyan"/>
            <w:rPrChange w:id="1480" w:author="Davender Singh Rawat" w:date="2024-09-01T19:48:00Z">
              <w:rPr>
                <w:w w:val="99"/>
                <w:sz w:val="20"/>
              </w:rPr>
            </w:rPrChange>
          </w:rPr>
          <w:delText>e</w:delText>
        </w:r>
        <w:r w:rsidR="00582921" w:rsidRPr="009A7781" w:rsidDel="009A7781">
          <w:rPr>
            <w:spacing w:val="1"/>
            <w:w w:val="99"/>
            <w:sz w:val="20"/>
            <w:highlight w:val="cyan"/>
            <w:rPrChange w:id="1481" w:author="Davender Singh Rawat" w:date="2024-09-01T19:48:00Z">
              <w:rPr>
                <w:spacing w:val="1"/>
                <w:w w:val="99"/>
                <w:sz w:val="20"/>
              </w:rPr>
            </w:rPrChange>
          </w:rPr>
          <w:delText>rv</w:delText>
        </w:r>
        <w:r w:rsidR="00582921" w:rsidRPr="009A7781" w:rsidDel="009A7781">
          <w:rPr>
            <w:w w:val="99"/>
            <w:sz w:val="20"/>
            <w:highlight w:val="cyan"/>
            <w:rPrChange w:id="1482" w:author="Davender Singh Rawat" w:date="2024-09-01T19:48:00Z">
              <w:rPr>
                <w:w w:val="99"/>
                <w:sz w:val="20"/>
              </w:rPr>
            </w:rPrChange>
          </w:rPr>
          <w:delText>i</w:delText>
        </w:r>
        <w:r w:rsidR="00582921" w:rsidRPr="009A7781" w:rsidDel="009A7781">
          <w:rPr>
            <w:spacing w:val="2"/>
            <w:w w:val="99"/>
            <w:sz w:val="20"/>
            <w:highlight w:val="cyan"/>
            <w:rPrChange w:id="1483" w:author="Davender Singh Rawat" w:date="2024-09-01T19:48:00Z">
              <w:rPr>
                <w:spacing w:val="2"/>
                <w:w w:val="99"/>
                <w:sz w:val="20"/>
              </w:rPr>
            </w:rPrChange>
          </w:rPr>
          <w:delText>c</w:delText>
        </w:r>
        <w:r w:rsidR="00582921" w:rsidRPr="009A7781" w:rsidDel="009A7781">
          <w:rPr>
            <w:w w:val="99"/>
            <w:sz w:val="20"/>
            <w:highlight w:val="cyan"/>
            <w:rPrChange w:id="1484" w:author="Davender Singh Rawat" w:date="2024-09-01T19:48:00Z">
              <w:rPr>
                <w:w w:val="99"/>
                <w:sz w:val="20"/>
              </w:rPr>
            </w:rPrChange>
          </w:rPr>
          <w:delText>e,</w:delText>
        </w:r>
        <w:r w:rsidR="00582921" w:rsidRPr="009A7781" w:rsidDel="009A7781">
          <w:rPr>
            <w:spacing w:val="10"/>
            <w:sz w:val="20"/>
            <w:highlight w:val="cyan"/>
            <w:rPrChange w:id="1485" w:author="Davender Singh Rawat" w:date="2024-09-01T19:48:00Z">
              <w:rPr>
                <w:spacing w:val="10"/>
                <w:sz w:val="20"/>
              </w:rPr>
            </w:rPrChange>
          </w:rPr>
          <w:delText xml:space="preserve"> </w:delText>
        </w:r>
        <w:r w:rsidR="00582921" w:rsidRPr="009A7781" w:rsidDel="009A7781">
          <w:rPr>
            <w:w w:val="99"/>
            <w:sz w:val="20"/>
            <w:highlight w:val="cyan"/>
            <w:rPrChange w:id="1486" w:author="Davender Singh Rawat" w:date="2024-09-01T19:48:00Z">
              <w:rPr>
                <w:w w:val="99"/>
                <w:sz w:val="20"/>
              </w:rPr>
            </w:rPrChange>
          </w:rPr>
          <w:delText>i</w:delText>
        </w:r>
        <w:r w:rsidR="00582921" w:rsidRPr="009A7781" w:rsidDel="009A7781">
          <w:rPr>
            <w:spacing w:val="-2"/>
            <w:w w:val="99"/>
            <w:sz w:val="20"/>
            <w:highlight w:val="cyan"/>
            <w:rPrChange w:id="1487" w:author="Davender Singh Rawat" w:date="2024-09-01T19:48:00Z">
              <w:rPr>
                <w:spacing w:val="-2"/>
                <w:w w:val="99"/>
                <w:sz w:val="20"/>
              </w:rPr>
            </w:rPrChange>
          </w:rPr>
          <w:delText>n</w:delText>
        </w:r>
        <w:r w:rsidR="00582921" w:rsidRPr="009A7781" w:rsidDel="009A7781">
          <w:rPr>
            <w:w w:val="99"/>
            <w:sz w:val="20"/>
            <w:highlight w:val="cyan"/>
            <w:rPrChange w:id="1488" w:author="Davender Singh Rawat" w:date="2024-09-01T19:48:00Z">
              <w:rPr>
                <w:w w:val="99"/>
                <w:sz w:val="20"/>
              </w:rPr>
            </w:rPrChange>
          </w:rPr>
          <w:delText>c</w:delText>
        </w:r>
        <w:r w:rsidR="00582921" w:rsidRPr="009A7781" w:rsidDel="009A7781">
          <w:rPr>
            <w:spacing w:val="2"/>
            <w:w w:val="99"/>
            <w:sz w:val="20"/>
            <w:highlight w:val="cyan"/>
            <w:rPrChange w:id="1489" w:author="Davender Singh Rawat" w:date="2024-09-01T19:48:00Z">
              <w:rPr>
                <w:spacing w:val="2"/>
                <w:w w:val="99"/>
                <w:sz w:val="20"/>
              </w:rPr>
            </w:rPrChange>
          </w:rPr>
          <w:delText>l</w:delText>
        </w:r>
        <w:r w:rsidR="00582921" w:rsidRPr="009A7781" w:rsidDel="009A7781">
          <w:rPr>
            <w:spacing w:val="-2"/>
            <w:w w:val="99"/>
            <w:sz w:val="20"/>
            <w:highlight w:val="cyan"/>
            <w:rPrChange w:id="1490" w:author="Davender Singh Rawat" w:date="2024-09-01T19:48:00Z">
              <w:rPr>
                <w:spacing w:val="-2"/>
                <w:w w:val="99"/>
                <w:sz w:val="20"/>
              </w:rPr>
            </w:rPrChange>
          </w:rPr>
          <w:delText>u</w:delText>
        </w:r>
        <w:r w:rsidR="00582921" w:rsidRPr="009A7781" w:rsidDel="009A7781">
          <w:rPr>
            <w:spacing w:val="1"/>
            <w:w w:val="99"/>
            <w:sz w:val="20"/>
            <w:highlight w:val="cyan"/>
            <w:rPrChange w:id="1491" w:author="Davender Singh Rawat" w:date="2024-09-01T19:48:00Z">
              <w:rPr>
                <w:spacing w:val="1"/>
                <w:w w:val="99"/>
                <w:sz w:val="20"/>
              </w:rPr>
            </w:rPrChange>
          </w:rPr>
          <w:delText>d</w:delText>
        </w:r>
        <w:r w:rsidR="00582921" w:rsidRPr="009A7781" w:rsidDel="009A7781">
          <w:rPr>
            <w:w w:val="99"/>
            <w:sz w:val="20"/>
            <w:highlight w:val="cyan"/>
            <w:rPrChange w:id="1492" w:author="Davender Singh Rawat" w:date="2024-09-01T19:48:00Z">
              <w:rPr>
                <w:w w:val="99"/>
                <w:sz w:val="20"/>
              </w:rPr>
            </w:rPrChange>
          </w:rPr>
          <w:delText>ing</w:delText>
        </w:r>
        <w:r w:rsidR="00582921" w:rsidRPr="009A7781" w:rsidDel="009A7781">
          <w:rPr>
            <w:spacing w:val="8"/>
            <w:sz w:val="20"/>
            <w:highlight w:val="cyan"/>
            <w:rPrChange w:id="1493" w:author="Davender Singh Rawat" w:date="2024-09-01T19:48:00Z">
              <w:rPr>
                <w:spacing w:val="8"/>
                <w:sz w:val="20"/>
              </w:rPr>
            </w:rPrChange>
          </w:rPr>
          <w:delText xml:space="preserve"> </w:delText>
        </w:r>
        <w:r w:rsidR="00582921" w:rsidRPr="009A7781" w:rsidDel="009A7781">
          <w:rPr>
            <w:w w:val="99"/>
            <w:sz w:val="20"/>
            <w:highlight w:val="cyan"/>
            <w:rPrChange w:id="1494" w:author="Davender Singh Rawat" w:date="2024-09-01T19:48:00Z">
              <w:rPr>
                <w:w w:val="99"/>
                <w:sz w:val="20"/>
              </w:rPr>
            </w:rPrChange>
          </w:rPr>
          <w:delText>IMT</w:delText>
        </w:r>
        <w:r w:rsidR="00582921" w:rsidRPr="009A7781" w:rsidDel="009A7781">
          <w:rPr>
            <w:spacing w:val="13"/>
            <w:sz w:val="20"/>
            <w:highlight w:val="cyan"/>
            <w:rPrChange w:id="1495" w:author="Davender Singh Rawat" w:date="2024-09-01T19:48:00Z">
              <w:rPr>
                <w:spacing w:val="13"/>
                <w:sz w:val="20"/>
              </w:rPr>
            </w:rPrChange>
          </w:rPr>
          <w:delText xml:space="preserve"> </w:delText>
        </w:r>
        <w:r w:rsidR="00582921" w:rsidRPr="009A7781" w:rsidDel="009A7781">
          <w:rPr>
            <w:spacing w:val="1"/>
            <w:w w:val="99"/>
            <w:sz w:val="20"/>
            <w:highlight w:val="cyan"/>
            <w:rPrChange w:id="1496" w:author="Davender Singh Rawat" w:date="2024-09-01T19:48:00Z">
              <w:rPr>
                <w:spacing w:val="1"/>
                <w:w w:val="99"/>
                <w:sz w:val="20"/>
              </w:rPr>
            </w:rPrChange>
          </w:rPr>
          <w:delText>s</w:delText>
        </w:r>
        <w:r w:rsidR="00582921" w:rsidRPr="009A7781" w:rsidDel="009A7781">
          <w:rPr>
            <w:spacing w:val="-4"/>
            <w:w w:val="99"/>
            <w:sz w:val="20"/>
            <w:highlight w:val="cyan"/>
            <w:rPrChange w:id="1497" w:author="Davender Singh Rawat" w:date="2024-09-01T19:48:00Z">
              <w:rPr>
                <w:spacing w:val="-4"/>
                <w:w w:val="99"/>
                <w:sz w:val="20"/>
              </w:rPr>
            </w:rPrChange>
          </w:rPr>
          <w:delText>y</w:delText>
        </w:r>
        <w:r w:rsidR="00582921" w:rsidRPr="009A7781" w:rsidDel="009A7781">
          <w:rPr>
            <w:spacing w:val="-1"/>
            <w:w w:val="99"/>
            <w:sz w:val="20"/>
            <w:highlight w:val="cyan"/>
            <w:rPrChange w:id="1498" w:author="Davender Singh Rawat" w:date="2024-09-01T19:48:00Z">
              <w:rPr>
                <w:spacing w:val="-1"/>
                <w:w w:val="99"/>
                <w:sz w:val="20"/>
              </w:rPr>
            </w:rPrChange>
          </w:rPr>
          <w:delText>s</w:delText>
        </w:r>
        <w:r w:rsidR="00582921" w:rsidRPr="009A7781" w:rsidDel="009A7781">
          <w:rPr>
            <w:w w:val="99"/>
            <w:sz w:val="20"/>
            <w:highlight w:val="cyan"/>
            <w:rPrChange w:id="1499" w:author="Davender Singh Rawat" w:date="2024-09-01T19:48:00Z">
              <w:rPr>
                <w:w w:val="99"/>
                <w:sz w:val="20"/>
              </w:rPr>
            </w:rPrChange>
          </w:rPr>
          <w:delText>t</w:delText>
        </w:r>
        <w:r w:rsidR="00582921" w:rsidRPr="009A7781" w:rsidDel="009A7781">
          <w:rPr>
            <w:spacing w:val="2"/>
            <w:w w:val="99"/>
            <w:sz w:val="20"/>
            <w:highlight w:val="cyan"/>
            <w:rPrChange w:id="1500" w:author="Davender Singh Rawat" w:date="2024-09-01T19:48:00Z">
              <w:rPr>
                <w:spacing w:val="2"/>
                <w:w w:val="99"/>
                <w:sz w:val="20"/>
              </w:rPr>
            </w:rPrChange>
          </w:rPr>
          <w:delText>e</w:delText>
        </w:r>
        <w:r w:rsidR="00582921" w:rsidRPr="009A7781" w:rsidDel="009A7781">
          <w:rPr>
            <w:spacing w:val="-2"/>
            <w:w w:val="99"/>
            <w:sz w:val="20"/>
            <w:highlight w:val="cyan"/>
            <w:rPrChange w:id="1501" w:author="Davender Singh Rawat" w:date="2024-09-01T19:48:00Z">
              <w:rPr>
                <w:spacing w:val="-2"/>
                <w:w w:val="99"/>
                <w:sz w:val="20"/>
              </w:rPr>
            </w:rPrChange>
          </w:rPr>
          <w:delText>m</w:delText>
        </w:r>
        <w:r w:rsidR="00582921" w:rsidRPr="009A7781" w:rsidDel="009A7781">
          <w:rPr>
            <w:spacing w:val="-1"/>
            <w:w w:val="99"/>
            <w:sz w:val="20"/>
            <w:highlight w:val="cyan"/>
            <w:rPrChange w:id="1502" w:author="Davender Singh Rawat" w:date="2024-09-01T19:48:00Z">
              <w:rPr>
                <w:spacing w:val="-1"/>
                <w:w w:val="99"/>
                <w:sz w:val="20"/>
              </w:rPr>
            </w:rPrChange>
          </w:rPr>
          <w:delText>s</w:delText>
        </w:r>
        <w:r w:rsidR="00582921" w:rsidRPr="009A7781" w:rsidDel="009A7781">
          <w:rPr>
            <w:w w:val="99"/>
            <w:sz w:val="20"/>
            <w:highlight w:val="cyan"/>
            <w:rPrChange w:id="1503" w:author="Davender Singh Rawat" w:date="2024-09-01T19:48:00Z">
              <w:rPr>
                <w:w w:val="99"/>
                <w:sz w:val="20"/>
              </w:rPr>
            </w:rPrChange>
          </w:rPr>
          <w:delText>,</w:delText>
        </w:r>
        <w:r w:rsidR="00582921" w:rsidRPr="009A7781" w:rsidDel="009A7781">
          <w:rPr>
            <w:spacing w:val="12"/>
            <w:sz w:val="20"/>
            <w:highlight w:val="cyan"/>
            <w:rPrChange w:id="1504" w:author="Davender Singh Rawat" w:date="2024-09-01T19:48:00Z">
              <w:rPr>
                <w:spacing w:val="12"/>
                <w:sz w:val="20"/>
              </w:rPr>
            </w:rPrChange>
          </w:rPr>
          <w:delText xml:space="preserve"> </w:delText>
        </w:r>
        <w:r w:rsidR="00582921" w:rsidRPr="009A7781" w:rsidDel="009A7781">
          <w:rPr>
            <w:w w:val="99"/>
            <w:sz w:val="20"/>
            <w:highlight w:val="cyan"/>
            <w:rPrChange w:id="1505" w:author="Davender Singh Rawat" w:date="2024-09-01T19:48:00Z">
              <w:rPr>
                <w:w w:val="99"/>
                <w:sz w:val="20"/>
              </w:rPr>
            </w:rPrChange>
          </w:rPr>
          <w:delText>in</w:delText>
        </w:r>
        <w:r w:rsidR="00582921" w:rsidRPr="009A7781" w:rsidDel="009A7781">
          <w:rPr>
            <w:spacing w:val="8"/>
            <w:sz w:val="20"/>
            <w:highlight w:val="cyan"/>
            <w:rPrChange w:id="1506" w:author="Davender Singh Rawat" w:date="2024-09-01T19:48:00Z">
              <w:rPr>
                <w:spacing w:val="8"/>
                <w:sz w:val="20"/>
              </w:rPr>
            </w:rPrChange>
          </w:rPr>
          <w:delText xml:space="preserve"> </w:delText>
        </w:r>
        <w:r w:rsidR="00582921" w:rsidRPr="009A7781" w:rsidDel="009A7781">
          <w:rPr>
            <w:spacing w:val="2"/>
            <w:w w:val="99"/>
            <w:sz w:val="20"/>
            <w:highlight w:val="cyan"/>
            <w:rPrChange w:id="1507" w:author="Davender Singh Rawat" w:date="2024-09-01T19:48:00Z">
              <w:rPr>
                <w:spacing w:val="2"/>
                <w:w w:val="99"/>
                <w:sz w:val="20"/>
              </w:rPr>
            </w:rPrChange>
          </w:rPr>
          <w:delText>t</w:delText>
        </w:r>
        <w:r w:rsidR="00582921" w:rsidRPr="009A7781" w:rsidDel="009A7781">
          <w:rPr>
            <w:spacing w:val="-2"/>
            <w:w w:val="99"/>
            <w:sz w:val="20"/>
            <w:highlight w:val="cyan"/>
            <w:rPrChange w:id="1508" w:author="Davender Singh Rawat" w:date="2024-09-01T19:48:00Z">
              <w:rPr>
                <w:spacing w:val="-2"/>
                <w:w w:val="99"/>
                <w:sz w:val="20"/>
              </w:rPr>
            </w:rPrChange>
          </w:rPr>
          <w:delText>h</w:delText>
        </w:r>
        <w:r w:rsidR="00582921" w:rsidRPr="009A7781" w:rsidDel="009A7781">
          <w:rPr>
            <w:w w:val="99"/>
            <w:sz w:val="20"/>
            <w:highlight w:val="cyan"/>
            <w:rPrChange w:id="1509" w:author="Davender Singh Rawat" w:date="2024-09-01T19:48:00Z">
              <w:rPr>
                <w:w w:val="99"/>
                <w:sz w:val="20"/>
              </w:rPr>
            </w:rPrChange>
          </w:rPr>
          <w:delText>e</w:delText>
        </w:r>
        <w:r w:rsidR="00582921" w:rsidRPr="009A7781" w:rsidDel="009A7781">
          <w:rPr>
            <w:spacing w:val="10"/>
            <w:sz w:val="20"/>
            <w:highlight w:val="cyan"/>
            <w:rPrChange w:id="1510" w:author="Davender Singh Rawat" w:date="2024-09-01T19:48:00Z">
              <w:rPr>
                <w:spacing w:val="10"/>
                <w:sz w:val="20"/>
              </w:rPr>
            </w:rPrChange>
          </w:rPr>
          <w:delText xml:space="preserve"> </w:delText>
        </w:r>
        <w:r w:rsidR="00582921" w:rsidRPr="009A7781" w:rsidDel="009A7781">
          <w:rPr>
            <w:spacing w:val="-2"/>
            <w:w w:val="99"/>
            <w:sz w:val="20"/>
            <w:highlight w:val="cyan"/>
            <w:rPrChange w:id="1511" w:author="Davender Singh Rawat" w:date="2024-09-01T19:48:00Z">
              <w:rPr>
                <w:spacing w:val="-2"/>
                <w:w w:val="99"/>
                <w:sz w:val="20"/>
              </w:rPr>
            </w:rPrChange>
          </w:rPr>
          <w:delText>f</w:delText>
        </w:r>
        <w:r w:rsidR="00582921" w:rsidRPr="009A7781" w:rsidDel="009A7781">
          <w:rPr>
            <w:w w:val="99"/>
            <w:sz w:val="20"/>
            <w:highlight w:val="cyan"/>
            <w:rPrChange w:id="1512" w:author="Davender Singh Rawat" w:date="2024-09-01T19:48:00Z">
              <w:rPr>
                <w:w w:val="99"/>
                <w:sz w:val="20"/>
              </w:rPr>
            </w:rPrChange>
          </w:rPr>
          <w:delText>re</w:delText>
        </w:r>
        <w:r w:rsidR="00582921" w:rsidRPr="009A7781" w:rsidDel="009A7781">
          <w:rPr>
            <w:spacing w:val="3"/>
            <w:w w:val="99"/>
            <w:sz w:val="20"/>
            <w:highlight w:val="cyan"/>
            <w:rPrChange w:id="1513" w:author="Davender Singh Rawat" w:date="2024-09-01T19:48:00Z">
              <w:rPr>
                <w:spacing w:val="3"/>
                <w:w w:val="99"/>
                <w:sz w:val="20"/>
              </w:rPr>
            </w:rPrChange>
          </w:rPr>
          <w:delText>q</w:delText>
        </w:r>
        <w:r w:rsidR="00582921" w:rsidRPr="009A7781" w:rsidDel="009A7781">
          <w:rPr>
            <w:spacing w:val="-2"/>
            <w:w w:val="99"/>
            <w:sz w:val="20"/>
            <w:highlight w:val="cyan"/>
            <w:rPrChange w:id="1514" w:author="Davender Singh Rawat" w:date="2024-09-01T19:48:00Z">
              <w:rPr>
                <w:spacing w:val="-2"/>
                <w:w w:val="99"/>
                <w:sz w:val="20"/>
              </w:rPr>
            </w:rPrChange>
          </w:rPr>
          <w:delText>u</w:delText>
        </w:r>
        <w:r w:rsidR="00582921" w:rsidRPr="009A7781" w:rsidDel="009A7781">
          <w:rPr>
            <w:w w:val="99"/>
            <w:sz w:val="20"/>
            <w:highlight w:val="cyan"/>
            <w:rPrChange w:id="1515" w:author="Davender Singh Rawat" w:date="2024-09-01T19:48:00Z">
              <w:rPr>
                <w:w w:val="99"/>
                <w:sz w:val="20"/>
              </w:rPr>
            </w:rPrChange>
          </w:rPr>
          <w:delText>e</w:delText>
        </w:r>
        <w:r w:rsidR="00582921" w:rsidRPr="009A7781" w:rsidDel="009A7781">
          <w:rPr>
            <w:spacing w:val="-1"/>
            <w:w w:val="99"/>
            <w:sz w:val="20"/>
            <w:highlight w:val="cyan"/>
            <w:rPrChange w:id="1516" w:author="Davender Singh Rawat" w:date="2024-09-01T19:48:00Z">
              <w:rPr>
                <w:spacing w:val="-1"/>
                <w:w w:val="99"/>
                <w:sz w:val="20"/>
              </w:rPr>
            </w:rPrChange>
          </w:rPr>
          <w:delText>n</w:delText>
        </w:r>
        <w:r w:rsidR="00582921" w:rsidRPr="009A7781" w:rsidDel="009A7781">
          <w:rPr>
            <w:spacing w:val="14"/>
            <w:w w:val="99"/>
            <w:sz w:val="20"/>
            <w:highlight w:val="cyan"/>
            <w:rPrChange w:id="1517" w:author="Davender Singh Rawat" w:date="2024-09-01T19:48:00Z">
              <w:rPr>
                <w:spacing w:val="14"/>
                <w:w w:val="99"/>
                <w:sz w:val="20"/>
              </w:rPr>
            </w:rPrChange>
          </w:rPr>
          <w:delText>c</w:delText>
        </w:r>
        <w:r w:rsidR="00582921" w:rsidRPr="009A7781" w:rsidDel="009A7781">
          <w:rPr>
            <w:w w:val="99"/>
            <w:sz w:val="20"/>
            <w:highlight w:val="cyan"/>
            <w:rPrChange w:id="1518" w:author="Davender Singh Rawat" w:date="2024-09-01T19:48:00Z">
              <w:rPr>
                <w:w w:val="99"/>
                <w:sz w:val="20"/>
              </w:rPr>
            </w:rPrChange>
          </w:rPr>
          <w:delText>y</w:delText>
        </w:r>
        <w:r w:rsidR="00582921" w:rsidRPr="009A7781" w:rsidDel="009A7781">
          <w:rPr>
            <w:spacing w:val="8"/>
            <w:sz w:val="20"/>
            <w:highlight w:val="cyan"/>
            <w:rPrChange w:id="1519" w:author="Davender Singh Rawat" w:date="2024-09-01T19:48:00Z">
              <w:rPr>
                <w:spacing w:val="8"/>
                <w:sz w:val="20"/>
              </w:rPr>
            </w:rPrChange>
          </w:rPr>
          <w:delText xml:space="preserve"> </w:delText>
        </w:r>
        <w:r w:rsidR="00582921" w:rsidRPr="009A7781" w:rsidDel="009A7781">
          <w:rPr>
            <w:spacing w:val="1"/>
            <w:w w:val="99"/>
            <w:sz w:val="20"/>
            <w:highlight w:val="cyan"/>
            <w:rPrChange w:id="1520" w:author="Davender Singh Rawat" w:date="2024-09-01T19:48:00Z">
              <w:rPr>
                <w:spacing w:val="1"/>
                <w:w w:val="99"/>
                <w:sz w:val="20"/>
              </w:rPr>
            </w:rPrChange>
          </w:rPr>
          <w:delText>b</w:delText>
        </w:r>
        <w:r w:rsidR="00582921" w:rsidRPr="009A7781" w:rsidDel="009A7781">
          <w:rPr>
            <w:w w:val="99"/>
            <w:sz w:val="20"/>
            <w:highlight w:val="cyan"/>
            <w:rPrChange w:id="1521" w:author="Davender Singh Rawat" w:date="2024-09-01T19:48:00Z">
              <w:rPr>
                <w:w w:val="99"/>
                <w:sz w:val="20"/>
              </w:rPr>
            </w:rPrChange>
          </w:rPr>
          <w:delText>a</w:delText>
        </w:r>
        <w:r w:rsidR="00582921" w:rsidRPr="009A7781" w:rsidDel="009A7781">
          <w:rPr>
            <w:spacing w:val="-1"/>
            <w:w w:val="99"/>
            <w:sz w:val="20"/>
            <w:highlight w:val="cyan"/>
            <w:rPrChange w:id="1522" w:author="Davender Singh Rawat" w:date="2024-09-01T19:48:00Z">
              <w:rPr>
                <w:spacing w:val="-1"/>
                <w:w w:val="99"/>
                <w:sz w:val="20"/>
              </w:rPr>
            </w:rPrChange>
          </w:rPr>
          <w:delText>n</w:delText>
        </w:r>
        <w:r w:rsidR="00582921" w:rsidRPr="009A7781" w:rsidDel="009A7781">
          <w:rPr>
            <w:w w:val="99"/>
            <w:sz w:val="20"/>
            <w:highlight w:val="cyan"/>
            <w:rPrChange w:id="1523" w:author="Davender Singh Rawat" w:date="2024-09-01T19:48:00Z">
              <w:rPr>
                <w:w w:val="99"/>
                <w:sz w:val="20"/>
              </w:rPr>
            </w:rPrChange>
          </w:rPr>
          <w:delText>d</w:delText>
        </w:r>
        <w:r w:rsidR="00582921" w:rsidRPr="009A7781" w:rsidDel="009A7781">
          <w:rPr>
            <w:spacing w:val="10"/>
            <w:sz w:val="20"/>
            <w:highlight w:val="cyan"/>
            <w:rPrChange w:id="1524" w:author="Davender Singh Rawat" w:date="2024-09-01T19:48:00Z">
              <w:rPr>
                <w:spacing w:val="10"/>
                <w:sz w:val="20"/>
              </w:rPr>
            </w:rPrChange>
          </w:rPr>
          <w:delText xml:space="preserve"> </w:delText>
        </w:r>
        <w:r w:rsidR="00582921" w:rsidRPr="009A7781" w:rsidDel="009A7781">
          <w:rPr>
            <w:w w:val="99"/>
            <w:sz w:val="20"/>
            <w:highlight w:val="cyan"/>
            <w:rPrChange w:id="1525" w:author="Davender Singh Rawat" w:date="2024-09-01T19:48:00Z">
              <w:rPr>
                <w:w w:val="99"/>
                <w:sz w:val="20"/>
              </w:rPr>
            </w:rPrChange>
          </w:rPr>
          <w:delText>3</w:delText>
        </w:r>
        <w:r w:rsidR="00582921" w:rsidRPr="009A7781" w:rsidDel="009A7781">
          <w:rPr>
            <w:spacing w:val="2"/>
            <w:sz w:val="20"/>
            <w:highlight w:val="cyan"/>
            <w:rPrChange w:id="1526" w:author="Davender Singh Rawat" w:date="2024-09-01T19:48:00Z">
              <w:rPr>
                <w:spacing w:val="2"/>
                <w:sz w:val="20"/>
              </w:rPr>
            </w:rPrChange>
          </w:rPr>
          <w:delText xml:space="preserve"> </w:delText>
        </w:r>
        <w:r w:rsidR="00582921" w:rsidRPr="009A7781" w:rsidDel="009A7781">
          <w:rPr>
            <w:spacing w:val="1"/>
            <w:w w:val="99"/>
            <w:sz w:val="20"/>
            <w:highlight w:val="cyan"/>
            <w:rPrChange w:id="1527" w:author="Davender Singh Rawat" w:date="2024-09-01T19:48:00Z">
              <w:rPr>
                <w:spacing w:val="1"/>
                <w:w w:val="99"/>
                <w:sz w:val="20"/>
              </w:rPr>
            </w:rPrChange>
          </w:rPr>
          <w:delText>600</w:delText>
        </w:r>
        <w:r w:rsidR="00582921" w:rsidRPr="009A7781" w:rsidDel="009A7781">
          <w:rPr>
            <w:w w:val="1"/>
            <w:sz w:val="20"/>
            <w:highlight w:val="cyan"/>
            <w:rPrChange w:id="1528" w:author="Davender Singh Rawat" w:date="2024-09-01T19:48:00Z">
              <w:rPr>
                <w:w w:val="1"/>
                <w:sz w:val="20"/>
              </w:rPr>
            </w:rPrChange>
          </w:rPr>
          <w:delText xml:space="preserve">­             </w:delText>
        </w:r>
        <w:r w:rsidR="00582921" w:rsidRPr="009A7781" w:rsidDel="009A7781">
          <w:rPr>
            <w:sz w:val="20"/>
            <w:highlight w:val="cyan"/>
            <w:rPrChange w:id="1529" w:author="Davender Singh Rawat" w:date="2024-09-01T19:48:00Z">
              <w:rPr>
                <w:sz w:val="20"/>
              </w:rPr>
            </w:rPrChange>
          </w:rPr>
          <w:delText>3</w:delText>
        </w:r>
        <w:r w:rsidR="00582921" w:rsidRPr="009A7781" w:rsidDel="009A7781">
          <w:rPr>
            <w:spacing w:val="-1"/>
            <w:sz w:val="20"/>
            <w:highlight w:val="cyan"/>
            <w:rPrChange w:id="1530" w:author="Davender Singh Rawat" w:date="2024-09-01T19:48:00Z">
              <w:rPr>
                <w:spacing w:val="-1"/>
                <w:sz w:val="20"/>
              </w:rPr>
            </w:rPrChange>
          </w:rPr>
          <w:delText xml:space="preserve"> </w:delText>
        </w:r>
        <w:r w:rsidR="00582921" w:rsidRPr="009A7781" w:rsidDel="009A7781">
          <w:rPr>
            <w:sz w:val="20"/>
            <w:highlight w:val="cyan"/>
            <w:rPrChange w:id="1531" w:author="Davender Singh Rawat" w:date="2024-09-01T19:48:00Z">
              <w:rPr>
                <w:sz w:val="20"/>
              </w:rPr>
            </w:rPrChange>
          </w:rPr>
          <w:delText>700</w:delText>
        </w:r>
        <w:r w:rsidR="00582921" w:rsidRPr="009A7781" w:rsidDel="009A7781">
          <w:rPr>
            <w:spacing w:val="-1"/>
            <w:sz w:val="20"/>
            <w:highlight w:val="cyan"/>
            <w:rPrChange w:id="1532" w:author="Davender Singh Rawat" w:date="2024-09-01T19:48:00Z">
              <w:rPr>
                <w:spacing w:val="-1"/>
                <w:sz w:val="20"/>
              </w:rPr>
            </w:rPrChange>
          </w:rPr>
          <w:delText xml:space="preserve"> </w:delText>
        </w:r>
        <w:r w:rsidR="00582921" w:rsidRPr="009A7781" w:rsidDel="009A7781">
          <w:rPr>
            <w:sz w:val="20"/>
            <w:highlight w:val="cyan"/>
            <w:rPrChange w:id="1533" w:author="Davender Singh Rawat" w:date="2024-09-01T19:48:00Z">
              <w:rPr>
                <w:sz w:val="20"/>
              </w:rPr>
            </w:rPrChange>
          </w:rPr>
          <w:delText>MHz</w:delText>
        </w:r>
        <w:r w:rsidR="00582921" w:rsidRPr="009A7781" w:rsidDel="009A7781">
          <w:rPr>
            <w:spacing w:val="39"/>
            <w:sz w:val="20"/>
            <w:highlight w:val="cyan"/>
            <w:rPrChange w:id="1534" w:author="Davender Singh Rawat" w:date="2024-09-01T19:48:00Z">
              <w:rPr>
                <w:spacing w:val="39"/>
                <w:sz w:val="20"/>
              </w:rPr>
            </w:rPrChange>
          </w:rPr>
          <w:delText xml:space="preserve"> </w:delText>
        </w:r>
        <w:r w:rsidR="00582921" w:rsidRPr="009A7781" w:rsidDel="009A7781">
          <w:rPr>
            <w:sz w:val="20"/>
            <w:highlight w:val="cyan"/>
            <w:rPrChange w:id="1535" w:author="Davender Singh Rawat" w:date="2024-09-01T19:48:00Z">
              <w:rPr>
                <w:sz w:val="20"/>
              </w:rPr>
            </w:rPrChange>
          </w:rPr>
          <w:delText>shall</w:delText>
        </w:r>
        <w:r w:rsidR="00582921" w:rsidRPr="009A7781" w:rsidDel="009A7781">
          <w:rPr>
            <w:spacing w:val="39"/>
            <w:sz w:val="20"/>
            <w:highlight w:val="cyan"/>
            <w:rPrChange w:id="1536" w:author="Davender Singh Rawat" w:date="2024-09-01T19:48:00Z">
              <w:rPr>
                <w:spacing w:val="39"/>
                <w:sz w:val="20"/>
              </w:rPr>
            </w:rPrChange>
          </w:rPr>
          <w:delText xml:space="preserve"> </w:delText>
        </w:r>
        <w:r w:rsidR="00582921" w:rsidRPr="009A7781" w:rsidDel="009A7781">
          <w:rPr>
            <w:sz w:val="20"/>
            <w:highlight w:val="cyan"/>
            <w:rPrChange w:id="1537" w:author="Davender Singh Rawat" w:date="2024-09-01T19:48:00Z">
              <w:rPr>
                <w:sz w:val="20"/>
              </w:rPr>
            </w:rPrChange>
          </w:rPr>
          <w:delText>not</w:delText>
        </w:r>
        <w:r w:rsidR="00582921" w:rsidRPr="009A7781" w:rsidDel="009A7781">
          <w:rPr>
            <w:spacing w:val="38"/>
            <w:sz w:val="20"/>
            <w:highlight w:val="cyan"/>
            <w:rPrChange w:id="1538" w:author="Davender Singh Rawat" w:date="2024-09-01T19:48:00Z">
              <w:rPr>
                <w:spacing w:val="38"/>
                <w:sz w:val="20"/>
              </w:rPr>
            </w:rPrChange>
          </w:rPr>
          <w:delText xml:space="preserve"> </w:delText>
        </w:r>
        <w:r w:rsidR="00582921" w:rsidRPr="009A7781" w:rsidDel="009A7781">
          <w:rPr>
            <w:sz w:val="20"/>
            <w:highlight w:val="cyan"/>
            <w:rPrChange w:id="1539" w:author="Davender Singh Rawat" w:date="2024-09-01T19:48:00Z">
              <w:rPr>
                <w:sz w:val="20"/>
              </w:rPr>
            </w:rPrChange>
          </w:rPr>
          <w:delText>claim</w:delText>
        </w:r>
        <w:r w:rsidR="00582921" w:rsidRPr="009A7781" w:rsidDel="009A7781">
          <w:rPr>
            <w:spacing w:val="35"/>
            <w:sz w:val="20"/>
            <w:highlight w:val="cyan"/>
            <w:rPrChange w:id="1540" w:author="Davender Singh Rawat" w:date="2024-09-01T19:48:00Z">
              <w:rPr>
                <w:spacing w:val="35"/>
                <w:sz w:val="20"/>
              </w:rPr>
            </w:rPrChange>
          </w:rPr>
          <w:delText xml:space="preserve"> </w:delText>
        </w:r>
        <w:r w:rsidR="00582921" w:rsidRPr="009A7781" w:rsidDel="009A7781">
          <w:rPr>
            <w:sz w:val="20"/>
            <w:highlight w:val="cyan"/>
            <w:rPrChange w:id="1541" w:author="Davender Singh Rawat" w:date="2024-09-01T19:48:00Z">
              <w:rPr>
                <w:sz w:val="20"/>
              </w:rPr>
            </w:rPrChange>
          </w:rPr>
          <w:delText>more</w:delText>
        </w:r>
        <w:r w:rsidR="00582921" w:rsidRPr="009A7781" w:rsidDel="009A7781">
          <w:rPr>
            <w:spacing w:val="40"/>
            <w:sz w:val="20"/>
            <w:highlight w:val="cyan"/>
            <w:rPrChange w:id="1542" w:author="Davender Singh Rawat" w:date="2024-09-01T19:48:00Z">
              <w:rPr>
                <w:spacing w:val="40"/>
                <w:sz w:val="20"/>
              </w:rPr>
            </w:rPrChange>
          </w:rPr>
          <w:delText xml:space="preserve"> </w:delText>
        </w:r>
        <w:r w:rsidR="00582921" w:rsidRPr="009A7781" w:rsidDel="009A7781">
          <w:rPr>
            <w:sz w:val="20"/>
            <w:highlight w:val="cyan"/>
            <w:rPrChange w:id="1543" w:author="Davender Singh Rawat" w:date="2024-09-01T19:48:00Z">
              <w:rPr>
                <w:sz w:val="20"/>
              </w:rPr>
            </w:rPrChange>
          </w:rPr>
          <w:delText>protection</w:delText>
        </w:r>
        <w:r w:rsidR="00582921" w:rsidRPr="009A7781" w:rsidDel="009A7781">
          <w:rPr>
            <w:spacing w:val="37"/>
            <w:sz w:val="20"/>
            <w:highlight w:val="cyan"/>
            <w:rPrChange w:id="1544" w:author="Davender Singh Rawat" w:date="2024-09-01T19:48:00Z">
              <w:rPr>
                <w:spacing w:val="37"/>
                <w:sz w:val="20"/>
              </w:rPr>
            </w:rPrChange>
          </w:rPr>
          <w:delText xml:space="preserve"> </w:delText>
        </w:r>
        <w:r w:rsidR="00582921" w:rsidRPr="009A7781" w:rsidDel="009A7781">
          <w:rPr>
            <w:sz w:val="20"/>
            <w:highlight w:val="cyan"/>
            <w:rPrChange w:id="1545" w:author="Davender Singh Rawat" w:date="2024-09-01T19:48:00Z">
              <w:rPr>
                <w:sz w:val="20"/>
              </w:rPr>
            </w:rPrChange>
          </w:rPr>
          <w:delText>from</w:delText>
        </w:r>
        <w:r w:rsidR="00582921" w:rsidRPr="009A7781" w:rsidDel="009A7781">
          <w:rPr>
            <w:spacing w:val="35"/>
            <w:sz w:val="20"/>
            <w:highlight w:val="cyan"/>
            <w:rPrChange w:id="1546" w:author="Davender Singh Rawat" w:date="2024-09-01T19:48:00Z">
              <w:rPr>
                <w:spacing w:val="35"/>
                <w:sz w:val="20"/>
              </w:rPr>
            </w:rPrChange>
          </w:rPr>
          <w:delText xml:space="preserve"> </w:delText>
        </w:r>
        <w:r w:rsidR="00582921" w:rsidRPr="009A7781" w:rsidDel="009A7781">
          <w:rPr>
            <w:sz w:val="20"/>
            <w:highlight w:val="cyan"/>
            <w:rPrChange w:id="1547" w:author="Davender Singh Rawat" w:date="2024-09-01T19:48:00Z">
              <w:rPr>
                <w:sz w:val="20"/>
              </w:rPr>
            </w:rPrChange>
          </w:rPr>
          <w:delText>space</w:delText>
        </w:r>
        <w:r w:rsidR="00582921" w:rsidRPr="009A7781" w:rsidDel="009A7781">
          <w:rPr>
            <w:spacing w:val="39"/>
            <w:sz w:val="20"/>
            <w:highlight w:val="cyan"/>
            <w:rPrChange w:id="1548" w:author="Davender Singh Rawat" w:date="2024-09-01T19:48:00Z">
              <w:rPr>
                <w:spacing w:val="39"/>
                <w:sz w:val="20"/>
              </w:rPr>
            </w:rPrChange>
          </w:rPr>
          <w:delText xml:space="preserve"> </w:delText>
        </w:r>
        <w:r w:rsidR="00582921" w:rsidRPr="009A7781" w:rsidDel="009A7781">
          <w:rPr>
            <w:sz w:val="20"/>
            <w:highlight w:val="cyan"/>
            <w:rPrChange w:id="1549" w:author="Davender Singh Rawat" w:date="2024-09-01T19:48:00Z">
              <w:rPr>
                <w:sz w:val="20"/>
              </w:rPr>
            </w:rPrChange>
          </w:rPr>
          <w:delText>stations</w:delText>
        </w:r>
        <w:r w:rsidR="00582921" w:rsidRPr="009A7781" w:rsidDel="009A7781">
          <w:rPr>
            <w:spacing w:val="38"/>
            <w:sz w:val="20"/>
            <w:highlight w:val="cyan"/>
            <w:rPrChange w:id="1550" w:author="Davender Singh Rawat" w:date="2024-09-01T19:48:00Z">
              <w:rPr>
                <w:spacing w:val="38"/>
                <w:sz w:val="20"/>
              </w:rPr>
            </w:rPrChange>
          </w:rPr>
          <w:delText xml:space="preserve"> </w:delText>
        </w:r>
        <w:r w:rsidR="00582921" w:rsidRPr="009A7781" w:rsidDel="009A7781">
          <w:rPr>
            <w:sz w:val="20"/>
            <w:highlight w:val="cyan"/>
            <w:rPrChange w:id="1551" w:author="Davender Singh Rawat" w:date="2024-09-01T19:48:00Z">
              <w:rPr>
                <w:sz w:val="20"/>
              </w:rPr>
            </w:rPrChange>
          </w:rPr>
          <w:delText>than</w:delText>
        </w:r>
        <w:r w:rsidR="00582921" w:rsidRPr="009A7781" w:rsidDel="009A7781">
          <w:rPr>
            <w:spacing w:val="39"/>
            <w:sz w:val="20"/>
            <w:highlight w:val="cyan"/>
            <w:rPrChange w:id="1552" w:author="Davender Singh Rawat" w:date="2024-09-01T19:48:00Z">
              <w:rPr>
                <w:spacing w:val="39"/>
                <w:sz w:val="20"/>
              </w:rPr>
            </w:rPrChange>
          </w:rPr>
          <w:delText xml:space="preserve"> </w:delText>
        </w:r>
        <w:r w:rsidR="00582921" w:rsidRPr="009A7781" w:rsidDel="009A7781">
          <w:rPr>
            <w:sz w:val="20"/>
            <w:highlight w:val="cyan"/>
            <w:rPrChange w:id="1553" w:author="Davender Singh Rawat" w:date="2024-09-01T19:48:00Z">
              <w:rPr>
                <w:sz w:val="20"/>
              </w:rPr>
            </w:rPrChange>
          </w:rPr>
          <w:delText>that</w:delText>
        </w:r>
        <w:r w:rsidR="00582921" w:rsidRPr="009A7781" w:rsidDel="009A7781">
          <w:rPr>
            <w:spacing w:val="39"/>
            <w:sz w:val="20"/>
            <w:highlight w:val="cyan"/>
            <w:rPrChange w:id="1554" w:author="Davender Singh Rawat" w:date="2024-09-01T19:48:00Z">
              <w:rPr>
                <w:spacing w:val="39"/>
                <w:sz w:val="20"/>
              </w:rPr>
            </w:rPrChange>
          </w:rPr>
          <w:delText xml:space="preserve"> </w:delText>
        </w:r>
        <w:r w:rsidR="00582921" w:rsidRPr="009A7781" w:rsidDel="009A7781">
          <w:rPr>
            <w:sz w:val="20"/>
            <w:highlight w:val="cyan"/>
            <w:rPrChange w:id="1555" w:author="Davender Singh Rawat" w:date="2024-09-01T19:48:00Z">
              <w:rPr>
                <w:sz w:val="20"/>
              </w:rPr>
            </w:rPrChange>
          </w:rPr>
          <w:delText>provided</w:delText>
        </w:r>
        <w:r w:rsidR="00582921" w:rsidRPr="009A7781" w:rsidDel="009A7781">
          <w:rPr>
            <w:spacing w:val="40"/>
            <w:sz w:val="20"/>
            <w:highlight w:val="cyan"/>
            <w:rPrChange w:id="1556" w:author="Davender Singh Rawat" w:date="2024-09-01T19:48:00Z">
              <w:rPr>
                <w:spacing w:val="40"/>
                <w:sz w:val="20"/>
              </w:rPr>
            </w:rPrChange>
          </w:rPr>
          <w:delText xml:space="preserve"> </w:delText>
        </w:r>
        <w:r w:rsidR="00582921" w:rsidRPr="009A7781" w:rsidDel="009A7781">
          <w:rPr>
            <w:sz w:val="20"/>
            <w:highlight w:val="cyan"/>
            <w:rPrChange w:id="1557" w:author="Davender Singh Rawat" w:date="2024-09-01T19:48:00Z">
              <w:rPr>
                <w:sz w:val="20"/>
              </w:rPr>
            </w:rPrChange>
          </w:rPr>
          <w:delText>in</w:delText>
        </w:r>
        <w:r w:rsidR="00582921" w:rsidRPr="009A7781" w:rsidDel="009A7781">
          <w:rPr>
            <w:spacing w:val="37"/>
            <w:sz w:val="20"/>
            <w:highlight w:val="cyan"/>
            <w:rPrChange w:id="1558" w:author="Davender Singh Rawat" w:date="2024-09-01T19:48:00Z">
              <w:rPr>
                <w:spacing w:val="37"/>
                <w:sz w:val="20"/>
              </w:rPr>
            </w:rPrChange>
          </w:rPr>
          <w:delText xml:space="preserve"> </w:delText>
        </w:r>
        <w:r w:rsidR="00582921" w:rsidRPr="009A7781" w:rsidDel="009A7781">
          <w:rPr>
            <w:sz w:val="20"/>
            <w:highlight w:val="cyan"/>
            <w:rPrChange w:id="1559" w:author="Davender Singh Rawat" w:date="2024-09-01T19:48:00Z">
              <w:rPr>
                <w:sz w:val="20"/>
              </w:rPr>
            </w:rPrChange>
          </w:rPr>
          <w:delText>Table</w:delText>
        </w:r>
        <w:r w:rsidR="00582921" w:rsidRPr="009A7781" w:rsidDel="009A7781">
          <w:rPr>
            <w:spacing w:val="5"/>
            <w:sz w:val="20"/>
            <w:highlight w:val="cyan"/>
            <w:rPrChange w:id="1560" w:author="Davender Singh Rawat" w:date="2024-09-01T19:48:00Z">
              <w:rPr>
                <w:spacing w:val="5"/>
                <w:sz w:val="20"/>
              </w:rPr>
            </w:rPrChange>
          </w:rPr>
          <w:delText xml:space="preserve"> </w:delText>
        </w:r>
        <w:r w:rsidR="00582921" w:rsidRPr="009A7781" w:rsidDel="009A7781">
          <w:rPr>
            <w:b/>
            <w:sz w:val="20"/>
            <w:highlight w:val="cyan"/>
            <w:rPrChange w:id="1561" w:author="Davender Singh Rawat" w:date="2024-09-01T19:48:00Z">
              <w:rPr>
                <w:b/>
                <w:sz w:val="20"/>
              </w:rPr>
            </w:rPrChange>
          </w:rPr>
          <w:delText>21-4</w:delText>
        </w:r>
        <w:r w:rsidR="00582921" w:rsidRPr="009A7781" w:rsidDel="009A7781">
          <w:rPr>
            <w:b/>
            <w:spacing w:val="38"/>
            <w:sz w:val="20"/>
            <w:highlight w:val="cyan"/>
            <w:rPrChange w:id="1562" w:author="Davender Singh Rawat" w:date="2024-09-01T19:48:00Z">
              <w:rPr>
                <w:b/>
                <w:spacing w:val="38"/>
                <w:sz w:val="20"/>
              </w:rPr>
            </w:rPrChange>
          </w:rPr>
          <w:delText xml:space="preserve"> </w:delText>
        </w:r>
        <w:r w:rsidR="00582921" w:rsidRPr="009A7781" w:rsidDel="009A7781">
          <w:rPr>
            <w:sz w:val="20"/>
            <w:highlight w:val="cyan"/>
            <w:rPrChange w:id="1563" w:author="Davender Singh Rawat" w:date="2024-09-01T19:48:00Z">
              <w:rPr>
                <w:sz w:val="20"/>
              </w:rPr>
            </w:rPrChange>
          </w:rPr>
          <w:delText>of</w:delText>
        </w:r>
        <w:r w:rsidR="00582921" w:rsidRPr="009A7781" w:rsidDel="009A7781">
          <w:rPr>
            <w:spacing w:val="38"/>
            <w:sz w:val="20"/>
            <w:highlight w:val="cyan"/>
            <w:rPrChange w:id="1564" w:author="Davender Singh Rawat" w:date="2024-09-01T19:48:00Z">
              <w:rPr>
                <w:spacing w:val="38"/>
                <w:sz w:val="20"/>
              </w:rPr>
            </w:rPrChange>
          </w:rPr>
          <w:delText xml:space="preserve"> </w:delText>
        </w:r>
        <w:r w:rsidR="00582921" w:rsidRPr="009A7781" w:rsidDel="009A7781">
          <w:rPr>
            <w:sz w:val="20"/>
            <w:highlight w:val="cyan"/>
            <w:rPrChange w:id="1565" w:author="Davender Singh Rawat" w:date="2024-09-01T19:48:00Z">
              <w:rPr>
                <w:sz w:val="20"/>
              </w:rPr>
            </w:rPrChange>
          </w:rPr>
          <w:delText>the</w:delText>
        </w:r>
        <w:r w:rsidR="00582921" w:rsidRPr="009A7781" w:rsidDel="009A7781">
          <w:rPr>
            <w:spacing w:val="39"/>
            <w:sz w:val="20"/>
            <w:highlight w:val="cyan"/>
            <w:rPrChange w:id="1566" w:author="Davender Singh Rawat" w:date="2024-09-01T19:48:00Z">
              <w:rPr>
                <w:spacing w:val="39"/>
                <w:sz w:val="20"/>
              </w:rPr>
            </w:rPrChange>
          </w:rPr>
          <w:delText xml:space="preserve"> </w:delText>
        </w:r>
        <w:r w:rsidR="00582921" w:rsidRPr="009A7781" w:rsidDel="009A7781">
          <w:rPr>
            <w:sz w:val="20"/>
            <w:highlight w:val="cyan"/>
            <w:rPrChange w:id="1567" w:author="Davender Singh Rawat" w:date="2024-09-01T19:48:00Z">
              <w:rPr>
                <w:sz w:val="20"/>
              </w:rPr>
            </w:rPrChange>
          </w:rPr>
          <w:delText>Radio</w:delText>
        </w:r>
        <w:r w:rsidR="00582921" w:rsidRPr="009A7781" w:rsidDel="009A7781">
          <w:rPr>
            <w:spacing w:val="-47"/>
            <w:sz w:val="20"/>
            <w:highlight w:val="cyan"/>
            <w:rPrChange w:id="1568" w:author="Davender Singh Rawat" w:date="2024-09-01T19:48:00Z">
              <w:rPr>
                <w:spacing w:val="-47"/>
                <w:sz w:val="20"/>
              </w:rPr>
            </w:rPrChange>
          </w:rPr>
          <w:delText xml:space="preserve"> </w:delText>
        </w:r>
        <w:r w:rsidR="00582921" w:rsidRPr="009A7781" w:rsidDel="009A7781">
          <w:rPr>
            <w:sz w:val="20"/>
            <w:highlight w:val="cyan"/>
            <w:rPrChange w:id="1569" w:author="Davender Singh Rawat" w:date="2024-09-01T19:48:00Z">
              <w:rPr>
                <w:sz w:val="20"/>
              </w:rPr>
            </w:rPrChange>
          </w:rPr>
          <w:delText>Regulations</w:delText>
        </w:r>
        <w:r w:rsidR="00582921" w:rsidRPr="009A7781" w:rsidDel="009A7781">
          <w:rPr>
            <w:spacing w:val="-2"/>
            <w:sz w:val="20"/>
            <w:highlight w:val="cyan"/>
            <w:rPrChange w:id="1570" w:author="Davender Singh Rawat" w:date="2024-09-01T19:48:00Z">
              <w:rPr>
                <w:spacing w:val="-2"/>
                <w:sz w:val="20"/>
              </w:rPr>
            </w:rPrChange>
          </w:rPr>
          <w:delText xml:space="preserve"> </w:delText>
        </w:r>
        <w:r w:rsidR="00582921" w:rsidRPr="009A7781" w:rsidDel="009A7781">
          <w:rPr>
            <w:sz w:val="20"/>
            <w:highlight w:val="cyan"/>
            <w:rPrChange w:id="1571" w:author="Davender Singh Rawat" w:date="2024-09-01T19:48:00Z">
              <w:rPr>
                <w:sz w:val="20"/>
              </w:rPr>
            </w:rPrChange>
          </w:rPr>
          <w:delText>(Edition</w:delText>
        </w:r>
        <w:r w:rsidR="00582921" w:rsidRPr="009A7781" w:rsidDel="009A7781">
          <w:rPr>
            <w:spacing w:val="-2"/>
            <w:sz w:val="20"/>
            <w:highlight w:val="cyan"/>
            <w:rPrChange w:id="1572" w:author="Davender Singh Rawat" w:date="2024-09-01T19:48:00Z">
              <w:rPr>
                <w:spacing w:val="-2"/>
                <w:sz w:val="20"/>
              </w:rPr>
            </w:rPrChange>
          </w:rPr>
          <w:delText xml:space="preserve"> </w:delText>
        </w:r>
        <w:r w:rsidR="00582921" w:rsidRPr="009A7781" w:rsidDel="009A7781">
          <w:rPr>
            <w:sz w:val="20"/>
            <w:highlight w:val="cyan"/>
            <w:rPrChange w:id="1573" w:author="Davender Singh Rawat" w:date="2024-09-01T19:48:00Z">
              <w:rPr>
                <w:sz w:val="20"/>
              </w:rPr>
            </w:rPrChange>
          </w:rPr>
          <w:delText>of</w:delText>
        </w:r>
        <w:r w:rsidR="00582921" w:rsidRPr="009A7781" w:rsidDel="009A7781">
          <w:rPr>
            <w:spacing w:val="-3"/>
            <w:sz w:val="20"/>
            <w:highlight w:val="cyan"/>
            <w:rPrChange w:id="1574" w:author="Davender Singh Rawat" w:date="2024-09-01T19:48:00Z">
              <w:rPr>
                <w:spacing w:val="-3"/>
                <w:sz w:val="20"/>
              </w:rPr>
            </w:rPrChange>
          </w:rPr>
          <w:delText xml:space="preserve"> </w:delText>
        </w:r>
        <w:r w:rsidR="00582921" w:rsidRPr="009A7781" w:rsidDel="009A7781">
          <w:rPr>
            <w:sz w:val="20"/>
            <w:highlight w:val="cyan"/>
            <w:rPrChange w:id="1575" w:author="Davender Singh Rawat" w:date="2024-09-01T19:48:00Z">
              <w:rPr>
                <w:sz w:val="20"/>
              </w:rPr>
            </w:rPrChange>
          </w:rPr>
          <w:delText>2004).</w:delText>
        </w:r>
        <w:r w:rsidR="00582921" w:rsidRPr="009A7781" w:rsidDel="009A7781">
          <w:rPr>
            <w:sz w:val="20"/>
            <w:highlight w:val="cyan"/>
            <w:rPrChange w:id="1576" w:author="Davender Singh Rawat" w:date="2024-09-01T19:48:00Z">
              <w:rPr>
                <w:sz w:val="20"/>
              </w:rPr>
            </w:rPrChange>
          </w:rPr>
          <w:tab/>
        </w:r>
        <w:r w:rsidR="00582921" w:rsidRPr="009A7781" w:rsidDel="009A7781">
          <w:rPr>
            <w:sz w:val="16"/>
            <w:highlight w:val="cyan"/>
            <w:rPrChange w:id="1577" w:author="Davender Singh Rawat" w:date="2024-09-01T19:48:00Z">
              <w:rPr>
                <w:sz w:val="16"/>
              </w:rPr>
            </w:rPrChange>
          </w:rPr>
          <w:delText>(WRC-19)</w:delText>
        </w:r>
      </w:del>
      <w:ins w:id="1578" w:author="Davender Singh Rawat" w:date="2024-09-01T19:48:00Z">
        <w:r w:rsidR="009A7781">
          <w:rPr>
            <w:sz w:val="16"/>
          </w:rPr>
          <w:t xml:space="preserve"> </w:t>
        </w:r>
        <w:r w:rsidR="009A7781" w:rsidRPr="009A7781">
          <w:rPr>
            <w:sz w:val="20"/>
            <w:szCs w:val="26"/>
            <w:highlight w:val="yellow"/>
            <w:rPrChange w:id="1579" w:author="Davender Singh Rawat" w:date="2024-09-01T19:49:00Z">
              <w:rPr>
                <w:sz w:val="16"/>
              </w:rPr>
            </w:rPrChange>
          </w:rPr>
          <w:t xml:space="preserve">Administrations wishing to implement IMT shall obtain the agreement of </w:t>
        </w:r>
        <w:proofErr w:type="spellStart"/>
        <w:r w:rsidR="009A7781" w:rsidRPr="009A7781">
          <w:rPr>
            <w:sz w:val="20"/>
            <w:szCs w:val="26"/>
            <w:highlight w:val="yellow"/>
            <w:rPrChange w:id="1580" w:author="Davender Singh Rawat" w:date="2024-09-01T19:49:00Z">
              <w:rPr>
                <w:sz w:val="16"/>
              </w:rPr>
            </w:rPrChange>
          </w:rPr>
          <w:t>neighbouring</w:t>
        </w:r>
        <w:proofErr w:type="spellEnd"/>
        <w:r w:rsidR="009A7781" w:rsidRPr="009A7781">
          <w:rPr>
            <w:sz w:val="20"/>
            <w:szCs w:val="26"/>
            <w:highlight w:val="yellow"/>
            <w:rPrChange w:id="1581" w:author="Davender Singh Rawat" w:date="2024-09-01T19:49:00Z">
              <w:rPr>
                <w:sz w:val="16"/>
              </w:rPr>
            </w:rPrChange>
          </w:rPr>
          <w:t xml:space="preserve"> countries to ensure the protection of the fixed-satellite service (space-to-Earth).</w:t>
        </w:r>
        <w:r w:rsidR="009A7781" w:rsidRPr="009A7781">
          <w:rPr>
            <w:sz w:val="16"/>
          </w:rPr>
          <w:t xml:space="preserve"> (WRC-23)</w:t>
        </w:r>
      </w:ins>
    </w:p>
    <w:p w14:paraId="6B33ACBC" w14:textId="621AA41F" w:rsidR="009A7781" w:rsidRPr="00805E80" w:rsidRDefault="009A7781" w:rsidP="00C13966">
      <w:pPr>
        <w:pStyle w:val="ListParagraph"/>
        <w:numPr>
          <w:ilvl w:val="0"/>
          <w:numId w:val="17"/>
        </w:numPr>
        <w:tabs>
          <w:tab w:val="left" w:pos="1433"/>
          <w:tab w:val="left" w:pos="1434"/>
          <w:tab w:val="left" w:pos="2945"/>
        </w:tabs>
        <w:spacing w:before="78"/>
        <w:ind w:right="655"/>
        <w:rPr>
          <w:ins w:id="1582" w:author="Davender Singh Rawat" w:date="2024-09-01T19:54:00Z"/>
          <w:sz w:val="20"/>
          <w:szCs w:val="26"/>
          <w:highlight w:val="yellow"/>
          <w:rPrChange w:id="1583" w:author="Davender Singh Rawat" w:date="2024-09-01T19:54:00Z">
            <w:rPr>
              <w:ins w:id="1584" w:author="Davender Singh Rawat" w:date="2024-09-01T19:54:00Z"/>
              <w:sz w:val="16"/>
              <w:highlight w:val="yellow"/>
            </w:rPr>
          </w:rPrChange>
        </w:rPr>
      </w:pPr>
      <w:ins w:id="1585" w:author="Davender Singh Rawat" w:date="2024-09-01T19:49:00Z">
        <w:r w:rsidRPr="00C13966">
          <w:rPr>
            <w:b/>
            <w:bCs/>
            <w:sz w:val="20"/>
            <w:szCs w:val="26"/>
            <w:highlight w:val="yellow"/>
            <w:rPrChange w:id="1586" w:author="Davender Singh Rawat" w:date="2024-09-01T19:50:00Z">
              <w:rPr>
                <w:b/>
                <w:bCs/>
                <w:sz w:val="16"/>
              </w:rPr>
            </w:rPrChange>
          </w:rPr>
          <w:t>5.434A</w:t>
        </w:r>
        <w:r w:rsidRPr="00C13966">
          <w:rPr>
            <w:sz w:val="20"/>
            <w:szCs w:val="26"/>
            <w:highlight w:val="yellow"/>
            <w:rPrChange w:id="1587" w:author="Davender Singh Rawat" w:date="2024-09-01T19:50:00Z">
              <w:rPr>
                <w:sz w:val="20"/>
                <w:szCs w:val="26"/>
              </w:rPr>
            </w:rPrChange>
          </w:rPr>
          <w:tab/>
        </w:r>
      </w:ins>
      <w:ins w:id="1588" w:author="Davender Singh Rawat" w:date="2024-09-01T19:50:00Z">
        <w:r w:rsidR="00C13966" w:rsidRPr="00C13966">
          <w:rPr>
            <w:sz w:val="20"/>
            <w:szCs w:val="26"/>
            <w:highlight w:val="yellow"/>
            <w:rPrChange w:id="1589" w:author="Davender Singh Rawat" w:date="2024-09-01T19:50:00Z">
              <w:rPr>
                <w:sz w:val="20"/>
                <w:szCs w:val="26"/>
              </w:rPr>
            </w:rPrChange>
          </w:rPr>
          <w:t xml:space="preserve">The use of the frequency band 3 600-3 800 MHz by the mobile, except aeronautical mobile, service on a primary basis in Region 1 is subject to agreement obtained under No. </w:t>
        </w:r>
        <w:r w:rsidR="00C13966" w:rsidRPr="00C13966">
          <w:rPr>
            <w:b/>
            <w:bCs/>
            <w:sz w:val="20"/>
            <w:szCs w:val="26"/>
            <w:highlight w:val="yellow"/>
            <w:rPrChange w:id="1590" w:author="Davender Singh Rawat" w:date="2024-09-01T19:51:00Z">
              <w:rPr>
                <w:sz w:val="20"/>
                <w:szCs w:val="26"/>
              </w:rPr>
            </w:rPrChange>
          </w:rPr>
          <w:t>9.21</w:t>
        </w:r>
        <w:r w:rsidR="00C13966" w:rsidRPr="00C13966">
          <w:rPr>
            <w:sz w:val="20"/>
            <w:szCs w:val="26"/>
            <w:highlight w:val="yellow"/>
            <w:rPrChange w:id="1591" w:author="Davender Singh Rawat" w:date="2024-09-01T19:50:00Z">
              <w:rPr>
                <w:sz w:val="20"/>
                <w:szCs w:val="26"/>
              </w:rPr>
            </w:rPrChange>
          </w:rPr>
          <w:t xml:space="preserve"> if the power flux-density (</w:t>
        </w:r>
        <w:proofErr w:type="spellStart"/>
        <w:r w:rsidR="00C13966" w:rsidRPr="00C13966">
          <w:rPr>
            <w:sz w:val="20"/>
            <w:szCs w:val="26"/>
            <w:highlight w:val="yellow"/>
            <w:rPrChange w:id="1592" w:author="Davender Singh Rawat" w:date="2024-09-01T19:50:00Z">
              <w:rPr>
                <w:sz w:val="20"/>
                <w:szCs w:val="26"/>
              </w:rPr>
            </w:rPrChange>
          </w:rPr>
          <w:t>pfd</w:t>
        </w:r>
        <w:proofErr w:type="spellEnd"/>
        <w:r w:rsidR="00C13966" w:rsidRPr="00C13966">
          <w:rPr>
            <w:sz w:val="20"/>
            <w:szCs w:val="26"/>
            <w:highlight w:val="yellow"/>
            <w:rPrChange w:id="1593" w:author="Davender Singh Rawat" w:date="2024-09-01T19:50:00Z">
              <w:rPr>
                <w:sz w:val="20"/>
                <w:szCs w:val="26"/>
              </w:rPr>
            </w:rPrChange>
          </w:rPr>
          <w:t xml:space="preserve">) limit below is exceeded. The provisions of Nos. </w:t>
        </w:r>
        <w:r w:rsidR="00C13966" w:rsidRPr="00C13966">
          <w:rPr>
            <w:b/>
            <w:bCs/>
            <w:sz w:val="20"/>
            <w:szCs w:val="26"/>
            <w:highlight w:val="yellow"/>
            <w:rPrChange w:id="1594" w:author="Davender Singh Rawat" w:date="2024-09-01T19:51:00Z">
              <w:rPr>
                <w:sz w:val="20"/>
                <w:szCs w:val="26"/>
              </w:rPr>
            </w:rPrChange>
          </w:rPr>
          <w:t>9.17</w:t>
        </w:r>
        <w:r w:rsidR="00C13966" w:rsidRPr="00C13966">
          <w:rPr>
            <w:sz w:val="20"/>
            <w:szCs w:val="26"/>
            <w:highlight w:val="yellow"/>
            <w:rPrChange w:id="1595" w:author="Davender Singh Rawat" w:date="2024-09-01T19:50:00Z">
              <w:rPr>
                <w:sz w:val="20"/>
                <w:szCs w:val="26"/>
              </w:rPr>
            </w:rPrChange>
          </w:rPr>
          <w:t xml:space="preserve"> and </w:t>
        </w:r>
        <w:r w:rsidR="00C13966" w:rsidRPr="00C13966">
          <w:rPr>
            <w:b/>
            <w:bCs/>
            <w:sz w:val="20"/>
            <w:szCs w:val="26"/>
            <w:highlight w:val="yellow"/>
            <w:rPrChange w:id="1596" w:author="Davender Singh Rawat" w:date="2024-09-01T19:51:00Z">
              <w:rPr>
                <w:sz w:val="20"/>
                <w:szCs w:val="26"/>
              </w:rPr>
            </w:rPrChange>
          </w:rPr>
          <w:t xml:space="preserve">9.18 </w:t>
        </w:r>
        <w:r w:rsidR="00C13966" w:rsidRPr="00C13966">
          <w:rPr>
            <w:sz w:val="20"/>
            <w:szCs w:val="26"/>
            <w:highlight w:val="yellow"/>
            <w:rPrChange w:id="1597" w:author="Davender Singh Rawat" w:date="2024-09-01T19:50:00Z">
              <w:rPr>
                <w:sz w:val="20"/>
                <w:szCs w:val="26"/>
              </w:rPr>
            </w:rPrChange>
          </w:rPr>
          <w:t xml:space="preserve">shall also apply in the coordination phase. </w:t>
        </w:r>
        <w:proofErr w:type="gramStart"/>
        <w:r w:rsidR="00C13966" w:rsidRPr="00C13966">
          <w:rPr>
            <w:sz w:val="20"/>
            <w:szCs w:val="26"/>
            <w:highlight w:val="yellow"/>
            <w:rPrChange w:id="1598" w:author="Davender Singh Rawat" w:date="2024-09-01T19:50:00Z">
              <w:rPr>
                <w:sz w:val="20"/>
                <w:szCs w:val="26"/>
              </w:rPr>
            </w:rPrChange>
          </w:rPr>
          <w:t xml:space="preserve">Before an administration in Region 1 brings into use a station in the mobile service in the frequency band 3 600-3 800 MHz, for the protection of stations in the fixed and fixed-satellite services, it shall ensure that the </w:t>
        </w:r>
        <w:proofErr w:type="spellStart"/>
        <w:r w:rsidR="00C13966" w:rsidRPr="00C13966">
          <w:rPr>
            <w:sz w:val="20"/>
            <w:szCs w:val="26"/>
            <w:highlight w:val="yellow"/>
            <w:rPrChange w:id="1599" w:author="Davender Singh Rawat" w:date="2024-09-01T19:50:00Z">
              <w:rPr>
                <w:sz w:val="20"/>
                <w:szCs w:val="26"/>
              </w:rPr>
            </w:rPrChange>
          </w:rPr>
          <w:t>pfd</w:t>
        </w:r>
        <w:proofErr w:type="spellEnd"/>
        <w:r w:rsidR="00C13966" w:rsidRPr="00C13966">
          <w:rPr>
            <w:sz w:val="20"/>
            <w:szCs w:val="26"/>
            <w:highlight w:val="yellow"/>
            <w:rPrChange w:id="1600" w:author="Davender Singh Rawat" w:date="2024-09-01T19:50:00Z">
              <w:rPr>
                <w:sz w:val="20"/>
                <w:szCs w:val="26"/>
              </w:rPr>
            </w:rPrChange>
          </w:rPr>
          <w:t xml:space="preserve"> produced at 3 m above ground does not exceed −154.5 dB(W/(m</w:t>
        </w:r>
        <w:r w:rsidR="00C13966" w:rsidRPr="00C13966">
          <w:rPr>
            <w:sz w:val="20"/>
            <w:szCs w:val="26"/>
            <w:highlight w:val="yellow"/>
            <w:vertAlign w:val="superscript"/>
            <w:rPrChange w:id="1601" w:author="Davender Singh Rawat" w:date="2024-09-01T19:51:00Z">
              <w:rPr>
                <w:sz w:val="20"/>
                <w:szCs w:val="26"/>
              </w:rPr>
            </w:rPrChange>
          </w:rPr>
          <w:t>2</w:t>
        </w:r>
      </w:ins>
      <w:ins w:id="1602" w:author="Davender Singh Rawat" w:date="2024-09-01T19:54:00Z">
        <w:r w:rsidR="00DC7C1E">
          <w:rPr>
            <w:sz w:val="20"/>
            <w:szCs w:val="26"/>
            <w:highlight w:val="yellow"/>
          </w:rPr>
          <w:t>·</w:t>
        </w:r>
      </w:ins>
      <w:ins w:id="1603" w:author="Davender Singh Rawat" w:date="2024-09-01T19:50:00Z">
        <w:r w:rsidR="00C13966" w:rsidRPr="00C13966">
          <w:rPr>
            <w:sz w:val="20"/>
            <w:szCs w:val="26"/>
            <w:highlight w:val="yellow"/>
            <w:rPrChange w:id="1604" w:author="Davender Singh Rawat" w:date="2024-09-01T19:50:00Z">
              <w:rPr>
                <w:sz w:val="20"/>
                <w:szCs w:val="26"/>
              </w:rPr>
            </w:rPrChange>
          </w:rPr>
          <w:t>4 kHz)) for more than 20% of the time at the border of the territory of any other administration.</w:t>
        </w:r>
        <w:proofErr w:type="gramEnd"/>
        <w:r w:rsidR="00C13966" w:rsidRPr="00C13966">
          <w:rPr>
            <w:sz w:val="20"/>
            <w:szCs w:val="26"/>
            <w:highlight w:val="yellow"/>
            <w:rPrChange w:id="1605" w:author="Davender Singh Rawat" w:date="2024-09-01T19:50:00Z">
              <w:rPr>
                <w:sz w:val="20"/>
                <w:szCs w:val="26"/>
              </w:rPr>
            </w:rPrChange>
          </w:rPr>
          <w:t xml:space="preserve"> Stations in the mobile service operating in the frequency band 3 600-3 800 MHz shall not claim more protection from space stations than that provided in Table </w:t>
        </w:r>
        <w:r w:rsidR="00C13966" w:rsidRPr="00C13966">
          <w:rPr>
            <w:b/>
            <w:bCs/>
            <w:sz w:val="20"/>
            <w:szCs w:val="26"/>
            <w:highlight w:val="yellow"/>
            <w:rPrChange w:id="1606" w:author="Davender Singh Rawat" w:date="2024-09-01T19:52:00Z">
              <w:rPr>
                <w:sz w:val="20"/>
                <w:szCs w:val="26"/>
              </w:rPr>
            </w:rPrChange>
          </w:rPr>
          <w:t>21-4</w:t>
        </w:r>
        <w:r w:rsidR="00C13966" w:rsidRPr="00C13966">
          <w:rPr>
            <w:sz w:val="20"/>
            <w:szCs w:val="26"/>
            <w:highlight w:val="yellow"/>
            <w:rPrChange w:id="1607" w:author="Davender Singh Rawat" w:date="2024-09-01T19:50:00Z">
              <w:rPr>
                <w:sz w:val="20"/>
                <w:szCs w:val="26"/>
              </w:rPr>
            </w:rPrChange>
          </w:rPr>
          <w:t xml:space="preserve"> of the Radio Regulations.</w:t>
        </w:r>
        <w:r w:rsidR="00C13966" w:rsidRPr="00C13966">
          <w:rPr>
            <w:sz w:val="16"/>
            <w:highlight w:val="yellow"/>
            <w:rPrChange w:id="1608" w:author="Davender Singh Rawat" w:date="2024-09-01T19:50:00Z">
              <w:rPr>
                <w:sz w:val="20"/>
                <w:szCs w:val="26"/>
              </w:rPr>
            </w:rPrChange>
          </w:rPr>
          <w:t xml:space="preserve"> (WRC-23)</w:t>
        </w:r>
      </w:ins>
    </w:p>
    <w:p w14:paraId="1E6AA6A3" w14:textId="268FEBB9" w:rsidR="00805E80" w:rsidRPr="00805E80" w:rsidRDefault="00805E80" w:rsidP="00C13966">
      <w:pPr>
        <w:pStyle w:val="ListParagraph"/>
        <w:numPr>
          <w:ilvl w:val="0"/>
          <w:numId w:val="17"/>
        </w:numPr>
        <w:tabs>
          <w:tab w:val="left" w:pos="1433"/>
          <w:tab w:val="left" w:pos="1434"/>
          <w:tab w:val="left" w:pos="2945"/>
        </w:tabs>
        <w:spacing w:before="78"/>
        <w:ind w:right="655"/>
        <w:rPr>
          <w:sz w:val="20"/>
          <w:szCs w:val="26"/>
          <w:highlight w:val="yellow"/>
          <w:rPrChange w:id="1609" w:author="Davender Singh Rawat" w:date="2024-09-01T19:56:00Z">
            <w:rPr>
              <w:sz w:val="16"/>
            </w:rPr>
          </w:rPrChange>
        </w:rPr>
      </w:pPr>
      <w:ins w:id="1610" w:author="Davender Singh Rawat" w:date="2024-09-01T19:55:00Z">
        <w:r w:rsidRPr="00805E80">
          <w:rPr>
            <w:b/>
            <w:bCs/>
            <w:sz w:val="20"/>
            <w:szCs w:val="26"/>
            <w:highlight w:val="yellow"/>
          </w:rPr>
          <w:t>5.434B</w:t>
        </w:r>
        <w:r w:rsidRPr="00805E80">
          <w:rPr>
            <w:sz w:val="20"/>
            <w:szCs w:val="26"/>
            <w:highlight w:val="yellow"/>
          </w:rPr>
          <w:tab/>
        </w:r>
      </w:ins>
      <w:ins w:id="1611" w:author="Davender Singh Rawat" w:date="2024-09-01T19:56:00Z">
        <w:r w:rsidRPr="00805E80">
          <w:rPr>
            <w:sz w:val="20"/>
            <w:szCs w:val="26"/>
            <w:highlight w:val="yellow"/>
            <w:rPrChange w:id="1612" w:author="Davender Singh Rawat" w:date="2024-09-01T19:56:00Z">
              <w:rPr>
                <w:sz w:val="20"/>
                <w:szCs w:val="26"/>
              </w:rPr>
            </w:rPrChange>
          </w:rPr>
          <w:t xml:space="preserve">In Algeria, Saudi Arabia, Azerbaijan, Bahrain, Belarus, Benin, Burkina Faso, Burundi, Cameroon, Central African Rep., Comoros, Congo (Rep. of the), Côte d'Ivoire, Djibouti, Egypt, United Arab Emirates, Eswatini, Gabon, Gambia, Ghana, Guinea, Iraq, Jordan, Kazakhstan, Kenya, Kuwait, Lebanon, Liberia, Libya, Madagascar, Mali, Morocco, Mauritius, Mauritania, Mozambique, Namibia, Niger, Nigeria, Oman, Uganda, Uzbekistan, Palestine*, Qatar, the Syrian Arab Republic, the Dem. Rep. of the Congo, Rwanda, Sao Tome and Principe, Senegal, Sierra Leone, Somalia, Sudan, South Africa, Tanzania, Chad, Togo, Tunisia, Yemen, Zambia and Zimbabwe, the frequency band 3 600-3 800 MHz is identified for International Mobile Telecommunications (IMT). This </w:t>
        </w:r>
        <w:r w:rsidRPr="00805E80">
          <w:rPr>
            <w:sz w:val="20"/>
            <w:szCs w:val="26"/>
            <w:highlight w:val="yellow"/>
            <w:rPrChange w:id="1613" w:author="Davender Singh Rawat" w:date="2024-09-01T19:56:00Z">
              <w:rPr>
                <w:sz w:val="20"/>
                <w:szCs w:val="26"/>
              </w:rPr>
            </w:rPrChange>
          </w:rPr>
          <w:lastRenderedPageBreak/>
          <w:t xml:space="preserve">identification does not preclude the use of the frequency band by any application of the services to which it is allocated and does not establish priority in the Radio Regulations. The conditions of No. </w:t>
        </w:r>
        <w:r w:rsidRPr="00805E80">
          <w:rPr>
            <w:b/>
            <w:bCs/>
            <w:sz w:val="20"/>
            <w:szCs w:val="26"/>
            <w:highlight w:val="yellow"/>
            <w:rPrChange w:id="1614" w:author="Davender Singh Rawat" w:date="2024-09-01T19:57:00Z">
              <w:rPr>
                <w:sz w:val="20"/>
                <w:szCs w:val="26"/>
              </w:rPr>
            </w:rPrChange>
          </w:rPr>
          <w:t>5.434A</w:t>
        </w:r>
        <w:r w:rsidRPr="00805E80">
          <w:rPr>
            <w:sz w:val="20"/>
            <w:szCs w:val="26"/>
            <w:highlight w:val="yellow"/>
            <w:rPrChange w:id="1615" w:author="Davender Singh Rawat" w:date="2024-09-01T19:56:00Z">
              <w:rPr>
                <w:sz w:val="20"/>
                <w:szCs w:val="26"/>
              </w:rPr>
            </w:rPrChange>
          </w:rPr>
          <w:t xml:space="preserve"> shall apply. </w:t>
        </w:r>
        <w:r w:rsidRPr="00805E80">
          <w:rPr>
            <w:sz w:val="16"/>
            <w:highlight w:val="yellow"/>
            <w:rPrChange w:id="1616" w:author="Davender Singh Rawat" w:date="2024-09-01T19:56:00Z">
              <w:rPr>
                <w:sz w:val="20"/>
                <w:szCs w:val="26"/>
              </w:rPr>
            </w:rPrChange>
          </w:rPr>
          <w:t>(WRC-23)</w:t>
        </w:r>
      </w:ins>
    </w:p>
    <w:p w14:paraId="252CE570" w14:textId="7843BBC3" w:rsidR="00D90295" w:rsidRDefault="00982D46" w:rsidP="00982D46">
      <w:pPr>
        <w:pStyle w:val="ListParagraph"/>
        <w:numPr>
          <w:ilvl w:val="0"/>
          <w:numId w:val="17"/>
        </w:numPr>
        <w:tabs>
          <w:tab w:val="left" w:pos="1433"/>
        </w:tabs>
        <w:spacing w:before="82"/>
        <w:ind w:left="1433" w:hanging="1134"/>
        <w:rPr>
          <w:ins w:id="1617" w:author="Davender Singh Rawat" w:date="2024-09-01T19:58:00Z"/>
          <w:sz w:val="20"/>
        </w:rPr>
      </w:pPr>
      <w:r w:rsidRPr="00982D46">
        <w:rPr>
          <w:b/>
          <w:bCs/>
          <w:sz w:val="20"/>
        </w:rPr>
        <w:t>5.435</w:t>
      </w:r>
      <w:r>
        <w:rPr>
          <w:sz w:val="20"/>
        </w:rPr>
        <w:tab/>
      </w:r>
      <w:r w:rsidR="00582921" w:rsidRPr="00AE0CB2">
        <w:rPr>
          <w:sz w:val="20"/>
        </w:rPr>
        <w:t>In</w:t>
      </w:r>
      <w:r w:rsidR="00582921" w:rsidRPr="00AE0CB2">
        <w:rPr>
          <w:spacing w:val="-3"/>
          <w:sz w:val="20"/>
        </w:rPr>
        <w:t xml:space="preserve"> </w:t>
      </w:r>
      <w:r w:rsidR="00582921" w:rsidRPr="00AE0CB2">
        <w:rPr>
          <w:sz w:val="20"/>
        </w:rPr>
        <w:t>Japan,</w:t>
      </w:r>
      <w:r w:rsidR="00582921" w:rsidRPr="00AE0CB2">
        <w:rPr>
          <w:spacing w:val="-2"/>
          <w:sz w:val="20"/>
        </w:rPr>
        <w:t xml:space="preserve"> </w:t>
      </w:r>
      <w:r w:rsidR="00582921" w:rsidRPr="00AE0CB2">
        <w:rPr>
          <w:sz w:val="20"/>
        </w:rPr>
        <w:t>in</w:t>
      </w:r>
      <w:r w:rsidR="00582921" w:rsidRPr="00AE0CB2">
        <w:rPr>
          <w:spacing w:val="-3"/>
          <w:sz w:val="20"/>
        </w:rPr>
        <w:t xml:space="preserve"> </w:t>
      </w:r>
      <w:r w:rsidR="00582921" w:rsidRPr="00AE0CB2">
        <w:rPr>
          <w:sz w:val="20"/>
        </w:rPr>
        <w:t>the</w:t>
      </w:r>
      <w:r w:rsidR="00582921" w:rsidRPr="00AE0CB2">
        <w:rPr>
          <w:spacing w:val="-2"/>
          <w:sz w:val="20"/>
        </w:rPr>
        <w:t xml:space="preserve"> </w:t>
      </w:r>
      <w:r w:rsidR="00582921" w:rsidRPr="00AE0CB2">
        <w:rPr>
          <w:sz w:val="20"/>
        </w:rPr>
        <w:t>band</w:t>
      </w:r>
      <w:r w:rsidR="00582921" w:rsidRPr="00AE0CB2">
        <w:rPr>
          <w:spacing w:val="-1"/>
          <w:sz w:val="20"/>
        </w:rPr>
        <w:t xml:space="preserve"> </w:t>
      </w:r>
      <w:r w:rsidR="00582921" w:rsidRPr="00AE0CB2">
        <w:rPr>
          <w:sz w:val="20"/>
        </w:rPr>
        <w:t>3</w:t>
      </w:r>
      <w:r w:rsidR="00582921" w:rsidRPr="00AE0CB2">
        <w:rPr>
          <w:spacing w:val="1"/>
          <w:sz w:val="20"/>
        </w:rPr>
        <w:t xml:space="preserve"> </w:t>
      </w:r>
      <w:r w:rsidR="00582921" w:rsidRPr="00AE0CB2">
        <w:rPr>
          <w:sz w:val="20"/>
        </w:rPr>
        <w:t>620-3 700</w:t>
      </w:r>
      <w:r w:rsidR="00582921" w:rsidRPr="00AE0CB2">
        <w:rPr>
          <w:spacing w:val="-1"/>
          <w:sz w:val="20"/>
        </w:rPr>
        <w:t xml:space="preserve"> </w:t>
      </w:r>
      <w:r w:rsidR="00582921" w:rsidRPr="00AE0CB2">
        <w:rPr>
          <w:sz w:val="20"/>
        </w:rPr>
        <w:t>MHz,</w:t>
      </w:r>
      <w:r w:rsidR="00582921" w:rsidRPr="00AE0CB2">
        <w:rPr>
          <w:spacing w:val="-1"/>
          <w:sz w:val="20"/>
        </w:rPr>
        <w:t xml:space="preserve"> </w:t>
      </w:r>
      <w:r w:rsidR="00582921" w:rsidRPr="00AE0CB2">
        <w:rPr>
          <w:sz w:val="20"/>
        </w:rPr>
        <w:t>the</w:t>
      </w:r>
      <w:r w:rsidR="00582921" w:rsidRPr="00AE0CB2">
        <w:rPr>
          <w:spacing w:val="-2"/>
          <w:sz w:val="20"/>
        </w:rPr>
        <w:t xml:space="preserve"> </w:t>
      </w:r>
      <w:r w:rsidR="00582921" w:rsidRPr="00AE0CB2">
        <w:rPr>
          <w:sz w:val="20"/>
        </w:rPr>
        <w:t>radiolocation</w:t>
      </w:r>
      <w:r w:rsidR="00582921" w:rsidRPr="00AE0CB2">
        <w:rPr>
          <w:spacing w:val="-2"/>
          <w:sz w:val="20"/>
        </w:rPr>
        <w:t xml:space="preserve"> </w:t>
      </w:r>
      <w:r w:rsidR="00582921" w:rsidRPr="00AE0CB2">
        <w:rPr>
          <w:sz w:val="20"/>
        </w:rPr>
        <w:t>service</w:t>
      </w:r>
      <w:r w:rsidR="00582921" w:rsidRPr="00AE0CB2">
        <w:rPr>
          <w:spacing w:val="-2"/>
          <w:sz w:val="20"/>
        </w:rPr>
        <w:t xml:space="preserve"> </w:t>
      </w:r>
      <w:r w:rsidR="00582921" w:rsidRPr="00AE0CB2">
        <w:rPr>
          <w:sz w:val="20"/>
        </w:rPr>
        <w:t>is</w:t>
      </w:r>
      <w:r w:rsidR="00582921" w:rsidRPr="00AE0CB2">
        <w:rPr>
          <w:spacing w:val="-3"/>
          <w:sz w:val="20"/>
        </w:rPr>
        <w:t xml:space="preserve"> </w:t>
      </w:r>
      <w:r w:rsidR="00582921" w:rsidRPr="00AE0CB2">
        <w:rPr>
          <w:sz w:val="20"/>
        </w:rPr>
        <w:t>excluded.</w:t>
      </w:r>
    </w:p>
    <w:p w14:paraId="4839359F" w14:textId="392B8A74" w:rsidR="00571F33" w:rsidRPr="00DA316C" w:rsidRDefault="00571F33" w:rsidP="00571F33">
      <w:pPr>
        <w:pStyle w:val="ListParagraph"/>
        <w:numPr>
          <w:ilvl w:val="0"/>
          <w:numId w:val="17"/>
        </w:numPr>
        <w:tabs>
          <w:tab w:val="left" w:pos="1433"/>
          <w:tab w:val="left" w:pos="1434"/>
        </w:tabs>
        <w:ind w:right="662"/>
        <w:rPr>
          <w:ins w:id="1618" w:author="Davender Singh Rawat" w:date="2024-09-01T20:00:00Z"/>
          <w:sz w:val="20"/>
          <w:highlight w:val="yellow"/>
          <w:rPrChange w:id="1619" w:author="Davender Singh Rawat" w:date="2024-09-01T20:01:00Z">
            <w:rPr>
              <w:ins w:id="1620" w:author="Davender Singh Rawat" w:date="2024-09-01T20:00:00Z"/>
              <w:sz w:val="16"/>
              <w:szCs w:val="18"/>
            </w:rPr>
          </w:rPrChange>
        </w:rPr>
      </w:pPr>
      <w:ins w:id="1621" w:author="Davender Singh Rawat" w:date="2024-09-01T19:58:00Z">
        <w:r w:rsidRPr="00DA316C">
          <w:rPr>
            <w:b/>
            <w:bCs/>
            <w:sz w:val="20"/>
            <w:highlight w:val="yellow"/>
            <w:rPrChange w:id="1622" w:author="Davender Singh Rawat" w:date="2024-09-01T20:01:00Z">
              <w:rPr>
                <w:b/>
                <w:bCs/>
                <w:sz w:val="20"/>
              </w:rPr>
            </w:rPrChange>
          </w:rPr>
          <w:t>5.435A</w:t>
        </w:r>
        <w:r w:rsidRPr="00DA316C">
          <w:rPr>
            <w:sz w:val="20"/>
            <w:highlight w:val="yellow"/>
            <w:rPrChange w:id="1623" w:author="Davender Singh Rawat" w:date="2024-09-01T20:01:00Z">
              <w:rPr>
                <w:sz w:val="20"/>
              </w:rPr>
            </w:rPrChange>
          </w:rPr>
          <w:tab/>
        </w:r>
      </w:ins>
      <w:ins w:id="1624" w:author="Davender Singh Rawat" w:date="2024-09-01T19:59:00Z">
        <w:r w:rsidRPr="00DA316C">
          <w:rPr>
            <w:i/>
            <w:iCs/>
            <w:sz w:val="20"/>
            <w:highlight w:val="yellow"/>
            <w:rPrChange w:id="1625" w:author="Davender Singh Rawat" w:date="2024-09-01T20:01:00Z">
              <w:rPr>
                <w:sz w:val="20"/>
              </w:rPr>
            </w:rPrChange>
          </w:rPr>
          <w:t>Different category of service</w:t>
        </w:r>
        <w:r w:rsidRPr="00DA316C">
          <w:rPr>
            <w:sz w:val="20"/>
            <w:highlight w:val="yellow"/>
            <w:rPrChange w:id="1626" w:author="Davender Singh Rawat" w:date="2024-09-01T20:01:00Z">
              <w:rPr>
                <w:sz w:val="20"/>
              </w:rPr>
            </w:rPrChange>
          </w:rPr>
          <w:t xml:space="preserve">: In Angola, Botswana, Guinea, Lesotho, Malawi and South Sudan, the frequency band 3 700-3 800 MHz is allocated to the mobile service on a secondary basis. </w:t>
        </w:r>
        <w:r w:rsidRPr="00DA316C">
          <w:rPr>
            <w:sz w:val="16"/>
            <w:szCs w:val="18"/>
            <w:highlight w:val="yellow"/>
            <w:rPrChange w:id="1627" w:author="Davender Singh Rawat" w:date="2024-09-01T20:01:00Z">
              <w:rPr>
                <w:sz w:val="20"/>
              </w:rPr>
            </w:rPrChange>
          </w:rPr>
          <w:t>(WRC-23)</w:t>
        </w:r>
      </w:ins>
    </w:p>
    <w:p w14:paraId="5D25708A" w14:textId="42FD3133" w:rsidR="00DA316C" w:rsidRPr="00DA316C" w:rsidRDefault="00DA316C">
      <w:pPr>
        <w:pStyle w:val="ListParagraph"/>
        <w:numPr>
          <w:ilvl w:val="0"/>
          <w:numId w:val="17"/>
        </w:numPr>
        <w:tabs>
          <w:tab w:val="left" w:pos="1434"/>
        </w:tabs>
        <w:ind w:right="662"/>
        <w:rPr>
          <w:b/>
          <w:bCs/>
          <w:sz w:val="20"/>
          <w:highlight w:val="yellow"/>
          <w:rPrChange w:id="1628" w:author="Davender Singh Rawat" w:date="2024-09-01T20:01:00Z">
            <w:rPr>
              <w:sz w:val="20"/>
            </w:rPr>
          </w:rPrChange>
        </w:rPr>
        <w:pPrChange w:id="1629" w:author="Davender Singh Rawat" w:date="2024-09-01T20:00:00Z">
          <w:pPr>
            <w:pStyle w:val="ListParagraph"/>
            <w:numPr>
              <w:numId w:val="17"/>
            </w:numPr>
            <w:tabs>
              <w:tab w:val="num" w:pos="360"/>
              <w:tab w:val="left" w:pos="1433"/>
            </w:tabs>
            <w:spacing w:before="82"/>
            <w:ind w:left="1433" w:hanging="1134"/>
          </w:pPr>
        </w:pPrChange>
      </w:pPr>
      <w:proofErr w:type="gramStart"/>
      <w:ins w:id="1630" w:author="Davender Singh Rawat" w:date="2024-09-01T20:00:00Z">
        <w:r w:rsidRPr="00DA316C">
          <w:rPr>
            <w:b/>
            <w:bCs/>
            <w:sz w:val="20"/>
            <w:highlight w:val="yellow"/>
            <w:rPrChange w:id="1631" w:author="Davender Singh Rawat" w:date="2024-09-01T20:01:00Z">
              <w:rPr>
                <w:b/>
                <w:bCs/>
                <w:sz w:val="20"/>
              </w:rPr>
            </w:rPrChange>
          </w:rPr>
          <w:t>5.</w:t>
        </w:r>
        <w:r w:rsidRPr="00DA316C">
          <w:rPr>
            <w:b/>
            <w:bCs/>
            <w:sz w:val="20"/>
            <w:highlight w:val="yellow"/>
            <w:rPrChange w:id="1632" w:author="Davender Singh Rawat" w:date="2024-09-01T20:01:00Z">
              <w:rPr>
                <w:sz w:val="20"/>
              </w:rPr>
            </w:rPrChange>
          </w:rPr>
          <w:t>435B</w:t>
        </w:r>
      </w:ins>
      <w:ins w:id="1633" w:author="Davender Singh Rawat" w:date="2024-09-01T20:01:00Z">
        <w:r w:rsidRPr="00DA316C">
          <w:rPr>
            <w:sz w:val="20"/>
            <w:highlight w:val="yellow"/>
            <w:rPrChange w:id="1634" w:author="Davender Singh Rawat" w:date="2024-09-01T20:01:00Z">
              <w:rPr>
                <w:sz w:val="20"/>
              </w:rPr>
            </w:rPrChange>
          </w:rPr>
          <w:tab/>
          <w:t>In the Bahamas, Belize, Brazil, Canada, Colombia, Costa Rica, United States, Guatemala, the French overseas departments and communities in Region 2, Greenland, the overseas countries and territories within the Kingdom of the Netherlands in Region 2, Paraguay, Peru, Trinidad and Tobago and Uruguay, the frequency band 3 700-3 800 MHz is identified for use by any of these administrations wishing to implement International Mobile Telecommunications (IMT).</w:t>
        </w:r>
        <w:proofErr w:type="gramEnd"/>
        <w:r w:rsidRPr="00DA316C">
          <w:rPr>
            <w:sz w:val="20"/>
            <w:highlight w:val="yellow"/>
            <w:rPrChange w:id="1635" w:author="Davender Singh Rawat" w:date="2024-09-01T20:01:00Z">
              <w:rPr>
                <w:sz w:val="20"/>
              </w:rPr>
            </w:rPrChange>
          </w:rPr>
          <w:t xml:space="preserve"> This identification does not preclude the use of this frequency band by any application of the services to which it is allocated and does not establish priority in the Radio Regulations. Administrations wishing to implement IMT shall obtain the agreement of </w:t>
        </w:r>
        <w:proofErr w:type="spellStart"/>
        <w:r w:rsidRPr="00DA316C">
          <w:rPr>
            <w:sz w:val="20"/>
            <w:highlight w:val="yellow"/>
            <w:rPrChange w:id="1636" w:author="Davender Singh Rawat" w:date="2024-09-01T20:01:00Z">
              <w:rPr>
                <w:sz w:val="20"/>
              </w:rPr>
            </w:rPrChange>
          </w:rPr>
          <w:t>neighbouring</w:t>
        </w:r>
        <w:proofErr w:type="spellEnd"/>
        <w:r w:rsidRPr="00DA316C">
          <w:rPr>
            <w:sz w:val="20"/>
            <w:highlight w:val="yellow"/>
            <w:rPrChange w:id="1637" w:author="Davender Singh Rawat" w:date="2024-09-01T20:01:00Z">
              <w:rPr>
                <w:sz w:val="20"/>
              </w:rPr>
            </w:rPrChange>
          </w:rPr>
          <w:t xml:space="preserve"> countries to ensure the protection of the fixed-satellite service (space-toEarth). </w:t>
        </w:r>
        <w:r w:rsidRPr="00DA316C">
          <w:rPr>
            <w:sz w:val="16"/>
            <w:szCs w:val="18"/>
            <w:highlight w:val="yellow"/>
            <w:rPrChange w:id="1638" w:author="Davender Singh Rawat" w:date="2024-09-01T20:02:00Z">
              <w:rPr>
                <w:sz w:val="20"/>
              </w:rPr>
            </w:rPrChange>
          </w:rPr>
          <w:t>(WRC-23)</w:t>
        </w:r>
      </w:ins>
    </w:p>
    <w:p w14:paraId="466ACDD5" w14:textId="5DD1ABBD" w:rsidR="00D90295" w:rsidRPr="00AE0CB2" w:rsidRDefault="00982D46">
      <w:pPr>
        <w:pStyle w:val="ListParagraph"/>
        <w:numPr>
          <w:ilvl w:val="0"/>
          <w:numId w:val="17"/>
        </w:numPr>
        <w:tabs>
          <w:tab w:val="left" w:pos="1433"/>
          <w:tab w:val="left" w:pos="1434"/>
        </w:tabs>
        <w:ind w:right="662"/>
        <w:rPr>
          <w:sz w:val="16"/>
        </w:rPr>
      </w:pPr>
      <w:r w:rsidRPr="00982D46">
        <w:rPr>
          <w:b/>
          <w:bCs/>
          <w:sz w:val="20"/>
        </w:rPr>
        <w:t>5.436</w:t>
      </w:r>
      <w:r>
        <w:rPr>
          <w:b/>
          <w:bCs/>
          <w:sz w:val="20"/>
        </w:rPr>
        <w:tab/>
      </w:r>
      <w:r w:rsidR="00582921" w:rsidRPr="00AE0CB2">
        <w:rPr>
          <w:sz w:val="20"/>
        </w:rPr>
        <w:t>Use of the frequency band 4 200-4 400 MHz by stations in the aeronautical mobile (R) service is</w:t>
      </w:r>
      <w:r w:rsidR="00582921" w:rsidRPr="00AE0CB2">
        <w:rPr>
          <w:spacing w:val="1"/>
          <w:sz w:val="20"/>
        </w:rPr>
        <w:t xml:space="preserve"> </w:t>
      </w:r>
      <w:r w:rsidR="00582921" w:rsidRPr="00AE0CB2">
        <w:rPr>
          <w:sz w:val="20"/>
        </w:rPr>
        <w:t>reserved exclusively for wireless avionics intra-communication systems that operate in accordance with recognized</w:t>
      </w:r>
      <w:r w:rsidR="00582921" w:rsidRPr="00AE0CB2">
        <w:rPr>
          <w:spacing w:val="1"/>
          <w:sz w:val="20"/>
        </w:rPr>
        <w:t xml:space="preserve"> </w:t>
      </w:r>
      <w:r w:rsidR="00582921" w:rsidRPr="00AE0CB2">
        <w:rPr>
          <w:sz w:val="20"/>
        </w:rPr>
        <w:t>international</w:t>
      </w:r>
      <w:r w:rsidR="00582921" w:rsidRPr="00AE0CB2">
        <w:rPr>
          <w:spacing w:val="-2"/>
          <w:sz w:val="20"/>
        </w:rPr>
        <w:t xml:space="preserve"> </w:t>
      </w:r>
      <w:r w:rsidR="00582921" w:rsidRPr="00AE0CB2">
        <w:rPr>
          <w:sz w:val="20"/>
        </w:rPr>
        <w:t>aeronautical</w:t>
      </w:r>
      <w:r w:rsidR="00582921" w:rsidRPr="00AE0CB2">
        <w:rPr>
          <w:spacing w:val="-1"/>
          <w:sz w:val="20"/>
        </w:rPr>
        <w:t xml:space="preserve"> </w:t>
      </w:r>
      <w:r w:rsidR="00582921" w:rsidRPr="00AE0CB2">
        <w:rPr>
          <w:sz w:val="20"/>
        </w:rPr>
        <w:t>standards.</w:t>
      </w:r>
      <w:r w:rsidR="00582921" w:rsidRPr="00AE0CB2">
        <w:rPr>
          <w:spacing w:val="-2"/>
          <w:sz w:val="20"/>
        </w:rPr>
        <w:t xml:space="preserve"> </w:t>
      </w:r>
      <w:r w:rsidR="00582921" w:rsidRPr="00AE0CB2">
        <w:rPr>
          <w:sz w:val="20"/>
        </w:rPr>
        <w:t>Such</w:t>
      </w:r>
      <w:r w:rsidR="00582921" w:rsidRPr="00AE0CB2">
        <w:rPr>
          <w:spacing w:val="-2"/>
          <w:sz w:val="20"/>
        </w:rPr>
        <w:t xml:space="preserve"> </w:t>
      </w:r>
      <w:r w:rsidR="00582921" w:rsidRPr="00AE0CB2">
        <w:rPr>
          <w:sz w:val="20"/>
        </w:rPr>
        <w:t>use</w:t>
      </w:r>
      <w:r w:rsidR="00582921" w:rsidRPr="00AE0CB2">
        <w:rPr>
          <w:spacing w:val="2"/>
          <w:sz w:val="20"/>
        </w:rPr>
        <w:t xml:space="preserve"> </w:t>
      </w:r>
      <w:r w:rsidR="00582921" w:rsidRPr="00AE0CB2">
        <w:rPr>
          <w:sz w:val="20"/>
        </w:rPr>
        <w:t>shall</w:t>
      </w:r>
      <w:r w:rsidR="00582921" w:rsidRPr="00AE0CB2">
        <w:rPr>
          <w:spacing w:val="-2"/>
          <w:sz w:val="20"/>
        </w:rPr>
        <w:t xml:space="preserve"> </w:t>
      </w:r>
      <w:r w:rsidR="00582921" w:rsidRPr="00AE0CB2">
        <w:rPr>
          <w:sz w:val="20"/>
        </w:rPr>
        <w:t>be</w:t>
      </w:r>
      <w:r w:rsidR="00582921" w:rsidRPr="00AE0CB2">
        <w:rPr>
          <w:spacing w:val="-1"/>
          <w:sz w:val="20"/>
        </w:rPr>
        <w:t xml:space="preserve"> </w:t>
      </w:r>
      <w:r w:rsidR="00582921" w:rsidRPr="00AE0CB2">
        <w:rPr>
          <w:sz w:val="20"/>
        </w:rPr>
        <w:t>in</w:t>
      </w:r>
      <w:r w:rsidR="00582921" w:rsidRPr="00AE0CB2">
        <w:rPr>
          <w:spacing w:val="-4"/>
          <w:sz w:val="20"/>
        </w:rPr>
        <w:t xml:space="preserve"> </w:t>
      </w:r>
      <w:r w:rsidR="00582921" w:rsidRPr="00AE0CB2">
        <w:rPr>
          <w:sz w:val="20"/>
        </w:rPr>
        <w:t>accordance</w:t>
      </w:r>
      <w:r w:rsidR="00582921" w:rsidRPr="00AE0CB2">
        <w:rPr>
          <w:spacing w:val="2"/>
          <w:sz w:val="20"/>
        </w:rPr>
        <w:t xml:space="preserve"> </w:t>
      </w:r>
      <w:r w:rsidR="00582921" w:rsidRPr="00AE0CB2">
        <w:rPr>
          <w:sz w:val="20"/>
        </w:rPr>
        <w:t>with</w:t>
      </w:r>
      <w:r w:rsidR="00582921" w:rsidRPr="00AE0CB2">
        <w:rPr>
          <w:spacing w:val="-3"/>
          <w:sz w:val="20"/>
        </w:rPr>
        <w:t xml:space="preserve"> </w:t>
      </w:r>
      <w:r w:rsidR="00582921" w:rsidRPr="00AE0CB2">
        <w:rPr>
          <w:sz w:val="20"/>
        </w:rPr>
        <w:t>Resolution</w:t>
      </w:r>
      <w:r w:rsidR="00582921" w:rsidRPr="00AE0CB2">
        <w:rPr>
          <w:spacing w:val="2"/>
          <w:sz w:val="20"/>
        </w:rPr>
        <w:t xml:space="preserve"> </w:t>
      </w:r>
      <w:r w:rsidR="00582921" w:rsidRPr="00AE0CB2">
        <w:rPr>
          <w:b/>
          <w:sz w:val="20"/>
        </w:rPr>
        <w:t>424</w:t>
      </w:r>
      <w:r w:rsidR="00582921" w:rsidRPr="00AE0CB2">
        <w:rPr>
          <w:b/>
          <w:spacing w:val="-1"/>
          <w:sz w:val="20"/>
        </w:rPr>
        <w:t xml:space="preserve"> </w:t>
      </w:r>
      <w:r w:rsidR="00582921" w:rsidRPr="00AE0CB2">
        <w:rPr>
          <w:b/>
          <w:sz w:val="20"/>
        </w:rPr>
        <w:t>(</w:t>
      </w:r>
      <w:r w:rsidR="00582921" w:rsidRPr="006B5090">
        <w:rPr>
          <w:b/>
          <w:sz w:val="20"/>
          <w:highlight w:val="yellow"/>
          <w:rPrChange w:id="1639" w:author="Davender Singh Rawat" w:date="2024-09-01T20:03:00Z">
            <w:rPr>
              <w:b/>
              <w:sz w:val="20"/>
            </w:rPr>
          </w:rPrChange>
        </w:rPr>
        <w:t>WRC-</w:t>
      </w:r>
      <w:del w:id="1640" w:author="Davender Singh Rawat" w:date="2024-09-01T20:03:00Z">
        <w:r w:rsidR="00582921" w:rsidRPr="006B5090" w:rsidDel="006B5090">
          <w:rPr>
            <w:b/>
            <w:sz w:val="20"/>
            <w:highlight w:val="yellow"/>
            <w:rPrChange w:id="1641" w:author="Davender Singh Rawat" w:date="2024-09-01T20:03:00Z">
              <w:rPr>
                <w:b/>
                <w:sz w:val="20"/>
              </w:rPr>
            </w:rPrChange>
          </w:rPr>
          <w:delText>15</w:delText>
        </w:r>
      </w:del>
      <w:ins w:id="1642" w:author="Davender Singh Rawat" w:date="2024-09-01T20:03:00Z">
        <w:r w:rsidR="006B5090" w:rsidRPr="006B5090">
          <w:rPr>
            <w:b/>
            <w:sz w:val="20"/>
            <w:highlight w:val="yellow"/>
            <w:rPrChange w:id="1643" w:author="Davender Singh Rawat" w:date="2024-09-01T20:03:00Z">
              <w:rPr>
                <w:b/>
                <w:sz w:val="20"/>
              </w:rPr>
            </w:rPrChange>
          </w:rPr>
          <w:t>23</w:t>
        </w:r>
      </w:ins>
      <w:r w:rsidR="00582921" w:rsidRPr="00AE0CB2">
        <w:rPr>
          <w:b/>
          <w:sz w:val="20"/>
        </w:rPr>
        <w:t>)</w:t>
      </w:r>
      <w:r w:rsidR="00582921" w:rsidRPr="00AE0CB2">
        <w:rPr>
          <w:sz w:val="20"/>
        </w:rPr>
        <w:t>.</w:t>
      </w:r>
      <w:r w:rsidR="00582921" w:rsidRPr="00AE0CB2">
        <w:rPr>
          <w:spacing w:val="34"/>
          <w:sz w:val="20"/>
        </w:rPr>
        <w:t xml:space="preserve"> </w:t>
      </w:r>
      <w:r w:rsidR="00582921" w:rsidRPr="00AE0CB2">
        <w:rPr>
          <w:sz w:val="16"/>
        </w:rPr>
        <w:t>(</w:t>
      </w:r>
      <w:r w:rsidR="00582921" w:rsidRPr="006B5090">
        <w:rPr>
          <w:sz w:val="16"/>
          <w:highlight w:val="yellow"/>
          <w:rPrChange w:id="1644" w:author="Davender Singh Rawat" w:date="2024-09-01T20:03:00Z">
            <w:rPr>
              <w:sz w:val="16"/>
            </w:rPr>
          </w:rPrChange>
        </w:rPr>
        <w:t>WRC-</w:t>
      </w:r>
      <w:del w:id="1645" w:author="Davender Singh Rawat" w:date="2024-09-01T20:03:00Z">
        <w:r w:rsidR="00582921" w:rsidRPr="006B5090" w:rsidDel="006B5090">
          <w:rPr>
            <w:sz w:val="16"/>
            <w:highlight w:val="yellow"/>
            <w:rPrChange w:id="1646" w:author="Davender Singh Rawat" w:date="2024-09-01T20:03:00Z">
              <w:rPr>
                <w:sz w:val="16"/>
              </w:rPr>
            </w:rPrChange>
          </w:rPr>
          <w:delText>15</w:delText>
        </w:r>
      </w:del>
      <w:ins w:id="1647" w:author="Davender Singh Rawat" w:date="2024-09-01T20:03:00Z">
        <w:r w:rsidR="006B5090" w:rsidRPr="006B5090">
          <w:rPr>
            <w:sz w:val="16"/>
            <w:highlight w:val="yellow"/>
            <w:rPrChange w:id="1648" w:author="Davender Singh Rawat" w:date="2024-09-01T20:03:00Z">
              <w:rPr>
                <w:sz w:val="16"/>
              </w:rPr>
            </w:rPrChange>
          </w:rPr>
          <w:t>23</w:t>
        </w:r>
      </w:ins>
      <w:r w:rsidR="00582921" w:rsidRPr="00AE0CB2">
        <w:rPr>
          <w:sz w:val="16"/>
        </w:rPr>
        <w:t>)</w:t>
      </w:r>
    </w:p>
    <w:p w14:paraId="0A673D8C" w14:textId="5A2ADA4D" w:rsidR="00D90295" w:rsidRDefault="00982D46">
      <w:pPr>
        <w:pStyle w:val="ListParagraph"/>
        <w:numPr>
          <w:ilvl w:val="0"/>
          <w:numId w:val="17"/>
        </w:numPr>
        <w:tabs>
          <w:tab w:val="left" w:pos="1433"/>
          <w:tab w:val="left" w:pos="1434"/>
        </w:tabs>
        <w:ind w:right="664"/>
        <w:rPr>
          <w:sz w:val="16"/>
        </w:rPr>
      </w:pPr>
      <w:r w:rsidRPr="00982D46">
        <w:rPr>
          <w:b/>
          <w:bCs/>
          <w:sz w:val="20"/>
        </w:rPr>
        <w:t>5.437</w:t>
      </w:r>
      <w:r>
        <w:rPr>
          <w:sz w:val="20"/>
        </w:rPr>
        <w:tab/>
      </w:r>
      <w:r w:rsidR="00582921" w:rsidRPr="00AE0CB2">
        <w:rPr>
          <w:sz w:val="20"/>
        </w:rPr>
        <w:t>Passive sensing in the Earth exploration-satellite and space research services may be authorized in the</w:t>
      </w:r>
      <w:r w:rsidR="00582921" w:rsidRPr="00AE0CB2">
        <w:rPr>
          <w:spacing w:val="1"/>
          <w:sz w:val="20"/>
        </w:rPr>
        <w:t xml:space="preserve"> </w:t>
      </w:r>
      <w:r w:rsidR="00582921" w:rsidRPr="00AE0CB2">
        <w:rPr>
          <w:sz w:val="20"/>
        </w:rPr>
        <w:t>frequency</w:t>
      </w:r>
      <w:r w:rsidR="00582921" w:rsidRPr="00AE0CB2">
        <w:rPr>
          <w:spacing w:val="-2"/>
          <w:sz w:val="20"/>
        </w:rPr>
        <w:t xml:space="preserve"> </w:t>
      </w:r>
      <w:r w:rsidR="00582921" w:rsidRPr="00AE0CB2">
        <w:rPr>
          <w:sz w:val="20"/>
        </w:rPr>
        <w:t>band</w:t>
      </w:r>
      <w:r w:rsidR="00582921" w:rsidRPr="00AE0CB2">
        <w:rPr>
          <w:spacing w:val="1"/>
          <w:sz w:val="20"/>
        </w:rPr>
        <w:t xml:space="preserve"> </w:t>
      </w:r>
      <w:r w:rsidR="00582921" w:rsidRPr="00AE0CB2">
        <w:rPr>
          <w:sz w:val="20"/>
        </w:rPr>
        <w:t>4</w:t>
      </w:r>
      <w:r w:rsidR="00582921" w:rsidRPr="00AE0CB2">
        <w:rPr>
          <w:spacing w:val="2"/>
          <w:sz w:val="20"/>
        </w:rPr>
        <w:t xml:space="preserve"> </w:t>
      </w:r>
      <w:r w:rsidR="00582921" w:rsidRPr="00AE0CB2">
        <w:rPr>
          <w:sz w:val="20"/>
        </w:rPr>
        <w:t>200-4</w:t>
      </w:r>
      <w:r w:rsidR="00582921" w:rsidRPr="00AE0CB2">
        <w:rPr>
          <w:spacing w:val="2"/>
          <w:sz w:val="20"/>
        </w:rPr>
        <w:t xml:space="preserve"> </w:t>
      </w:r>
      <w:r w:rsidR="00582921" w:rsidRPr="00AE0CB2">
        <w:rPr>
          <w:sz w:val="20"/>
        </w:rPr>
        <w:t>400</w:t>
      </w:r>
      <w:r w:rsidR="00582921" w:rsidRPr="00AE0CB2">
        <w:rPr>
          <w:spacing w:val="-4"/>
          <w:sz w:val="20"/>
        </w:rPr>
        <w:t xml:space="preserve"> </w:t>
      </w:r>
      <w:r w:rsidR="00582921" w:rsidRPr="00AE0CB2">
        <w:rPr>
          <w:sz w:val="20"/>
        </w:rPr>
        <w:t>MHz</w:t>
      </w:r>
      <w:r w:rsidR="00582921" w:rsidRPr="00AE0CB2">
        <w:rPr>
          <w:spacing w:val="1"/>
          <w:sz w:val="20"/>
        </w:rPr>
        <w:t xml:space="preserve"> </w:t>
      </w:r>
      <w:r w:rsidR="00582921" w:rsidRPr="00AE0CB2">
        <w:rPr>
          <w:sz w:val="20"/>
        </w:rPr>
        <w:t>on</w:t>
      </w:r>
      <w:r w:rsidR="00582921" w:rsidRPr="00AE0CB2">
        <w:rPr>
          <w:spacing w:val="-1"/>
          <w:sz w:val="20"/>
        </w:rPr>
        <w:t xml:space="preserve"> </w:t>
      </w:r>
      <w:r w:rsidR="00582921" w:rsidRPr="00AE0CB2">
        <w:rPr>
          <w:sz w:val="20"/>
        </w:rPr>
        <w:t>a</w:t>
      </w:r>
      <w:r w:rsidR="00582921" w:rsidRPr="00AE0CB2">
        <w:rPr>
          <w:spacing w:val="-1"/>
          <w:sz w:val="20"/>
        </w:rPr>
        <w:t xml:space="preserve"> </w:t>
      </w:r>
      <w:r w:rsidR="00582921" w:rsidRPr="00AE0CB2">
        <w:rPr>
          <w:sz w:val="20"/>
        </w:rPr>
        <w:t>secondary</w:t>
      </w:r>
      <w:r w:rsidR="00582921" w:rsidRPr="00AE0CB2">
        <w:rPr>
          <w:spacing w:val="-4"/>
          <w:sz w:val="20"/>
        </w:rPr>
        <w:t xml:space="preserve"> </w:t>
      </w:r>
      <w:r w:rsidR="00582921" w:rsidRPr="00AE0CB2">
        <w:rPr>
          <w:sz w:val="20"/>
        </w:rPr>
        <w:t>basis.</w:t>
      </w:r>
      <w:r w:rsidR="00582921" w:rsidRPr="00AE0CB2">
        <w:rPr>
          <w:spacing w:val="48"/>
          <w:sz w:val="20"/>
        </w:rPr>
        <w:t xml:space="preserve"> </w:t>
      </w:r>
      <w:r w:rsidR="00582921" w:rsidRPr="00AE0CB2">
        <w:rPr>
          <w:sz w:val="16"/>
        </w:rPr>
        <w:t>(WRC-15)</w:t>
      </w:r>
    </w:p>
    <w:p w14:paraId="35B0DD2E" w14:textId="08F9CD09" w:rsidR="00D90295" w:rsidRPr="00AE0CB2" w:rsidRDefault="00982D46">
      <w:pPr>
        <w:pStyle w:val="ListParagraph"/>
        <w:numPr>
          <w:ilvl w:val="0"/>
          <w:numId w:val="17"/>
        </w:numPr>
        <w:tabs>
          <w:tab w:val="left" w:pos="1433"/>
          <w:tab w:val="left" w:pos="1434"/>
        </w:tabs>
        <w:ind w:right="665"/>
        <w:rPr>
          <w:sz w:val="16"/>
        </w:rPr>
      </w:pPr>
      <w:r w:rsidRPr="00982D46">
        <w:rPr>
          <w:b/>
          <w:bCs/>
          <w:sz w:val="20"/>
        </w:rPr>
        <w:t>5.438</w:t>
      </w:r>
      <w:r>
        <w:rPr>
          <w:sz w:val="20"/>
        </w:rPr>
        <w:tab/>
      </w:r>
      <w:r w:rsidR="00582921" w:rsidRPr="00AE0CB2">
        <w:rPr>
          <w:sz w:val="20"/>
        </w:rPr>
        <w:t>Use of the frequency band 4 200-4 400 MHz by the aeronautical radionavigation service is reserved</w:t>
      </w:r>
      <w:r w:rsidR="00582921" w:rsidRPr="00AE0CB2">
        <w:rPr>
          <w:spacing w:val="1"/>
          <w:sz w:val="20"/>
        </w:rPr>
        <w:t xml:space="preserve"> </w:t>
      </w:r>
      <w:r w:rsidR="00582921" w:rsidRPr="00AE0CB2">
        <w:rPr>
          <w:w w:val="99"/>
          <w:sz w:val="20"/>
        </w:rPr>
        <w:t>e</w:t>
      </w:r>
      <w:r w:rsidR="00582921" w:rsidRPr="00AE0CB2">
        <w:rPr>
          <w:spacing w:val="-1"/>
          <w:w w:val="99"/>
          <w:sz w:val="20"/>
        </w:rPr>
        <w:t>x</w:t>
      </w:r>
      <w:r w:rsidR="00582921" w:rsidRPr="00AE0CB2">
        <w:rPr>
          <w:w w:val="99"/>
          <w:sz w:val="20"/>
        </w:rPr>
        <w:t>cl</w:t>
      </w:r>
      <w:r w:rsidR="00582921" w:rsidRPr="00AE0CB2">
        <w:rPr>
          <w:spacing w:val="1"/>
          <w:w w:val="99"/>
          <w:sz w:val="20"/>
        </w:rPr>
        <w:t>u</w:t>
      </w:r>
      <w:r w:rsidR="00582921" w:rsidRPr="00AE0CB2">
        <w:rPr>
          <w:spacing w:val="-1"/>
          <w:w w:val="99"/>
          <w:sz w:val="20"/>
        </w:rPr>
        <w:t>s</w:t>
      </w:r>
      <w:r w:rsidR="00582921" w:rsidRPr="00AE0CB2">
        <w:rPr>
          <w:spacing w:val="2"/>
          <w:w w:val="99"/>
          <w:sz w:val="20"/>
        </w:rPr>
        <w:t>i</w:t>
      </w:r>
      <w:r w:rsidR="00582921" w:rsidRPr="00AE0CB2">
        <w:rPr>
          <w:spacing w:val="-2"/>
          <w:w w:val="99"/>
          <w:sz w:val="20"/>
        </w:rPr>
        <w:t>v</w:t>
      </w:r>
      <w:r w:rsidR="00582921" w:rsidRPr="00AE0CB2">
        <w:rPr>
          <w:w w:val="99"/>
          <w:sz w:val="20"/>
        </w:rPr>
        <w:t>e</w:t>
      </w:r>
      <w:r w:rsidR="00582921" w:rsidRPr="00AE0CB2">
        <w:rPr>
          <w:spacing w:val="2"/>
          <w:w w:val="99"/>
          <w:sz w:val="20"/>
        </w:rPr>
        <w:t>l</w:t>
      </w:r>
      <w:r w:rsidR="00582921" w:rsidRPr="00AE0CB2">
        <w:rPr>
          <w:w w:val="99"/>
          <w:sz w:val="20"/>
        </w:rPr>
        <w:t>y</w:t>
      </w:r>
      <w:r w:rsidR="00582921" w:rsidRPr="00AE0CB2">
        <w:rPr>
          <w:spacing w:val="1"/>
          <w:sz w:val="20"/>
        </w:rPr>
        <w:t xml:space="preserve"> </w:t>
      </w:r>
      <w:r w:rsidR="00582921" w:rsidRPr="00AE0CB2">
        <w:rPr>
          <w:spacing w:val="-2"/>
          <w:w w:val="99"/>
          <w:sz w:val="20"/>
        </w:rPr>
        <w:t>f</w:t>
      </w:r>
      <w:r w:rsidR="00582921" w:rsidRPr="00AE0CB2">
        <w:rPr>
          <w:spacing w:val="1"/>
          <w:w w:val="99"/>
          <w:sz w:val="20"/>
        </w:rPr>
        <w:t>o</w:t>
      </w:r>
      <w:r w:rsidR="00582921" w:rsidRPr="00AE0CB2">
        <w:rPr>
          <w:w w:val="99"/>
          <w:sz w:val="20"/>
        </w:rPr>
        <w:t>r</w:t>
      </w:r>
      <w:r w:rsidR="00582921" w:rsidRPr="00AE0CB2">
        <w:rPr>
          <w:sz w:val="20"/>
        </w:rPr>
        <w:t xml:space="preserve"> </w:t>
      </w:r>
      <w:r w:rsidR="00582921" w:rsidRPr="00AE0CB2">
        <w:rPr>
          <w:w w:val="99"/>
          <w:sz w:val="20"/>
        </w:rPr>
        <w:t>ra</w:t>
      </w:r>
      <w:r w:rsidR="00582921" w:rsidRPr="00AE0CB2">
        <w:rPr>
          <w:spacing w:val="1"/>
          <w:w w:val="99"/>
          <w:sz w:val="20"/>
        </w:rPr>
        <w:t>d</w:t>
      </w:r>
      <w:r w:rsidR="00582921" w:rsidRPr="00AE0CB2">
        <w:rPr>
          <w:w w:val="99"/>
          <w:sz w:val="20"/>
        </w:rPr>
        <w:t>io</w:t>
      </w:r>
      <w:r w:rsidR="00582921" w:rsidRPr="00AE0CB2">
        <w:rPr>
          <w:spacing w:val="1"/>
          <w:sz w:val="20"/>
        </w:rPr>
        <w:t xml:space="preserve"> </w:t>
      </w:r>
      <w:r w:rsidR="00582921" w:rsidRPr="00AE0CB2">
        <w:rPr>
          <w:w w:val="99"/>
          <w:sz w:val="20"/>
        </w:rPr>
        <w:t>alt</w:t>
      </w:r>
      <w:r w:rsidR="00582921" w:rsidRPr="00AE0CB2">
        <w:rPr>
          <w:spacing w:val="2"/>
          <w:w w:val="99"/>
          <w:sz w:val="20"/>
        </w:rPr>
        <w:t>i</w:t>
      </w:r>
      <w:r w:rsidR="00582921" w:rsidRPr="00AE0CB2">
        <w:rPr>
          <w:spacing w:val="-4"/>
          <w:w w:val="99"/>
          <w:sz w:val="20"/>
        </w:rPr>
        <w:t>m</w:t>
      </w:r>
      <w:r w:rsidR="00582921" w:rsidRPr="00AE0CB2">
        <w:rPr>
          <w:w w:val="99"/>
          <w:sz w:val="20"/>
        </w:rPr>
        <w:t>ete</w:t>
      </w:r>
      <w:r w:rsidR="00582921" w:rsidRPr="00AE0CB2">
        <w:rPr>
          <w:spacing w:val="3"/>
          <w:w w:val="99"/>
          <w:sz w:val="20"/>
        </w:rPr>
        <w:t>r</w:t>
      </w:r>
      <w:r w:rsidR="00582921" w:rsidRPr="00AE0CB2">
        <w:rPr>
          <w:w w:val="99"/>
          <w:sz w:val="20"/>
        </w:rPr>
        <w:t>s</w:t>
      </w:r>
      <w:r w:rsidR="00582921" w:rsidRPr="00AE0CB2">
        <w:rPr>
          <w:spacing w:val="-1"/>
          <w:sz w:val="20"/>
        </w:rPr>
        <w:t xml:space="preserve"> </w:t>
      </w:r>
      <w:r w:rsidR="00582921" w:rsidRPr="00AE0CB2">
        <w:rPr>
          <w:w w:val="99"/>
          <w:sz w:val="20"/>
        </w:rPr>
        <w:t>in</w:t>
      </w:r>
      <w:r w:rsidR="00582921" w:rsidRPr="00AE0CB2">
        <w:rPr>
          <w:spacing w:val="-1"/>
          <w:w w:val="99"/>
          <w:sz w:val="20"/>
        </w:rPr>
        <w:t>s</w:t>
      </w:r>
      <w:r w:rsidR="00582921" w:rsidRPr="00AE0CB2">
        <w:rPr>
          <w:w w:val="99"/>
          <w:sz w:val="20"/>
        </w:rPr>
        <w:t>talled</w:t>
      </w:r>
      <w:r w:rsidR="00582921" w:rsidRPr="00AE0CB2">
        <w:rPr>
          <w:spacing w:val="1"/>
          <w:sz w:val="20"/>
        </w:rPr>
        <w:t xml:space="preserve"> </w:t>
      </w:r>
      <w:r w:rsidR="00582921" w:rsidRPr="00AE0CB2">
        <w:rPr>
          <w:spacing w:val="3"/>
          <w:w w:val="99"/>
          <w:sz w:val="20"/>
        </w:rPr>
        <w:t>o</w:t>
      </w:r>
      <w:r w:rsidR="00582921" w:rsidRPr="00AE0CB2">
        <w:rPr>
          <w:w w:val="99"/>
          <w:sz w:val="20"/>
        </w:rPr>
        <w:t>n</w:t>
      </w:r>
      <w:r w:rsidR="00582921" w:rsidRPr="00AE0CB2">
        <w:rPr>
          <w:spacing w:val="-1"/>
          <w:sz w:val="20"/>
        </w:rPr>
        <w:t xml:space="preserve"> </w:t>
      </w:r>
      <w:r w:rsidR="00582921" w:rsidRPr="00AE0CB2">
        <w:rPr>
          <w:spacing w:val="1"/>
          <w:w w:val="99"/>
          <w:sz w:val="20"/>
        </w:rPr>
        <w:t>bo</w:t>
      </w:r>
      <w:r w:rsidR="00582921" w:rsidRPr="00AE0CB2">
        <w:rPr>
          <w:w w:val="99"/>
          <w:sz w:val="20"/>
        </w:rPr>
        <w:t>a</w:t>
      </w:r>
      <w:r w:rsidR="00582921" w:rsidRPr="00AE0CB2">
        <w:rPr>
          <w:spacing w:val="1"/>
          <w:w w:val="99"/>
          <w:sz w:val="20"/>
        </w:rPr>
        <w:t>r</w:t>
      </w:r>
      <w:r w:rsidR="00582921" w:rsidRPr="00AE0CB2">
        <w:rPr>
          <w:w w:val="99"/>
          <w:sz w:val="20"/>
        </w:rPr>
        <w:t>d</w:t>
      </w:r>
      <w:r w:rsidR="00582921" w:rsidRPr="00AE0CB2">
        <w:rPr>
          <w:spacing w:val="1"/>
          <w:sz w:val="20"/>
        </w:rPr>
        <w:t xml:space="preserve"> </w:t>
      </w:r>
      <w:r w:rsidR="00582921" w:rsidRPr="00AE0CB2">
        <w:rPr>
          <w:w w:val="99"/>
          <w:sz w:val="20"/>
        </w:rPr>
        <w:t>airc</w:t>
      </w:r>
      <w:r w:rsidR="00582921" w:rsidRPr="00AE0CB2">
        <w:rPr>
          <w:spacing w:val="1"/>
          <w:w w:val="99"/>
          <w:sz w:val="20"/>
        </w:rPr>
        <w:t>r</w:t>
      </w:r>
      <w:r w:rsidR="00582921" w:rsidRPr="00AE0CB2">
        <w:rPr>
          <w:w w:val="99"/>
          <w:sz w:val="20"/>
        </w:rPr>
        <w:t>a</w:t>
      </w:r>
      <w:r w:rsidR="00582921" w:rsidRPr="00AE0CB2">
        <w:rPr>
          <w:spacing w:val="-2"/>
          <w:w w:val="99"/>
          <w:sz w:val="20"/>
        </w:rPr>
        <w:t>f</w:t>
      </w:r>
      <w:r w:rsidR="00582921" w:rsidRPr="00AE0CB2">
        <w:rPr>
          <w:w w:val="99"/>
          <w:sz w:val="20"/>
        </w:rPr>
        <w:t>t</w:t>
      </w:r>
      <w:r w:rsidR="00582921" w:rsidRPr="00AE0CB2">
        <w:rPr>
          <w:spacing w:val="-1"/>
          <w:sz w:val="20"/>
        </w:rPr>
        <w:t xml:space="preserve"> </w:t>
      </w:r>
      <w:r w:rsidR="00582921" w:rsidRPr="00AE0CB2">
        <w:rPr>
          <w:w w:val="99"/>
          <w:sz w:val="20"/>
        </w:rPr>
        <w:t>a</w:t>
      </w:r>
      <w:r w:rsidR="00582921" w:rsidRPr="00AE0CB2">
        <w:rPr>
          <w:spacing w:val="1"/>
          <w:w w:val="99"/>
          <w:sz w:val="20"/>
        </w:rPr>
        <w:t>n</w:t>
      </w:r>
      <w:r w:rsidR="00582921" w:rsidRPr="00AE0CB2">
        <w:rPr>
          <w:w w:val="99"/>
          <w:sz w:val="20"/>
        </w:rPr>
        <w:t>d</w:t>
      </w:r>
      <w:r w:rsidR="00582921" w:rsidRPr="00AE0CB2">
        <w:rPr>
          <w:spacing w:val="1"/>
          <w:sz w:val="20"/>
        </w:rPr>
        <w:t xml:space="preserve"> </w:t>
      </w:r>
      <w:r w:rsidR="00582921" w:rsidRPr="00AE0CB2">
        <w:rPr>
          <w:spacing w:val="-2"/>
          <w:w w:val="99"/>
          <w:sz w:val="20"/>
        </w:rPr>
        <w:t>f</w:t>
      </w:r>
      <w:r w:rsidR="00582921" w:rsidRPr="00AE0CB2">
        <w:rPr>
          <w:spacing w:val="1"/>
          <w:w w:val="99"/>
          <w:sz w:val="20"/>
        </w:rPr>
        <w:t>o</w:t>
      </w:r>
      <w:r w:rsidR="00582921" w:rsidRPr="00AE0CB2">
        <w:rPr>
          <w:w w:val="99"/>
          <w:sz w:val="20"/>
        </w:rPr>
        <w:t>r</w:t>
      </w:r>
      <w:r w:rsidR="00582921" w:rsidRPr="00AE0CB2">
        <w:rPr>
          <w:sz w:val="20"/>
        </w:rPr>
        <w:t xml:space="preserve"> </w:t>
      </w:r>
      <w:r w:rsidR="00582921" w:rsidRPr="00AE0CB2">
        <w:rPr>
          <w:w w:val="99"/>
          <w:sz w:val="20"/>
        </w:rPr>
        <w:t>t</w:t>
      </w:r>
      <w:r w:rsidR="00582921" w:rsidRPr="00AE0CB2">
        <w:rPr>
          <w:spacing w:val="-2"/>
          <w:w w:val="99"/>
          <w:sz w:val="20"/>
        </w:rPr>
        <w:t>h</w:t>
      </w:r>
      <w:r w:rsidR="00582921" w:rsidRPr="00AE0CB2">
        <w:rPr>
          <w:w w:val="99"/>
          <w:sz w:val="20"/>
        </w:rPr>
        <w:t>e</w:t>
      </w:r>
      <w:r w:rsidR="00582921" w:rsidRPr="00AE0CB2">
        <w:rPr>
          <w:sz w:val="20"/>
        </w:rPr>
        <w:t xml:space="preserve"> </w:t>
      </w:r>
      <w:r w:rsidR="00582921" w:rsidRPr="00AE0CB2">
        <w:rPr>
          <w:spacing w:val="2"/>
          <w:w w:val="99"/>
          <w:sz w:val="20"/>
        </w:rPr>
        <w:t>a</w:t>
      </w:r>
      <w:r w:rsidR="00582921" w:rsidRPr="00AE0CB2">
        <w:rPr>
          <w:spacing w:val="-1"/>
          <w:w w:val="99"/>
          <w:sz w:val="20"/>
        </w:rPr>
        <w:t>ss</w:t>
      </w:r>
      <w:r w:rsidR="00582921" w:rsidRPr="00AE0CB2">
        <w:rPr>
          <w:spacing w:val="1"/>
          <w:w w:val="99"/>
          <w:sz w:val="20"/>
        </w:rPr>
        <w:t>o</w:t>
      </w:r>
      <w:r w:rsidR="00582921" w:rsidRPr="00AE0CB2">
        <w:rPr>
          <w:w w:val="99"/>
          <w:sz w:val="20"/>
        </w:rPr>
        <w:t>ciated</w:t>
      </w:r>
      <w:r w:rsidR="00582921" w:rsidRPr="00AE0CB2">
        <w:rPr>
          <w:spacing w:val="1"/>
          <w:sz w:val="20"/>
        </w:rPr>
        <w:t xml:space="preserve"> </w:t>
      </w:r>
      <w:r w:rsidR="00582921" w:rsidRPr="00AE0CB2">
        <w:rPr>
          <w:w w:val="99"/>
          <w:sz w:val="20"/>
        </w:rPr>
        <w:t>tr</w:t>
      </w:r>
      <w:r w:rsidR="00582921" w:rsidRPr="00AE0CB2">
        <w:rPr>
          <w:spacing w:val="2"/>
          <w:w w:val="99"/>
          <w:sz w:val="20"/>
        </w:rPr>
        <w:t>a</w:t>
      </w:r>
      <w:r w:rsidR="00582921" w:rsidRPr="00AE0CB2">
        <w:rPr>
          <w:spacing w:val="-2"/>
          <w:w w:val="99"/>
          <w:sz w:val="20"/>
        </w:rPr>
        <w:t>n</w:t>
      </w:r>
      <w:r w:rsidR="00582921" w:rsidRPr="00AE0CB2">
        <w:rPr>
          <w:spacing w:val="-1"/>
          <w:w w:val="99"/>
          <w:sz w:val="20"/>
        </w:rPr>
        <w:t>s</w:t>
      </w:r>
      <w:r w:rsidR="00582921" w:rsidRPr="00AE0CB2">
        <w:rPr>
          <w:spacing w:val="1"/>
          <w:w w:val="99"/>
          <w:sz w:val="20"/>
        </w:rPr>
        <w:t>po</w:t>
      </w:r>
      <w:r w:rsidR="00582921" w:rsidRPr="00AE0CB2">
        <w:rPr>
          <w:spacing w:val="-2"/>
          <w:w w:val="99"/>
          <w:sz w:val="20"/>
        </w:rPr>
        <w:t>n</w:t>
      </w:r>
      <w:r w:rsidR="00582921" w:rsidRPr="00AE0CB2">
        <w:rPr>
          <w:spacing w:val="3"/>
          <w:w w:val="99"/>
          <w:sz w:val="20"/>
        </w:rPr>
        <w:t>d</w:t>
      </w:r>
      <w:r w:rsidR="00582921" w:rsidRPr="00AE0CB2">
        <w:rPr>
          <w:w w:val="99"/>
          <w:sz w:val="20"/>
        </w:rPr>
        <w:t>e</w:t>
      </w:r>
      <w:r w:rsidR="00582921" w:rsidRPr="00AE0CB2">
        <w:rPr>
          <w:spacing w:val="1"/>
          <w:w w:val="99"/>
          <w:sz w:val="20"/>
        </w:rPr>
        <w:t>r</w:t>
      </w:r>
      <w:r w:rsidR="00582921" w:rsidRPr="00AE0CB2">
        <w:rPr>
          <w:w w:val="99"/>
          <w:sz w:val="20"/>
        </w:rPr>
        <w:t>s</w:t>
      </w:r>
      <w:r w:rsidR="00582921" w:rsidRPr="00AE0CB2">
        <w:rPr>
          <w:spacing w:val="-1"/>
          <w:sz w:val="20"/>
        </w:rPr>
        <w:t xml:space="preserve"> </w:t>
      </w:r>
      <w:r w:rsidR="00582921" w:rsidRPr="00AE0CB2">
        <w:rPr>
          <w:spacing w:val="1"/>
          <w:w w:val="99"/>
          <w:sz w:val="20"/>
        </w:rPr>
        <w:t>o</w:t>
      </w:r>
      <w:r w:rsidR="00582921" w:rsidRPr="00AE0CB2">
        <w:rPr>
          <w:w w:val="99"/>
          <w:sz w:val="20"/>
        </w:rPr>
        <w:t>n</w:t>
      </w:r>
      <w:r w:rsidR="00582921" w:rsidRPr="00AE0CB2">
        <w:rPr>
          <w:spacing w:val="-1"/>
          <w:sz w:val="20"/>
        </w:rPr>
        <w:t xml:space="preserve"> </w:t>
      </w:r>
      <w:r w:rsidR="00582921" w:rsidRPr="00AE0CB2">
        <w:rPr>
          <w:spacing w:val="2"/>
          <w:w w:val="99"/>
          <w:sz w:val="20"/>
        </w:rPr>
        <w:t>t</w:t>
      </w:r>
      <w:r w:rsidR="00582921" w:rsidRPr="00AE0CB2">
        <w:rPr>
          <w:spacing w:val="-2"/>
          <w:w w:val="99"/>
          <w:sz w:val="20"/>
        </w:rPr>
        <w:t>h</w:t>
      </w:r>
      <w:r w:rsidR="00582921" w:rsidRPr="00AE0CB2">
        <w:rPr>
          <w:w w:val="99"/>
          <w:sz w:val="20"/>
        </w:rPr>
        <w:t>e</w:t>
      </w:r>
      <w:r w:rsidR="00582921" w:rsidRPr="00AE0CB2">
        <w:rPr>
          <w:spacing w:val="3"/>
          <w:sz w:val="20"/>
        </w:rPr>
        <w:t xml:space="preserve"> </w:t>
      </w:r>
      <w:r w:rsidR="00582921" w:rsidRPr="00AE0CB2">
        <w:rPr>
          <w:spacing w:val="-2"/>
          <w:w w:val="99"/>
          <w:sz w:val="20"/>
        </w:rPr>
        <w:t>g</w:t>
      </w:r>
      <w:r w:rsidR="00582921" w:rsidRPr="00AE0CB2">
        <w:rPr>
          <w:w w:val="99"/>
          <w:sz w:val="20"/>
        </w:rPr>
        <w:t>r</w:t>
      </w:r>
      <w:r w:rsidR="00582921" w:rsidRPr="00AE0CB2">
        <w:rPr>
          <w:spacing w:val="1"/>
          <w:w w:val="99"/>
          <w:sz w:val="20"/>
        </w:rPr>
        <w:t>o</w:t>
      </w:r>
      <w:r w:rsidR="00582921" w:rsidRPr="00AE0CB2">
        <w:rPr>
          <w:spacing w:val="-2"/>
          <w:w w:val="99"/>
          <w:sz w:val="20"/>
        </w:rPr>
        <w:t>un</w:t>
      </w:r>
      <w:r w:rsidR="00582921" w:rsidRPr="00AE0CB2">
        <w:rPr>
          <w:spacing w:val="1"/>
          <w:w w:val="99"/>
          <w:sz w:val="20"/>
        </w:rPr>
        <w:t>d</w:t>
      </w:r>
      <w:r w:rsidR="00582921" w:rsidRPr="00AE0CB2">
        <w:rPr>
          <w:w w:val="99"/>
          <w:sz w:val="20"/>
        </w:rPr>
        <w:t>.</w:t>
      </w:r>
      <w:r w:rsidR="00582921" w:rsidRPr="00AE0CB2">
        <w:rPr>
          <w:sz w:val="20"/>
        </w:rPr>
        <w:t xml:space="preserve">   </w:t>
      </w:r>
      <w:r w:rsidR="00582921" w:rsidRPr="00AE0CB2">
        <w:rPr>
          <w:spacing w:val="17"/>
          <w:sz w:val="20"/>
        </w:rPr>
        <w:t xml:space="preserve"> </w:t>
      </w:r>
      <w:r w:rsidR="00582921" w:rsidRPr="00AE0CB2">
        <w:rPr>
          <w:spacing w:val="-1"/>
          <w:sz w:val="16"/>
        </w:rPr>
        <w:t>(</w:t>
      </w:r>
      <w:r w:rsidR="00582921" w:rsidRPr="00AE0CB2">
        <w:rPr>
          <w:spacing w:val="-4"/>
          <w:sz w:val="16"/>
        </w:rPr>
        <w:t>W</w:t>
      </w:r>
      <w:r w:rsidR="00582921" w:rsidRPr="00AE0CB2">
        <w:rPr>
          <w:sz w:val="16"/>
        </w:rPr>
        <w:t>RC</w:t>
      </w:r>
      <w:r w:rsidR="00582921" w:rsidRPr="00AE0CB2">
        <w:rPr>
          <w:w w:val="1"/>
          <w:sz w:val="16"/>
        </w:rPr>
        <w:t xml:space="preserve">­ </w:t>
      </w:r>
      <w:r w:rsidR="00582921" w:rsidRPr="00AE0CB2">
        <w:rPr>
          <w:sz w:val="16"/>
        </w:rPr>
        <w:t>15)</w:t>
      </w:r>
    </w:p>
    <w:p w14:paraId="5D2205D3" w14:textId="316AC8E5" w:rsidR="00D90295" w:rsidRPr="00AE0CB2" w:rsidRDefault="00982D46">
      <w:pPr>
        <w:pStyle w:val="ListParagraph"/>
        <w:numPr>
          <w:ilvl w:val="0"/>
          <w:numId w:val="17"/>
        </w:numPr>
        <w:tabs>
          <w:tab w:val="left" w:pos="1433"/>
          <w:tab w:val="left" w:pos="1434"/>
        </w:tabs>
        <w:spacing w:before="79"/>
        <w:ind w:right="657"/>
        <w:rPr>
          <w:sz w:val="16"/>
        </w:rPr>
      </w:pPr>
      <w:r>
        <w:rPr>
          <w:b/>
          <w:bCs/>
          <w:iCs/>
          <w:sz w:val="20"/>
        </w:rPr>
        <w:t>5.439</w:t>
      </w:r>
      <w:r>
        <w:rPr>
          <w:b/>
          <w:bCs/>
          <w:iCs/>
          <w:sz w:val="20"/>
        </w:rPr>
        <w:tab/>
      </w:r>
      <w:r w:rsidR="00582921" w:rsidRPr="00AE0CB2">
        <w:rPr>
          <w:i/>
          <w:sz w:val="20"/>
        </w:rPr>
        <w:t>Additional</w:t>
      </w:r>
      <w:r w:rsidR="00582921" w:rsidRPr="00AE0CB2">
        <w:rPr>
          <w:i/>
          <w:spacing w:val="-5"/>
          <w:sz w:val="20"/>
        </w:rPr>
        <w:t xml:space="preserve"> </w:t>
      </w:r>
      <w:r w:rsidR="00582921" w:rsidRPr="00AE0CB2">
        <w:rPr>
          <w:i/>
          <w:sz w:val="20"/>
        </w:rPr>
        <w:t xml:space="preserve">allocation:  </w:t>
      </w:r>
      <w:r w:rsidR="00582921" w:rsidRPr="00AE0CB2">
        <w:rPr>
          <w:sz w:val="20"/>
        </w:rPr>
        <w:t>in</w:t>
      </w:r>
      <w:r w:rsidR="00582921" w:rsidRPr="00AE0CB2">
        <w:rPr>
          <w:spacing w:val="-6"/>
          <w:sz w:val="20"/>
        </w:rPr>
        <w:t xml:space="preserve"> </w:t>
      </w:r>
      <w:r w:rsidR="00582921" w:rsidRPr="00AE0CB2">
        <w:rPr>
          <w:sz w:val="20"/>
        </w:rPr>
        <w:t>Iran</w:t>
      </w:r>
      <w:r w:rsidR="00582921" w:rsidRPr="00AE0CB2">
        <w:rPr>
          <w:spacing w:val="-1"/>
          <w:sz w:val="20"/>
        </w:rPr>
        <w:t xml:space="preserve"> </w:t>
      </w:r>
      <w:r w:rsidR="00582921" w:rsidRPr="00AE0CB2">
        <w:rPr>
          <w:sz w:val="20"/>
        </w:rPr>
        <w:t>(Islamic</w:t>
      </w:r>
      <w:r w:rsidR="00582921" w:rsidRPr="00AE0CB2">
        <w:rPr>
          <w:spacing w:val="-1"/>
          <w:sz w:val="20"/>
        </w:rPr>
        <w:t xml:space="preserve"> </w:t>
      </w:r>
      <w:r w:rsidR="00582921" w:rsidRPr="00AE0CB2">
        <w:rPr>
          <w:sz w:val="20"/>
        </w:rPr>
        <w:t>Republic</w:t>
      </w:r>
      <w:r w:rsidR="00582921" w:rsidRPr="00AE0CB2">
        <w:rPr>
          <w:spacing w:val="-3"/>
          <w:sz w:val="20"/>
        </w:rPr>
        <w:t xml:space="preserve"> </w:t>
      </w:r>
      <w:r w:rsidR="00582921" w:rsidRPr="00AE0CB2">
        <w:rPr>
          <w:sz w:val="20"/>
        </w:rPr>
        <w:t>of),</w:t>
      </w:r>
      <w:r w:rsidR="00582921" w:rsidRPr="00AE0CB2">
        <w:rPr>
          <w:spacing w:val="-4"/>
          <w:sz w:val="20"/>
        </w:rPr>
        <w:t xml:space="preserve"> </w:t>
      </w:r>
      <w:r w:rsidR="00582921" w:rsidRPr="00AE0CB2">
        <w:rPr>
          <w:sz w:val="20"/>
        </w:rPr>
        <w:t>the</w:t>
      </w:r>
      <w:r w:rsidR="00582921" w:rsidRPr="00AE0CB2">
        <w:rPr>
          <w:spacing w:val="-3"/>
          <w:sz w:val="20"/>
        </w:rPr>
        <w:t xml:space="preserve"> </w:t>
      </w:r>
      <w:r w:rsidR="00582921" w:rsidRPr="00AE0CB2">
        <w:rPr>
          <w:sz w:val="20"/>
        </w:rPr>
        <w:t>band</w:t>
      </w:r>
      <w:r w:rsidR="00582921" w:rsidRPr="00AE0CB2">
        <w:rPr>
          <w:spacing w:val="-2"/>
          <w:sz w:val="20"/>
        </w:rPr>
        <w:t xml:space="preserve"> </w:t>
      </w:r>
      <w:r w:rsidR="00582921" w:rsidRPr="00AE0CB2">
        <w:rPr>
          <w:sz w:val="20"/>
        </w:rPr>
        <w:t>4</w:t>
      </w:r>
      <w:r w:rsidR="00582921" w:rsidRPr="00AE0CB2">
        <w:rPr>
          <w:spacing w:val="2"/>
          <w:sz w:val="20"/>
        </w:rPr>
        <w:t xml:space="preserve"> </w:t>
      </w:r>
      <w:r w:rsidR="00582921" w:rsidRPr="00AE0CB2">
        <w:rPr>
          <w:sz w:val="20"/>
        </w:rPr>
        <w:t>200-4 400</w:t>
      </w:r>
      <w:r w:rsidR="00582921" w:rsidRPr="00AE0CB2">
        <w:rPr>
          <w:spacing w:val="-2"/>
          <w:sz w:val="20"/>
        </w:rPr>
        <w:t xml:space="preserve"> </w:t>
      </w:r>
      <w:r w:rsidR="00582921" w:rsidRPr="00AE0CB2">
        <w:rPr>
          <w:sz w:val="20"/>
        </w:rPr>
        <w:t>MHz</w:t>
      </w:r>
      <w:r w:rsidR="00582921" w:rsidRPr="00AE0CB2">
        <w:rPr>
          <w:spacing w:val="-3"/>
          <w:sz w:val="20"/>
        </w:rPr>
        <w:t xml:space="preserve"> </w:t>
      </w:r>
      <w:r w:rsidR="00582921" w:rsidRPr="00AE0CB2">
        <w:rPr>
          <w:sz w:val="20"/>
        </w:rPr>
        <w:t>is</w:t>
      </w:r>
      <w:r w:rsidR="00582921" w:rsidRPr="00AE0CB2">
        <w:rPr>
          <w:spacing w:val="-5"/>
          <w:sz w:val="20"/>
        </w:rPr>
        <w:t xml:space="preserve"> </w:t>
      </w:r>
      <w:r w:rsidR="00582921" w:rsidRPr="00AE0CB2">
        <w:rPr>
          <w:sz w:val="20"/>
        </w:rPr>
        <w:t>also</w:t>
      </w:r>
      <w:r w:rsidR="00582921" w:rsidRPr="00AE0CB2">
        <w:rPr>
          <w:spacing w:val="-3"/>
          <w:sz w:val="20"/>
        </w:rPr>
        <w:t xml:space="preserve"> </w:t>
      </w:r>
      <w:r w:rsidR="00582921" w:rsidRPr="00AE0CB2">
        <w:rPr>
          <w:sz w:val="20"/>
        </w:rPr>
        <w:t>allocated</w:t>
      </w:r>
      <w:r w:rsidR="00582921" w:rsidRPr="00AE0CB2">
        <w:rPr>
          <w:spacing w:val="-2"/>
          <w:sz w:val="20"/>
        </w:rPr>
        <w:t xml:space="preserve"> </w:t>
      </w:r>
      <w:r w:rsidR="00582921" w:rsidRPr="00AE0CB2">
        <w:rPr>
          <w:sz w:val="20"/>
        </w:rPr>
        <w:t>to</w:t>
      </w:r>
      <w:r w:rsidR="00582921" w:rsidRPr="00AE0CB2">
        <w:rPr>
          <w:spacing w:val="-3"/>
          <w:sz w:val="20"/>
        </w:rPr>
        <w:t xml:space="preserve"> </w:t>
      </w:r>
      <w:r w:rsidR="00582921" w:rsidRPr="00AE0CB2">
        <w:rPr>
          <w:sz w:val="20"/>
        </w:rPr>
        <w:t>the</w:t>
      </w:r>
      <w:r w:rsidR="00582921" w:rsidRPr="00AE0CB2">
        <w:rPr>
          <w:spacing w:val="-48"/>
          <w:sz w:val="20"/>
        </w:rPr>
        <w:t xml:space="preserve"> </w:t>
      </w:r>
      <w:r w:rsidR="00582921" w:rsidRPr="00AE0CB2">
        <w:rPr>
          <w:sz w:val="20"/>
        </w:rPr>
        <w:t>fixed service on</w:t>
      </w:r>
      <w:r w:rsidR="00582921" w:rsidRPr="00AE0CB2">
        <w:rPr>
          <w:spacing w:val="-1"/>
          <w:sz w:val="20"/>
        </w:rPr>
        <w:t xml:space="preserve"> </w:t>
      </w:r>
      <w:r w:rsidR="00582921" w:rsidRPr="00AE0CB2">
        <w:rPr>
          <w:sz w:val="20"/>
        </w:rPr>
        <w:t>a</w:t>
      </w:r>
      <w:r w:rsidR="00582921" w:rsidRPr="00AE0CB2">
        <w:rPr>
          <w:spacing w:val="2"/>
          <w:sz w:val="20"/>
        </w:rPr>
        <w:t xml:space="preserve"> </w:t>
      </w:r>
      <w:r w:rsidR="00582921" w:rsidRPr="00AE0CB2">
        <w:rPr>
          <w:sz w:val="20"/>
        </w:rPr>
        <w:t>secondary</w:t>
      </w:r>
      <w:r w:rsidR="00582921" w:rsidRPr="00AE0CB2">
        <w:rPr>
          <w:spacing w:val="-2"/>
          <w:sz w:val="20"/>
        </w:rPr>
        <w:t xml:space="preserve"> </w:t>
      </w:r>
      <w:r w:rsidR="00582921" w:rsidRPr="00AE0CB2">
        <w:rPr>
          <w:sz w:val="20"/>
        </w:rPr>
        <w:t>basis.</w:t>
      </w:r>
      <w:r w:rsidR="00582921" w:rsidRPr="00AE0CB2">
        <w:rPr>
          <w:spacing w:val="15"/>
          <w:sz w:val="20"/>
        </w:rPr>
        <w:t xml:space="preserve"> </w:t>
      </w:r>
      <w:r w:rsidR="00582921" w:rsidRPr="00AE0CB2">
        <w:rPr>
          <w:sz w:val="16"/>
        </w:rPr>
        <w:t>(WRC-12)</w:t>
      </w:r>
    </w:p>
    <w:p w14:paraId="7D4660DE" w14:textId="3CE6EA2C" w:rsidR="00D90295" w:rsidRPr="00AE0CB2" w:rsidRDefault="00982D46">
      <w:pPr>
        <w:pStyle w:val="ListParagraph"/>
        <w:numPr>
          <w:ilvl w:val="0"/>
          <w:numId w:val="17"/>
        </w:numPr>
        <w:tabs>
          <w:tab w:val="left" w:pos="1433"/>
          <w:tab w:val="left" w:pos="1434"/>
        </w:tabs>
        <w:ind w:right="659"/>
        <w:rPr>
          <w:sz w:val="20"/>
        </w:rPr>
      </w:pPr>
      <w:r>
        <w:rPr>
          <w:b/>
          <w:bCs/>
          <w:sz w:val="20"/>
        </w:rPr>
        <w:t>5.440</w:t>
      </w:r>
      <w:r>
        <w:rPr>
          <w:b/>
          <w:bCs/>
          <w:sz w:val="20"/>
        </w:rPr>
        <w:tab/>
      </w:r>
      <w:r w:rsidR="00582921" w:rsidRPr="00AE0CB2">
        <w:rPr>
          <w:sz w:val="20"/>
        </w:rPr>
        <w:t>The</w:t>
      </w:r>
      <w:r w:rsidR="00582921" w:rsidRPr="00AE0CB2">
        <w:rPr>
          <w:spacing w:val="40"/>
          <w:sz w:val="20"/>
        </w:rPr>
        <w:t xml:space="preserve"> </w:t>
      </w:r>
      <w:r w:rsidR="00582921" w:rsidRPr="00AE0CB2">
        <w:rPr>
          <w:sz w:val="20"/>
        </w:rPr>
        <w:t>standard</w:t>
      </w:r>
      <w:r w:rsidR="00582921" w:rsidRPr="00AE0CB2">
        <w:rPr>
          <w:spacing w:val="42"/>
          <w:sz w:val="20"/>
        </w:rPr>
        <w:t xml:space="preserve"> </w:t>
      </w:r>
      <w:r w:rsidR="00582921" w:rsidRPr="00AE0CB2">
        <w:rPr>
          <w:sz w:val="20"/>
        </w:rPr>
        <w:t>frequency</w:t>
      </w:r>
      <w:r w:rsidR="00582921" w:rsidRPr="00AE0CB2">
        <w:rPr>
          <w:spacing w:val="39"/>
          <w:sz w:val="20"/>
        </w:rPr>
        <w:t xml:space="preserve"> </w:t>
      </w:r>
      <w:r w:rsidR="00582921" w:rsidRPr="00AE0CB2">
        <w:rPr>
          <w:sz w:val="20"/>
        </w:rPr>
        <w:t>and</w:t>
      </w:r>
      <w:r w:rsidR="00582921" w:rsidRPr="00AE0CB2">
        <w:rPr>
          <w:spacing w:val="44"/>
          <w:sz w:val="20"/>
        </w:rPr>
        <w:t xml:space="preserve"> </w:t>
      </w:r>
      <w:r w:rsidR="00582921" w:rsidRPr="00AE0CB2">
        <w:rPr>
          <w:sz w:val="20"/>
        </w:rPr>
        <w:t>time</w:t>
      </w:r>
      <w:r w:rsidR="00582921" w:rsidRPr="00AE0CB2">
        <w:rPr>
          <w:spacing w:val="43"/>
          <w:sz w:val="20"/>
        </w:rPr>
        <w:t xml:space="preserve"> </w:t>
      </w:r>
      <w:r w:rsidR="00582921" w:rsidRPr="00AE0CB2">
        <w:rPr>
          <w:sz w:val="20"/>
        </w:rPr>
        <w:t>signal-satellite</w:t>
      </w:r>
      <w:r w:rsidR="00582921" w:rsidRPr="00AE0CB2">
        <w:rPr>
          <w:spacing w:val="43"/>
          <w:sz w:val="20"/>
        </w:rPr>
        <w:t xml:space="preserve"> </w:t>
      </w:r>
      <w:r w:rsidR="00582921" w:rsidRPr="00AE0CB2">
        <w:rPr>
          <w:sz w:val="20"/>
        </w:rPr>
        <w:t>service</w:t>
      </w:r>
      <w:r w:rsidR="00582921" w:rsidRPr="00AE0CB2">
        <w:rPr>
          <w:spacing w:val="43"/>
          <w:sz w:val="20"/>
        </w:rPr>
        <w:t xml:space="preserve"> </w:t>
      </w:r>
      <w:r w:rsidR="00582921" w:rsidRPr="00AE0CB2">
        <w:rPr>
          <w:sz w:val="20"/>
        </w:rPr>
        <w:t>may</w:t>
      </w:r>
      <w:r w:rsidR="00582921" w:rsidRPr="00AE0CB2">
        <w:rPr>
          <w:spacing w:val="40"/>
          <w:sz w:val="20"/>
        </w:rPr>
        <w:t xml:space="preserve"> </w:t>
      </w:r>
      <w:r w:rsidR="00582921" w:rsidRPr="00AE0CB2">
        <w:rPr>
          <w:sz w:val="20"/>
        </w:rPr>
        <w:t>be</w:t>
      </w:r>
      <w:r w:rsidR="00582921" w:rsidRPr="00AE0CB2">
        <w:rPr>
          <w:spacing w:val="41"/>
          <w:sz w:val="20"/>
        </w:rPr>
        <w:t xml:space="preserve"> </w:t>
      </w:r>
      <w:r w:rsidR="00582921" w:rsidRPr="00AE0CB2">
        <w:rPr>
          <w:sz w:val="20"/>
        </w:rPr>
        <w:t>authorized</w:t>
      </w:r>
      <w:r w:rsidR="00582921" w:rsidRPr="00AE0CB2">
        <w:rPr>
          <w:spacing w:val="42"/>
          <w:sz w:val="20"/>
        </w:rPr>
        <w:t xml:space="preserve"> </w:t>
      </w:r>
      <w:r w:rsidR="00582921" w:rsidRPr="00AE0CB2">
        <w:rPr>
          <w:sz w:val="20"/>
        </w:rPr>
        <w:t>to</w:t>
      </w:r>
      <w:r w:rsidR="00582921" w:rsidRPr="00AE0CB2">
        <w:rPr>
          <w:spacing w:val="42"/>
          <w:sz w:val="20"/>
        </w:rPr>
        <w:t xml:space="preserve"> </w:t>
      </w:r>
      <w:r w:rsidR="00582921" w:rsidRPr="00AE0CB2">
        <w:rPr>
          <w:sz w:val="20"/>
        </w:rPr>
        <w:t>use</w:t>
      </w:r>
      <w:r w:rsidR="00582921" w:rsidRPr="00AE0CB2">
        <w:rPr>
          <w:spacing w:val="40"/>
          <w:sz w:val="20"/>
        </w:rPr>
        <w:t xml:space="preserve"> </w:t>
      </w:r>
      <w:r w:rsidR="00582921" w:rsidRPr="00AE0CB2">
        <w:rPr>
          <w:sz w:val="20"/>
        </w:rPr>
        <w:t>the</w:t>
      </w:r>
      <w:r w:rsidR="00582921" w:rsidRPr="00AE0CB2">
        <w:rPr>
          <w:spacing w:val="41"/>
          <w:sz w:val="20"/>
        </w:rPr>
        <w:t xml:space="preserve"> </w:t>
      </w:r>
      <w:r w:rsidR="00582921" w:rsidRPr="00AE0CB2">
        <w:rPr>
          <w:sz w:val="20"/>
        </w:rPr>
        <w:t>frequency</w:t>
      </w:r>
      <w:r w:rsidR="00582921" w:rsidRPr="00AE0CB2">
        <w:rPr>
          <w:spacing w:val="-48"/>
          <w:sz w:val="20"/>
        </w:rPr>
        <w:t xml:space="preserve"> </w:t>
      </w:r>
      <w:r w:rsidR="00582921" w:rsidRPr="00AE0CB2">
        <w:rPr>
          <w:sz w:val="20"/>
        </w:rPr>
        <w:t>4 202 MHz for space-to-Earth transmissions and the frequency 6 427 MHz for Earth-to-space transmissions. Such</w:t>
      </w:r>
      <w:r w:rsidR="00582921" w:rsidRPr="00AE0CB2">
        <w:rPr>
          <w:spacing w:val="1"/>
          <w:sz w:val="20"/>
        </w:rPr>
        <w:t xml:space="preserve"> </w:t>
      </w:r>
      <w:r w:rsidR="00582921" w:rsidRPr="00AE0CB2">
        <w:rPr>
          <w:spacing w:val="-1"/>
          <w:sz w:val="20"/>
        </w:rPr>
        <w:t>transmissions</w:t>
      </w:r>
      <w:r w:rsidR="00582921" w:rsidRPr="00AE0CB2">
        <w:rPr>
          <w:spacing w:val="-12"/>
          <w:sz w:val="20"/>
        </w:rPr>
        <w:t xml:space="preserve"> </w:t>
      </w:r>
      <w:r w:rsidR="00582921" w:rsidRPr="00AE0CB2">
        <w:rPr>
          <w:sz w:val="20"/>
        </w:rPr>
        <w:t>shall</w:t>
      </w:r>
      <w:r w:rsidR="00582921" w:rsidRPr="00AE0CB2">
        <w:rPr>
          <w:spacing w:val="-11"/>
          <w:sz w:val="20"/>
        </w:rPr>
        <w:t xml:space="preserve"> </w:t>
      </w:r>
      <w:r w:rsidR="00582921" w:rsidRPr="00AE0CB2">
        <w:rPr>
          <w:sz w:val="20"/>
        </w:rPr>
        <w:t>be</w:t>
      </w:r>
      <w:r w:rsidR="00582921" w:rsidRPr="00AE0CB2">
        <w:rPr>
          <w:spacing w:val="-10"/>
          <w:sz w:val="20"/>
        </w:rPr>
        <w:t xml:space="preserve"> </w:t>
      </w:r>
      <w:r w:rsidR="00582921" w:rsidRPr="00AE0CB2">
        <w:rPr>
          <w:sz w:val="20"/>
        </w:rPr>
        <w:t>confined</w:t>
      </w:r>
      <w:r w:rsidR="00582921" w:rsidRPr="00AE0CB2">
        <w:rPr>
          <w:spacing w:val="-8"/>
          <w:sz w:val="20"/>
        </w:rPr>
        <w:t xml:space="preserve"> </w:t>
      </w:r>
      <w:r w:rsidR="00582921" w:rsidRPr="00AE0CB2">
        <w:rPr>
          <w:sz w:val="20"/>
        </w:rPr>
        <w:t>within</w:t>
      </w:r>
      <w:r w:rsidR="00582921" w:rsidRPr="00AE0CB2">
        <w:rPr>
          <w:spacing w:val="-12"/>
          <w:sz w:val="20"/>
        </w:rPr>
        <w:t xml:space="preserve"> </w:t>
      </w:r>
      <w:r w:rsidR="00582921" w:rsidRPr="00AE0CB2">
        <w:rPr>
          <w:sz w:val="20"/>
        </w:rPr>
        <w:t>the</w:t>
      </w:r>
      <w:r w:rsidR="00582921" w:rsidRPr="00AE0CB2">
        <w:rPr>
          <w:spacing w:val="-10"/>
          <w:sz w:val="20"/>
        </w:rPr>
        <w:t xml:space="preserve"> </w:t>
      </w:r>
      <w:r w:rsidR="00582921" w:rsidRPr="00AE0CB2">
        <w:rPr>
          <w:sz w:val="20"/>
        </w:rPr>
        <w:t>limits</w:t>
      </w:r>
      <w:r w:rsidR="00582921" w:rsidRPr="00AE0CB2">
        <w:rPr>
          <w:spacing w:val="-11"/>
          <w:sz w:val="20"/>
        </w:rPr>
        <w:t xml:space="preserve"> </w:t>
      </w:r>
      <w:r w:rsidR="00582921" w:rsidRPr="00AE0CB2">
        <w:rPr>
          <w:sz w:val="20"/>
        </w:rPr>
        <w:t>of</w:t>
      </w:r>
      <w:r w:rsidR="00582921" w:rsidRPr="00AE0CB2">
        <w:rPr>
          <w:spacing w:val="-10"/>
          <w:sz w:val="20"/>
        </w:rPr>
        <w:t xml:space="preserve"> </w:t>
      </w:r>
      <w:r w:rsidR="00582921" w:rsidRPr="00AE0CB2">
        <w:rPr>
          <w:rFonts w:ascii="Symbol" w:hAnsi="Symbol"/>
          <w:sz w:val="20"/>
        </w:rPr>
        <w:t></w:t>
      </w:r>
      <w:r w:rsidR="00582921" w:rsidRPr="00AE0CB2">
        <w:rPr>
          <w:sz w:val="20"/>
        </w:rPr>
        <w:t xml:space="preserve"> 2 MHz</w:t>
      </w:r>
      <w:r w:rsidR="00582921" w:rsidRPr="00AE0CB2">
        <w:rPr>
          <w:spacing w:val="-8"/>
          <w:sz w:val="20"/>
        </w:rPr>
        <w:t xml:space="preserve"> </w:t>
      </w:r>
      <w:r w:rsidR="00582921" w:rsidRPr="00AE0CB2">
        <w:rPr>
          <w:sz w:val="20"/>
        </w:rPr>
        <w:t>of</w:t>
      </w:r>
      <w:r w:rsidR="00582921" w:rsidRPr="00AE0CB2">
        <w:rPr>
          <w:spacing w:val="-12"/>
          <w:sz w:val="20"/>
        </w:rPr>
        <w:t xml:space="preserve"> </w:t>
      </w:r>
      <w:r w:rsidR="00582921" w:rsidRPr="00AE0CB2">
        <w:rPr>
          <w:sz w:val="20"/>
        </w:rPr>
        <w:t>these</w:t>
      </w:r>
      <w:r w:rsidR="00582921" w:rsidRPr="00AE0CB2">
        <w:rPr>
          <w:spacing w:val="-8"/>
          <w:sz w:val="20"/>
        </w:rPr>
        <w:t xml:space="preserve"> </w:t>
      </w:r>
      <w:r w:rsidR="00582921" w:rsidRPr="00AE0CB2">
        <w:rPr>
          <w:sz w:val="20"/>
        </w:rPr>
        <w:t>frequencies,</w:t>
      </w:r>
      <w:r w:rsidR="00582921" w:rsidRPr="00AE0CB2">
        <w:rPr>
          <w:spacing w:val="-10"/>
          <w:sz w:val="20"/>
        </w:rPr>
        <w:t xml:space="preserve"> </w:t>
      </w:r>
      <w:r w:rsidR="00582921" w:rsidRPr="00AE0CB2">
        <w:rPr>
          <w:sz w:val="20"/>
        </w:rPr>
        <w:t>subject</w:t>
      </w:r>
      <w:r w:rsidR="00582921" w:rsidRPr="00AE0CB2">
        <w:rPr>
          <w:spacing w:val="-11"/>
          <w:sz w:val="20"/>
        </w:rPr>
        <w:t xml:space="preserve"> </w:t>
      </w:r>
      <w:r w:rsidR="00582921" w:rsidRPr="00AE0CB2">
        <w:rPr>
          <w:sz w:val="20"/>
        </w:rPr>
        <w:t>to</w:t>
      </w:r>
      <w:r w:rsidR="00582921" w:rsidRPr="00AE0CB2">
        <w:rPr>
          <w:spacing w:val="-11"/>
          <w:sz w:val="20"/>
        </w:rPr>
        <w:t xml:space="preserve"> </w:t>
      </w:r>
      <w:r w:rsidR="00582921" w:rsidRPr="00AE0CB2">
        <w:rPr>
          <w:sz w:val="20"/>
        </w:rPr>
        <w:t>agreement</w:t>
      </w:r>
      <w:r w:rsidR="00582921" w:rsidRPr="00AE0CB2">
        <w:rPr>
          <w:spacing w:val="-11"/>
          <w:sz w:val="20"/>
        </w:rPr>
        <w:t xml:space="preserve"> </w:t>
      </w:r>
      <w:r w:rsidR="00582921" w:rsidRPr="00AE0CB2">
        <w:rPr>
          <w:sz w:val="20"/>
        </w:rPr>
        <w:t>obtained</w:t>
      </w:r>
      <w:r w:rsidR="00582921" w:rsidRPr="00AE0CB2">
        <w:rPr>
          <w:spacing w:val="-9"/>
          <w:sz w:val="20"/>
        </w:rPr>
        <w:t xml:space="preserve"> </w:t>
      </w:r>
      <w:r w:rsidR="00582921" w:rsidRPr="00AE0CB2">
        <w:rPr>
          <w:sz w:val="20"/>
        </w:rPr>
        <w:t>under</w:t>
      </w:r>
      <w:r w:rsidR="00582921" w:rsidRPr="00AE0CB2">
        <w:rPr>
          <w:spacing w:val="-48"/>
          <w:sz w:val="20"/>
        </w:rPr>
        <w:t xml:space="preserve"> </w:t>
      </w:r>
      <w:r w:rsidR="00582921" w:rsidRPr="00AE0CB2">
        <w:rPr>
          <w:sz w:val="20"/>
        </w:rPr>
        <w:t>No. 9.21.</w:t>
      </w:r>
    </w:p>
    <w:p w14:paraId="393D58BF" w14:textId="77777777" w:rsidR="00D90295" w:rsidRDefault="00D90295">
      <w:pPr>
        <w:jc w:val="both"/>
        <w:rPr>
          <w:ins w:id="1649" w:author="Davender Singh Rawat" w:date="2024-09-01T19:57:00Z"/>
          <w:sz w:val="20"/>
        </w:rPr>
      </w:pPr>
    </w:p>
    <w:p w14:paraId="0463EE11" w14:textId="77777777" w:rsidR="00805E80" w:rsidRPr="00805E80" w:rsidRDefault="00805E80">
      <w:pPr>
        <w:rPr>
          <w:ins w:id="1650" w:author="Davender Singh Rawat" w:date="2024-09-01T19:57:00Z"/>
          <w:sz w:val="20"/>
        </w:rPr>
        <w:pPrChange w:id="1651" w:author="Davender Singh Rawat" w:date="2024-09-01T19:57:00Z">
          <w:pPr>
            <w:jc w:val="both"/>
          </w:pPr>
        </w:pPrChange>
      </w:pPr>
    </w:p>
    <w:p w14:paraId="7BDCDFDD" w14:textId="77777777" w:rsidR="00805E80" w:rsidRPr="00805E80" w:rsidRDefault="00805E80">
      <w:pPr>
        <w:rPr>
          <w:ins w:id="1652" w:author="Davender Singh Rawat" w:date="2024-09-01T19:57:00Z"/>
          <w:sz w:val="20"/>
        </w:rPr>
        <w:pPrChange w:id="1653" w:author="Davender Singh Rawat" w:date="2024-09-01T19:57:00Z">
          <w:pPr>
            <w:jc w:val="both"/>
          </w:pPr>
        </w:pPrChange>
      </w:pPr>
    </w:p>
    <w:p w14:paraId="03370B2C" w14:textId="77777777" w:rsidR="00805E80" w:rsidRPr="00805E80" w:rsidRDefault="00805E80">
      <w:pPr>
        <w:rPr>
          <w:ins w:id="1654" w:author="Davender Singh Rawat" w:date="2024-09-01T19:57:00Z"/>
          <w:sz w:val="20"/>
        </w:rPr>
        <w:pPrChange w:id="1655" w:author="Davender Singh Rawat" w:date="2024-09-01T19:57:00Z">
          <w:pPr>
            <w:jc w:val="both"/>
          </w:pPr>
        </w:pPrChange>
      </w:pPr>
    </w:p>
    <w:p w14:paraId="2C740439" w14:textId="77777777" w:rsidR="00805E80" w:rsidRPr="00805E80" w:rsidRDefault="00805E80">
      <w:pPr>
        <w:rPr>
          <w:ins w:id="1656" w:author="Davender Singh Rawat" w:date="2024-09-01T19:57:00Z"/>
          <w:sz w:val="20"/>
        </w:rPr>
        <w:pPrChange w:id="1657" w:author="Davender Singh Rawat" w:date="2024-09-01T19:57:00Z">
          <w:pPr>
            <w:jc w:val="both"/>
          </w:pPr>
        </w:pPrChange>
      </w:pPr>
    </w:p>
    <w:p w14:paraId="28B34591" w14:textId="77777777" w:rsidR="00805E80" w:rsidRPr="00805E80" w:rsidRDefault="00805E80">
      <w:pPr>
        <w:rPr>
          <w:ins w:id="1658" w:author="Davender Singh Rawat" w:date="2024-09-01T19:57:00Z"/>
          <w:sz w:val="20"/>
        </w:rPr>
        <w:pPrChange w:id="1659" w:author="Davender Singh Rawat" w:date="2024-09-01T19:57:00Z">
          <w:pPr>
            <w:jc w:val="both"/>
          </w:pPr>
        </w:pPrChange>
      </w:pPr>
    </w:p>
    <w:p w14:paraId="61801474" w14:textId="77777777" w:rsidR="00805E80" w:rsidRPr="00805E80" w:rsidRDefault="00805E80">
      <w:pPr>
        <w:rPr>
          <w:ins w:id="1660" w:author="Davender Singh Rawat" w:date="2024-09-01T19:57:00Z"/>
          <w:sz w:val="20"/>
        </w:rPr>
        <w:pPrChange w:id="1661" w:author="Davender Singh Rawat" w:date="2024-09-01T19:57:00Z">
          <w:pPr>
            <w:jc w:val="both"/>
          </w:pPr>
        </w:pPrChange>
      </w:pPr>
    </w:p>
    <w:p w14:paraId="7B23D33B" w14:textId="77777777" w:rsidR="00805E80" w:rsidRPr="00805E80" w:rsidRDefault="00805E80">
      <w:pPr>
        <w:rPr>
          <w:ins w:id="1662" w:author="Davender Singh Rawat" w:date="2024-09-01T19:57:00Z"/>
          <w:sz w:val="20"/>
        </w:rPr>
        <w:pPrChange w:id="1663" w:author="Davender Singh Rawat" w:date="2024-09-01T19:57:00Z">
          <w:pPr>
            <w:jc w:val="both"/>
          </w:pPr>
        </w:pPrChange>
      </w:pPr>
    </w:p>
    <w:p w14:paraId="3B738C97" w14:textId="77777777" w:rsidR="00805E80" w:rsidRPr="00805E80" w:rsidRDefault="00805E80">
      <w:pPr>
        <w:rPr>
          <w:ins w:id="1664" w:author="Davender Singh Rawat" w:date="2024-09-01T19:57:00Z"/>
          <w:sz w:val="20"/>
        </w:rPr>
        <w:pPrChange w:id="1665" w:author="Davender Singh Rawat" w:date="2024-09-01T19:57:00Z">
          <w:pPr>
            <w:jc w:val="both"/>
          </w:pPr>
        </w:pPrChange>
      </w:pPr>
    </w:p>
    <w:p w14:paraId="2B0ADE89" w14:textId="77777777" w:rsidR="00805E80" w:rsidRDefault="00805E80" w:rsidP="00805E80">
      <w:pPr>
        <w:rPr>
          <w:ins w:id="1666" w:author="Davender Singh Rawat" w:date="2024-09-01T19:57:00Z"/>
          <w:sz w:val="20"/>
        </w:rPr>
      </w:pPr>
    </w:p>
    <w:p w14:paraId="5D07A9A1" w14:textId="5CAAA026" w:rsidR="00805E80" w:rsidRDefault="00805E80">
      <w:pPr>
        <w:ind w:left="270" w:right="600"/>
        <w:jc w:val="both"/>
        <w:rPr>
          <w:ins w:id="1667" w:author="Davender Singh Rawat" w:date="2024-09-01T19:57:00Z"/>
          <w:sz w:val="20"/>
        </w:rPr>
        <w:pPrChange w:id="1668" w:author="Davender Singh Rawat" w:date="2024-09-01T19:58:00Z">
          <w:pPr/>
        </w:pPrChange>
      </w:pPr>
      <w:ins w:id="1669" w:author="Davender Singh Rawat" w:date="2024-09-01T19:57:00Z">
        <w:r w:rsidRPr="00805E80">
          <w:rPr>
            <w:sz w:val="20"/>
            <w:highlight w:val="yellow"/>
            <w:rPrChange w:id="1670" w:author="Davender Singh Rawat" w:date="2024-09-01T19:57:00Z">
              <w:rPr>
                <w:sz w:val="20"/>
              </w:rPr>
            </w:rPrChange>
          </w:rPr>
          <w:t>* Pursuant to Resolution 99 (Rev. Dubai, 2018) of the Plenipotentiary Conference, and taking into account the Israeli-Palestinian Interim Agreement of 28 September 1995.</w:t>
        </w:r>
      </w:ins>
    </w:p>
    <w:p w14:paraId="3F897E62" w14:textId="77777777" w:rsidR="00805E80" w:rsidRDefault="00805E80" w:rsidP="00805E80">
      <w:pPr>
        <w:rPr>
          <w:ins w:id="1671" w:author="Davender Singh Rawat" w:date="2024-09-01T19:57:00Z"/>
          <w:sz w:val="20"/>
        </w:rPr>
      </w:pPr>
    </w:p>
    <w:p w14:paraId="0FFF1019" w14:textId="77777777" w:rsidR="00805E80" w:rsidRPr="00805E80" w:rsidRDefault="00805E80">
      <w:pPr>
        <w:rPr>
          <w:sz w:val="20"/>
        </w:rPr>
        <w:sectPr w:rsidR="00805E80" w:rsidRPr="00805E80">
          <w:pgSz w:w="16983" w:h="15840"/>
          <w:pgMar w:top="1340" w:right="5523" w:bottom="1180" w:left="1140" w:header="715" w:footer="996" w:gutter="0"/>
          <w:cols w:space="720"/>
        </w:sectPr>
        <w:pPrChange w:id="1672" w:author="Davender Singh Rawat" w:date="2024-09-01T19:57:00Z">
          <w:pPr>
            <w:jc w:val="both"/>
          </w:pPr>
        </w:pPrChange>
      </w:pPr>
    </w:p>
    <w:p w14:paraId="471954D7" w14:textId="77777777" w:rsidR="00D90295" w:rsidRPr="00AE0CB2" w:rsidRDefault="00582921">
      <w:pPr>
        <w:pStyle w:val="BodyText"/>
        <w:tabs>
          <w:tab w:val="left" w:pos="1433"/>
        </w:tabs>
        <w:spacing w:before="83"/>
        <w:ind w:right="652"/>
        <w:rPr>
          <w:sz w:val="16"/>
        </w:rPr>
      </w:pPr>
      <w:r w:rsidRPr="00AE0CB2">
        <w:rPr>
          <w:b/>
        </w:rPr>
        <w:lastRenderedPageBreak/>
        <w:t>5.440A</w:t>
      </w:r>
      <w:r w:rsidRPr="00AE0CB2">
        <w:rPr>
          <w:b/>
        </w:rPr>
        <w:tab/>
      </w:r>
      <w:r w:rsidRPr="00AE0CB2">
        <w:rPr>
          <w:spacing w:val="-1"/>
        </w:rPr>
        <w:t>In</w:t>
      </w:r>
      <w:r w:rsidRPr="00AE0CB2">
        <w:rPr>
          <w:spacing w:val="-12"/>
        </w:rPr>
        <w:t xml:space="preserve"> </w:t>
      </w:r>
      <w:r w:rsidRPr="00AE0CB2">
        <w:rPr>
          <w:spacing w:val="-1"/>
        </w:rPr>
        <w:t>Region</w:t>
      </w:r>
      <w:r w:rsidRPr="00AE0CB2">
        <w:rPr>
          <w:spacing w:val="-11"/>
        </w:rPr>
        <w:t xml:space="preserve"> </w:t>
      </w:r>
      <w:r w:rsidRPr="00AE0CB2">
        <w:rPr>
          <w:spacing w:val="-1"/>
        </w:rPr>
        <w:t>2</w:t>
      </w:r>
      <w:r w:rsidRPr="00AE0CB2">
        <w:rPr>
          <w:spacing w:val="-10"/>
        </w:rPr>
        <w:t xml:space="preserve"> </w:t>
      </w:r>
      <w:r w:rsidRPr="00AE0CB2">
        <w:rPr>
          <w:spacing w:val="-1"/>
        </w:rPr>
        <w:t>(except</w:t>
      </w:r>
      <w:r w:rsidRPr="00AE0CB2">
        <w:rPr>
          <w:spacing w:val="-10"/>
        </w:rPr>
        <w:t xml:space="preserve"> </w:t>
      </w:r>
      <w:r w:rsidRPr="00AE0CB2">
        <w:rPr>
          <w:spacing w:val="-1"/>
        </w:rPr>
        <w:t>Brazil,</w:t>
      </w:r>
      <w:r w:rsidRPr="00AE0CB2">
        <w:rPr>
          <w:spacing w:val="-10"/>
        </w:rPr>
        <w:t xml:space="preserve"> </w:t>
      </w:r>
      <w:r w:rsidRPr="00AE0CB2">
        <w:rPr>
          <w:spacing w:val="-1"/>
        </w:rPr>
        <w:t>Cuba,</w:t>
      </w:r>
      <w:r w:rsidRPr="00AE0CB2">
        <w:rPr>
          <w:spacing w:val="-9"/>
        </w:rPr>
        <w:t xml:space="preserve"> </w:t>
      </w:r>
      <w:r w:rsidRPr="00AE0CB2">
        <w:t>French</w:t>
      </w:r>
      <w:r w:rsidRPr="00AE0CB2">
        <w:rPr>
          <w:spacing w:val="-10"/>
        </w:rPr>
        <w:t xml:space="preserve"> </w:t>
      </w:r>
      <w:r w:rsidRPr="00AE0CB2">
        <w:t>overseas</w:t>
      </w:r>
      <w:r w:rsidRPr="00AE0CB2">
        <w:rPr>
          <w:spacing w:val="-11"/>
        </w:rPr>
        <w:t xml:space="preserve"> </w:t>
      </w:r>
      <w:r w:rsidRPr="00AE0CB2">
        <w:t>departments</w:t>
      </w:r>
      <w:r w:rsidRPr="00AE0CB2">
        <w:rPr>
          <w:spacing w:val="-10"/>
        </w:rPr>
        <w:t xml:space="preserve"> </w:t>
      </w:r>
      <w:r w:rsidRPr="00AE0CB2">
        <w:t>and</w:t>
      </w:r>
      <w:r w:rsidRPr="00AE0CB2">
        <w:rPr>
          <w:spacing w:val="-10"/>
        </w:rPr>
        <w:t xml:space="preserve"> </w:t>
      </w:r>
      <w:r w:rsidRPr="00AE0CB2">
        <w:t>communities,</w:t>
      </w:r>
      <w:r w:rsidRPr="00AE0CB2">
        <w:rPr>
          <w:spacing w:val="-9"/>
        </w:rPr>
        <w:t xml:space="preserve"> </w:t>
      </w:r>
      <w:r w:rsidRPr="00AE0CB2">
        <w:t>Guatemala,</w:t>
      </w:r>
      <w:r w:rsidRPr="00AE0CB2">
        <w:rPr>
          <w:spacing w:val="-9"/>
        </w:rPr>
        <w:t xml:space="preserve"> </w:t>
      </w:r>
      <w:r w:rsidRPr="00AE0CB2">
        <w:t>Paraguay,</w:t>
      </w:r>
      <w:r w:rsidRPr="00AE0CB2">
        <w:rPr>
          <w:spacing w:val="-48"/>
        </w:rPr>
        <w:t xml:space="preserve"> </w:t>
      </w:r>
      <w:r w:rsidRPr="00AE0CB2">
        <w:t>Uruguay</w:t>
      </w:r>
      <w:r w:rsidRPr="00AE0CB2">
        <w:rPr>
          <w:spacing w:val="-9"/>
        </w:rPr>
        <w:t xml:space="preserve"> </w:t>
      </w:r>
      <w:r w:rsidRPr="00AE0CB2">
        <w:t>and</w:t>
      </w:r>
      <w:r w:rsidRPr="00AE0CB2">
        <w:rPr>
          <w:spacing w:val="-4"/>
        </w:rPr>
        <w:t xml:space="preserve"> </w:t>
      </w:r>
      <w:r w:rsidRPr="00AE0CB2">
        <w:t>Venezuela),</w:t>
      </w:r>
      <w:r w:rsidRPr="00AE0CB2">
        <w:rPr>
          <w:spacing w:val="-4"/>
        </w:rPr>
        <w:t xml:space="preserve"> </w:t>
      </w:r>
      <w:r w:rsidRPr="00AE0CB2">
        <w:t>and</w:t>
      </w:r>
      <w:r w:rsidRPr="00AE0CB2">
        <w:rPr>
          <w:spacing w:val="-4"/>
        </w:rPr>
        <w:t xml:space="preserve"> </w:t>
      </w:r>
      <w:r w:rsidRPr="00AE0CB2">
        <w:t>in</w:t>
      </w:r>
      <w:r w:rsidRPr="00AE0CB2">
        <w:rPr>
          <w:spacing w:val="-5"/>
        </w:rPr>
        <w:t xml:space="preserve"> </w:t>
      </w:r>
      <w:r w:rsidRPr="00AE0CB2">
        <w:t>Australia,</w:t>
      </w:r>
      <w:r w:rsidRPr="00AE0CB2">
        <w:rPr>
          <w:spacing w:val="-4"/>
        </w:rPr>
        <w:t xml:space="preserve"> </w:t>
      </w:r>
      <w:r w:rsidRPr="00AE0CB2">
        <w:t>the</w:t>
      </w:r>
      <w:r w:rsidRPr="00AE0CB2">
        <w:rPr>
          <w:spacing w:val="-5"/>
        </w:rPr>
        <w:t xml:space="preserve"> </w:t>
      </w:r>
      <w:r w:rsidRPr="00AE0CB2">
        <w:t>band</w:t>
      </w:r>
      <w:r w:rsidRPr="00AE0CB2">
        <w:rPr>
          <w:spacing w:val="-4"/>
        </w:rPr>
        <w:t xml:space="preserve"> </w:t>
      </w:r>
      <w:r w:rsidRPr="00AE0CB2">
        <w:t>4</w:t>
      </w:r>
      <w:r w:rsidRPr="00AE0CB2">
        <w:rPr>
          <w:spacing w:val="2"/>
        </w:rPr>
        <w:t xml:space="preserve"> </w:t>
      </w:r>
      <w:r w:rsidRPr="00AE0CB2">
        <w:t>400-4</w:t>
      </w:r>
      <w:r w:rsidRPr="00AE0CB2">
        <w:rPr>
          <w:spacing w:val="-1"/>
        </w:rPr>
        <w:t xml:space="preserve"> </w:t>
      </w:r>
      <w:r w:rsidRPr="00AE0CB2">
        <w:t>940</w:t>
      </w:r>
      <w:r w:rsidRPr="00AE0CB2">
        <w:rPr>
          <w:spacing w:val="-2"/>
        </w:rPr>
        <w:t xml:space="preserve"> </w:t>
      </w:r>
      <w:r w:rsidRPr="00AE0CB2">
        <w:t>MHz</w:t>
      </w:r>
      <w:r w:rsidRPr="00AE0CB2">
        <w:rPr>
          <w:spacing w:val="-5"/>
        </w:rPr>
        <w:t xml:space="preserve"> </w:t>
      </w:r>
      <w:r w:rsidRPr="00AE0CB2">
        <w:t>may</w:t>
      </w:r>
      <w:r w:rsidRPr="00AE0CB2">
        <w:rPr>
          <w:spacing w:val="-8"/>
        </w:rPr>
        <w:t xml:space="preserve"> </w:t>
      </w:r>
      <w:r w:rsidRPr="00AE0CB2">
        <w:t>be</w:t>
      </w:r>
      <w:r w:rsidRPr="00AE0CB2">
        <w:rPr>
          <w:spacing w:val="-5"/>
        </w:rPr>
        <w:t xml:space="preserve"> </w:t>
      </w:r>
      <w:r w:rsidRPr="00AE0CB2">
        <w:t>used</w:t>
      </w:r>
      <w:r w:rsidRPr="00AE0CB2">
        <w:rPr>
          <w:spacing w:val="-4"/>
        </w:rPr>
        <w:t xml:space="preserve"> </w:t>
      </w:r>
      <w:r w:rsidRPr="00AE0CB2">
        <w:t>for</w:t>
      </w:r>
      <w:r w:rsidRPr="00AE0CB2">
        <w:rPr>
          <w:spacing w:val="-4"/>
        </w:rPr>
        <w:t xml:space="preserve"> </w:t>
      </w:r>
      <w:r w:rsidRPr="00AE0CB2">
        <w:t>aeronautical</w:t>
      </w:r>
      <w:r w:rsidRPr="00AE0CB2">
        <w:rPr>
          <w:spacing w:val="-3"/>
        </w:rPr>
        <w:t xml:space="preserve"> </w:t>
      </w:r>
      <w:r w:rsidRPr="00AE0CB2">
        <w:t>mobile</w:t>
      </w:r>
      <w:r w:rsidRPr="00AE0CB2">
        <w:rPr>
          <w:spacing w:val="-5"/>
        </w:rPr>
        <w:t xml:space="preserve"> </w:t>
      </w:r>
      <w:r w:rsidRPr="00AE0CB2">
        <w:t>telemetry</w:t>
      </w:r>
      <w:r w:rsidRPr="00AE0CB2">
        <w:rPr>
          <w:spacing w:val="-47"/>
        </w:rPr>
        <w:t xml:space="preserve"> </w:t>
      </w:r>
      <w:r w:rsidRPr="00AE0CB2">
        <w:t xml:space="preserve">for flight testing by aircraft stations (see No. </w:t>
      </w:r>
      <w:r w:rsidRPr="00AE0CB2">
        <w:rPr>
          <w:b/>
        </w:rPr>
        <w:t>1.83</w:t>
      </w:r>
      <w:r w:rsidRPr="00AE0CB2">
        <w:t xml:space="preserve">). Such use shall be in accordance with Resolution </w:t>
      </w:r>
      <w:r w:rsidRPr="00AE0CB2">
        <w:rPr>
          <w:b/>
        </w:rPr>
        <w:t>416 (WRC-07)</w:t>
      </w:r>
      <w:r w:rsidRPr="00AE0CB2">
        <w:rPr>
          <w:b/>
          <w:spacing w:val="1"/>
        </w:rPr>
        <w:t xml:space="preserve"> </w:t>
      </w:r>
      <w:r w:rsidRPr="00AE0CB2">
        <w:t>and</w:t>
      </w:r>
      <w:r w:rsidRPr="00AE0CB2">
        <w:rPr>
          <w:spacing w:val="-4"/>
        </w:rPr>
        <w:t xml:space="preserve"> </w:t>
      </w:r>
      <w:r w:rsidRPr="00AE0CB2">
        <w:t>shall</w:t>
      </w:r>
      <w:r w:rsidRPr="00AE0CB2">
        <w:rPr>
          <w:spacing w:val="-5"/>
        </w:rPr>
        <w:t xml:space="preserve"> </w:t>
      </w:r>
      <w:r w:rsidRPr="00AE0CB2">
        <w:t>not</w:t>
      </w:r>
      <w:r w:rsidRPr="00AE0CB2">
        <w:rPr>
          <w:spacing w:val="-6"/>
        </w:rPr>
        <w:t xml:space="preserve"> </w:t>
      </w:r>
      <w:r w:rsidRPr="00AE0CB2">
        <w:t>cause</w:t>
      </w:r>
      <w:r w:rsidRPr="00AE0CB2">
        <w:rPr>
          <w:spacing w:val="-3"/>
        </w:rPr>
        <w:t xml:space="preserve"> </w:t>
      </w:r>
      <w:r w:rsidRPr="00AE0CB2">
        <w:t>harmful</w:t>
      </w:r>
      <w:r w:rsidRPr="00AE0CB2">
        <w:rPr>
          <w:spacing w:val="-6"/>
        </w:rPr>
        <w:t xml:space="preserve"> </w:t>
      </w:r>
      <w:r w:rsidRPr="00AE0CB2">
        <w:t>interference</w:t>
      </w:r>
      <w:r w:rsidRPr="00AE0CB2">
        <w:rPr>
          <w:spacing w:val="-5"/>
        </w:rPr>
        <w:t xml:space="preserve"> </w:t>
      </w:r>
      <w:r w:rsidRPr="00AE0CB2">
        <w:t>to,</w:t>
      </w:r>
      <w:r w:rsidRPr="00AE0CB2">
        <w:rPr>
          <w:spacing w:val="-5"/>
        </w:rPr>
        <w:t xml:space="preserve"> </w:t>
      </w:r>
      <w:r w:rsidRPr="00AE0CB2">
        <w:t>nor</w:t>
      </w:r>
      <w:r w:rsidRPr="00AE0CB2">
        <w:rPr>
          <w:spacing w:val="-5"/>
        </w:rPr>
        <w:t xml:space="preserve"> </w:t>
      </w:r>
      <w:r w:rsidRPr="00AE0CB2">
        <w:t>claim</w:t>
      </w:r>
      <w:r w:rsidRPr="00AE0CB2">
        <w:rPr>
          <w:spacing w:val="-8"/>
        </w:rPr>
        <w:t xml:space="preserve"> </w:t>
      </w:r>
      <w:r w:rsidRPr="00AE0CB2">
        <w:t>protection</w:t>
      </w:r>
      <w:r w:rsidRPr="00AE0CB2">
        <w:rPr>
          <w:spacing w:val="-7"/>
        </w:rPr>
        <w:t xml:space="preserve"> </w:t>
      </w:r>
      <w:r w:rsidRPr="00AE0CB2">
        <w:t>from,</w:t>
      </w:r>
      <w:r w:rsidRPr="00AE0CB2">
        <w:rPr>
          <w:spacing w:val="-5"/>
        </w:rPr>
        <w:t xml:space="preserve"> </w:t>
      </w:r>
      <w:r w:rsidRPr="00AE0CB2">
        <w:t>the</w:t>
      </w:r>
      <w:r w:rsidRPr="00AE0CB2">
        <w:rPr>
          <w:spacing w:val="-5"/>
        </w:rPr>
        <w:t xml:space="preserve"> </w:t>
      </w:r>
      <w:r w:rsidRPr="00AE0CB2">
        <w:t>fixed-satellite</w:t>
      </w:r>
      <w:r w:rsidRPr="00AE0CB2">
        <w:rPr>
          <w:spacing w:val="-5"/>
        </w:rPr>
        <w:t xml:space="preserve"> </w:t>
      </w:r>
      <w:r w:rsidRPr="00AE0CB2">
        <w:t>and</w:t>
      </w:r>
      <w:r w:rsidRPr="00AE0CB2">
        <w:rPr>
          <w:spacing w:val="-4"/>
        </w:rPr>
        <w:t xml:space="preserve"> </w:t>
      </w:r>
      <w:r w:rsidRPr="00AE0CB2">
        <w:t>fixed</w:t>
      </w:r>
      <w:r w:rsidRPr="00AE0CB2">
        <w:rPr>
          <w:spacing w:val="-4"/>
        </w:rPr>
        <w:t xml:space="preserve"> </w:t>
      </w:r>
      <w:r w:rsidRPr="00AE0CB2">
        <w:t>services.</w:t>
      </w:r>
      <w:r w:rsidRPr="00AE0CB2">
        <w:rPr>
          <w:spacing w:val="-3"/>
        </w:rPr>
        <w:t xml:space="preserve"> </w:t>
      </w:r>
      <w:r w:rsidRPr="00AE0CB2">
        <w:t>Any</w:t>
      </w:r>
      <w:r w:rsidRPr="00AE0CB2">
        <w:rPr>
          <w:spacing w:val="-7"/>
        </w:rPr>
        <w:t xml:space="preserve"> </w:t>
      </w:r>
      <w:r w:rsidRPr="00AE0CB2">
        <w:t>such</w:t>
      </w:r>
      <w:r w:rsidRPr="00AE0CB2">
        <w:rPr>
          <w:spacing w:val="-47"/>
        </w:rPr>
        <w:t xml:space="preserve"> </w:t>
      </w:r>
      <w:r w:rsidRPr="00AE0CB2">
        <w:t>use</w:t>
      </w:r>
      <w:r w:rsidRPr="00AE0CB2">
        <w:rPr>
          <w:spacing w:val="-4"/>
        </w:rPr>
        <w:t xml:space="preserve"> </w:t>
      </w:r>
      <w:r w:rsidRPr="00AE0CB2">
        <w:t>does</w:t>
      </w:r>
      <w:r w:rsidRPr="00AE0CB2">
        <w:rPr>
          <w:spacing w:val="-5"/>
        </w:rPr>
        <w:t xml:space="preserve"> </w:t>
      </w:r>
      <w:r w:rsidRPr="00AE0CB2">
        <w:t>not</w:t>
      </w:r>
      <w:r w:rsidRPr="00AE0CB2">
        <w:rPr>
          <w:spacing w:val="-5"/>
        </w:rPr>
        <w:t xml:space="preserve"> </w:t>
      </w:r>
      <w:r w:rsidRPr="00AE0CB2">
        <w:t>preclude</w:t>
      </w:r>
      <w:r w:rsidRPr="00AE0CB2">
        <w:rPr>
          <w:spacing w:val="-4"/>
        </w:rPr>
        <w:t xml:space="preserve"> </w:t>
      </w:r>
      <w:r w:rsidRPr="00AE0CB2">
        <w:t>the</w:t>
      </w:r>
      <w:r w:rsidRPr="00AE0CB2">
        <w:rPr>
          <w:spacing w:val="-4"/>
        </w:rPr>
        <w:t xml:space="preserve"> </w:t>
      </w:r>
      <w:r w:rsidRPr="00AE0CB2">
        <w:t>use</w:t>
      </w:r>
      <w:r w:rsidRPr="00AE0CB2">
        <w:rPr>
          <w:spacing w:val="-4"/>
        </w:rPr>
        <w:t xml:space="preserve"> </w:t>
      </w:r>
      <w:r w:rsidRPr="00AE0CB2">
        <w:t>of</w:t>
      </w:r>
      <w:r w:rsidRPr="00AE0CB2">
        <w:rPr>
          <w:spacing w:val="-6"/>
        </w:rPr>
        <w:t xml:space="preserve"> </w:t>
      </w:r>
      <w:r w:rsidRPr="00AE0CB2">
        <w:t>this</w:t>
      </w:r>
      <w:r w:rsidRPr="00AE0CB2">
        <w:rPr>
          <w:spacing w:val="-4"/>
        </w:rPr>
        <w:t xml:space="preserve"> </w:t>
      </w:r>
      <w:r w:rsidRPr="00AE0CB2">
        <w:t>band</w:t>
      </w:r>
      <w:r w:rsidRPr="00AE0CB2">
        <w:rPr>
          <w:spacing w:val="-3"/>
        </w:rPr>
        <w:t xml:space="preserve"> </w:t>
      </w:r>
      <w:r w:rsidRPr="00AE0CB2">
        <w:t>by</w:t>
      </w:r>
      <w:r w:rsidRPr="00AE0CB2">
        <w:rPr>
          <w:spacing w:val="-8"/>
        </w:rPr>
        <w:t xml:space="preserve"> </w:t>
      </w:r>
      <w:r w:rsidRPr="00AE0CB2">
        <w:t>other</w:t>
      </w:r>
      <w:r w:rsidRPr="00AE0CB2">
        <w:rPr>
          <w:spacing w:val="-1"/>
        </w:rPr>
        <w:t xml:space="preserve"> </w:t>
      </w:r>
      <w:r w:rsidRPr="00AE0CB2">
        <w:t>mobile</w:t>
      </w:r>
      <w:r w:rsidRPr="00AE0CB2">
        <w:rPr>
          <w:spacing w:val="-4"/>
        </w:rPr>
        <w:t xml:space="preserve"> </w:t>
      </w:r>
      <w:r w:rsidRPr="00AE0CB2">
        <w:t>service</w:t>
      </w:r>
      <w:r w:rsidRPr="00AE0CB2">
        <w:rPr>
          <w:spacing w:val="-4"/>
        </w:rPr>
        <w:t xml:space="preserve"> </w:t>
      </w:r>
      <w:r w:rsidRPr="00AE0CB2">
        <w:t>applications</w:t>
      </w:r>
      <w:r w:rsidRPr="00AE0CB2">
        <w:rPr>
          <w:spacing w:val="-5"/>
        </w:rPr>
        <w:t xml:space="preserve"> </w:t>
      </w:r>
      <w:r w:rsidRPr="00AE0CB2">
        <w:t>or</w:t>
      </w:r>
      <w:r w:rsidRPr="00AE0CB2">
        <w:rPr>
          <w:spacing w:val="-4"/>
        </w:rPr>
        <w:t xml:space="preserve"> </w:t>
      </w:r>
      <w:r w:rsidRPr="00AE0CB2">
        <w:t>by</w:t>
      </w:r>
      <w:r w:rsidRPr="00AE0CB2">
        <w:rPr>
          <w:spacing w:val="-7"/>
        </w:rPr>
        <w:t xml:space="preserve"> </w:t>
      </w:r>
      <w:r w:rsidRPr="00AE0CB2">
        <w:t>other</w:t>
      </w:r>
      <w:r w:rsidRPr="00AE0CB2">
        <w:rPr>
          <w:spacing w:val="-3"/>
        </w:rPr>
        <w:t xml:space="preserve"> </w:t>
      </w:r>
      <w:r w:rsidRPr="00AE0CB2">
        <w:t>services</w:t>
      </w:r>
      <w:r w:rsidRPr="00AE0CB2">
        <w:rPr>
          <w:spacing w:val="-5"/>
        </w:rPr>
        <w:t xml:space="preserve"> </w:t>
      </w:r>
      <w:r w:rsidRPr="00AE0CB2">
        <w:t>to</w:t>
      </w:r>
      <w:r w:rsidRPr="00AE0CB2">
        <w:rPr>
          <w:spacing w:val="-1"/>
        </w:rPr>
        <w:t xml:space="preserve"> </w:t>
      </w:r>
      <w:r w:rsidRPr="00AE0CB2">
        <w:t>which</w:t>
      </w:r>
      <w:r w:rsidRPr="00AE0CB2">
        <w:rPr>
          <w:spacing w:val="-6"/>
        </w:rPr>
        <w:t xml:space="preserve"> </w:t>
      </w:r>
      <w:r w:rsidRPr="00AE0CB2">
        <w:t>this</w:t>
      </w:r>
      <w:r w:rsidRPr="00AE0CB2">
        <w:rPr>
          <w:spacing w:val="-5"/>
        </w:rPr>
        <w:t xml:space="preserve"> </w:t>
      </w:r>
      <w:r w:rsidRPr="00AE0CB2">
        <w:t>band</w:t>
      </w:r>
      <w:r w:rsidRPr="00AE0CB2">
        <w:rPr>
          <w:spacing w:val="-48"/>
        </w:rPr>
        <w:t xml:space="preserve"> </w:t>
      </w:r>
      <w:r w:rsidRPr="00AE0CB2">
        <w:t>is</w:t>
      </w:r>
      <w:r w:rsidRPr="00AE0CB2">
        <w:rPr>
          <w:spacing w:val="-2"/>
        </w:rPr>
        <w:t xml:space="preserve"> </w:t>
      </w:r>
      <w:r w:rsidRPr="00AE0CB2">
        <w:t>allocated</w:t>
      </w:r>
      <w:r w:rsidRPr="00AE0CB2">
        <w:rPr>
          <w:spacing w:val="1"/>
        </w:rPr>
        <w:t xml:space="preserve"> </w:t>
      </w:r>
      <w:r w:rsidRPr="00AE0CB2">
        <w:t>on</w:t>
      </w:r>
      <w:r w:rsidRPr="00AE0CB2">
        <w:rPr>
          <w:spacing w:val="-2"/>
        </w:rPr>
        <w:t xml:space="preserve"> </w:t>
      </w:r>
      <w:r w:rsidRPr="00AE0CB2">
        <w:t>a co-primary</w:t>
      </w:r>
      <w:r w:rsidRPr="00AE0CB2">
        <w:rPr>
          <w:spacing w:val="-4"/>
        </w:rPr>
        <w:t xml:space="preserve"> </w:t>
      </w:r>
      <w:r w:rsidRPr="00AE0CB2">
        <w:t>basis</w:t>
      </w:r>
      <w:r w:rsidRPr="00AE0CB2">
        <w:rPr>
          <w:spacing w:val="-2"/>
        </w:rPr>
        <w:t xml:space="preserve"> </w:t>
      </w:r>
      <w:r w:rsidRPr="00AE0CB2">
        <w:t>and</w:t>
      </w:r>
      <w:r w:rsidRPr="00AE0CB2">
        <w:rPr>
          <w:spacing w:val="1"/>
        </w:rPr>
        <w:t xml:space="preserve"> </w:t>
      </w:r>
      <w:r w:rsidRPr="00AE0CB2">
        <w:t>does</w:t>
      </w:r>
      <w:r w:rsidRPr="00AE0CB2">
        <w:rPr>
          <w:spacing w:val="-1"/>
        </w:rPr>
        <w:t xml:space="preserve"> </w:t>
      </w:r>
      <w:r w:rsidRPr="00AE0CB2">
        <w:t>not</w:t>
      </w:r>
      <w:r w:rsidRPr="00AE0CB2">
        <w:rPr>
          <w:spacing w:val="-2"/>
        </w:rPr>
        <w:t xml:space="preserve"> </w:t>
      </w:r>
      <w:r w:rsidRPr="00AE0CB2">
        <w:t>establish</w:t>
      </w:r>
      <w:r w:rsidRPr="00AE0CB2">
        <w:rPr>
          <w:spacing w:val="-1"/>
        </w:rPr>
        <w:t xml:space="preserve"> </w:t>
      </w:r>
      <w:r w:rsidRPr="00AE0CB2">
        <w:t>priority</w:t>
      </w:r>
      <w:r w:rsidRPr="00AE0CB2">
        <w:rPr>
          <w:spacing w:val="-4"/>
        </w:rPr>
        <w:t xml:space="preserve"> </w:t>
      </w:r>
      <w:r w:rsidRPr="00AE0CB2">
        <w:t>in</w:t>
      </w:r>
      <w:r w:rsidRPr="00AE0CB2">
        <w:rPr>
          <w:spacing w:val="-2"/>
        </w:rPr>
        <w:t xml:space="preserve"> </w:t>
      </w:r>
      <w:r w:rsidRPr="00AE0CB2">
        <w:t>the Radio Regulations.</w:t>
      </w:r>
      <w:r w:rsidRPr="00AE0CB2">
        <w:rPr>
          <w:spacing w:val="10"/>
        </w:rPr>
        <w:t xml:space="preserve"> </w:t>
      </w:r>
      <w:r w:rsidRPr="00AE0CB2">
        <w:rPr>
          <w:sz w:val="16"/>
        </w:rPr>
        <w:t>(WRC-07)</w:t>
      </w:r>
    </w:p>
    <w:p w14:paraId="31D89A11" w14:textId="77777777" w:rsidR="00D90295" w:rsidRPr="00AE0CB2" w:rsidRDefault="00582921">
      <w:pPr>
        <w:pStyle w:val="BodyText"/>
        <w:tabs>
          <w:tab w:val="left" w:pos="1433"/>
        </w:tabs>
        <w:spacing w:before="79"/>
        <w:ind w:right="655"/>
      </w:pPr>
      <w:r w:rsidRPr="00AE0CB2">
        <w:rPr>
          <w:b/>
        </w:rPr>
        <w:t>5.441</w:t>
      </w:r>
      <w:r w:rsidRPr="00AE0CB2">
        <w:rPr>
          <w:b/>
        </w:rPr>
        <w:tab/>
      </w:r>
      <w:r w:rsidRPr="00AE0CB2">
        <w:t>The</w:t>
      </w:r>
      <w:r w:rsidRPr="00AE0CB2">
        <w:rPr>
          <w:spacing w:val="1"/>
        </w:rPr>
        <w:t xml:space="preserve"> </w:t>
      </w:r>
      <w:r w:rsidRPr="00AE0CB2">
        <w:t>use</w:t>
      </w:r>
      <w:r w:rsidRPr="00AE0CB2">
        <w:rPr>
          <w:spacing w:val="1"/>
        </w:rPr>
        <w:t xml:space="preserve"> </w:t>
      </w:r>
      <w:r w:rsidRPr="00AE0CB2">
        <w:t>of</w:t>
      </w:r>
      <w:r w:rsidRPr="00AE0CB2">
        <w:rPr>
          <w:spacing w:val="1"/>
        </w:rPr>
        <w:t xml:space="preserve"> </w:t>
      </w:r>
      <w:r w:rsidRPr="00AE0CB2">
        <w:t>the</w:t>
      </w:r>
      <w:r w:rsidRPr="00AE0CB2">
        <w:rPr>
          <w:spacing w:val="50"/>
        </w:rPr>
        <w:t xml:space="preserve"> </w:t>
      </w:r>
      <w:r w:rsidRPr="00AE0CB2">
        <w:t>bands</w:t>
      </w:r>
      <w:r w:rsidRPr="00AE0CB2">
        <w:rPr>
          <w:spacing w:val="50"/>
        </w:rPr>
        <w:t xml:space="preserve"> </w:t>
      </w:r>
      <w:r w:rsidRPr="00AE0CB2">
        <w:t>4 500-4 800</w:t>
      </w:r>
      <w:r w:rsidRPr="00AE0CB2">
        <w:rPr>
          <w:spacing w:val="50"/>
        </w:rPr>
        <w:t xml:space="preserve"> </w:t>
      </w:r>
      <w:r w:rsidRPr="00AE0CB2">
        <w:t>MHz</w:t>
      </w:r>
      <w:r w:rsidRPr="00AE0CB2">
        <w:rPr>
          <w:spacing w:val="50"/>
        </w:rPr>
        <w:t xml:space="preserve"> </w:t>
      </w:r>
      <w:r w:rsidRPr="00AE0CB2">
        <w:t>(space-to-Earth),</w:t>
      </w:r>
      <w:r w:rsidRPr="00AE0CB2">
        <w:rPr>
          <w:spacing w:val="50"/>
        </w:rPr>
        <w:t xml:space="preserve"> </w:t>
      </w:r>
      <w:r w:rsidRPr="00AE0CB2">
        <w:t>6 725-7 025</w:t>
      </w:r>
      <w:r w:rsidRPr="00AE0CB2">
        <w:rPr>
          <w:spacing w:val="50"/>
        </w:rPr>
        <w:t xml:space="preserve"> </w:t>
      </w:r>
      <w:r w:rsidRPr="00AE0CB2">
        <w:t>MHz</w:t>
      </w:r>
      <w:r w:rsidRPr="00AE0CB2">
        <w:rPr>
          <w:spacing w:val="50"/>
        </w:rPr>
        <w:t xml:space="preserve"> </w:t>
      </w:r>
      <w:r w:rsidRPr="00AE0CB2">
        <w:t>(Earth-to-space)</w:t>
      </w:r>
      <w:r w:rsidRPr="00AE0CB2">
        <w:rPr>
          <w:spacing w:val="50"/>
        </w:rPr>
        <w:t xml:space="preserve"> </w:t>
      </w:r>
      <w:r w:rsidRPr="00AE0CB2">
        <w:t>by</w:t>
      </w:r>
      <w:r w:rsidRPr="00AE0CB2">
        <w:rPr>
          <w:spacing w:val="1"/>
        </w:rPr>
        <w:t xml:space="preserve"> </w:t>
      </w:r>
      <w:proofErr w:type="gramStart"/>
      <w:r w:rsidRPr="00AE0CB2">
        <w:rPr>
          <w:w w:val="99"/>
        </w:rPr>
        <w:t>t</w:t>
      </w:r>
      <w:r w:rsidRPr="00AE0CB2">
        <w:rPr>
          <w:spacing w:val="-2"/>
          <w:w w:val="99"/>
        </w:rPr>
        <w:t>h</w:t>
      </w:r>
      <w:r w:rsidRPr="00AE0CB2">
        <w:rPr>
          <w:w w:val="99"/>
        </w:rPr>
        <w:t>e</w:t>
      </w:r>
      <w:r w:rsidRPr="00AE0CB2">
        <w:t xml:space="preserve"> </w:t>
      </w:r>
      <w:r w:rsidRPr="00AE0CB2">
        <w:rPr>
          <w:spacing w:val="1"/>
        </w:rPr>
        <w:t xml:space="preserve"> </w:t>
      </w:r>
      <w:r w:rsidRPr="00AE0CB2">
        <w:rPr>
          <w:spacing w:val="-2"/>
          <w:w w:val="99"/>
        </w:rPr>
        <w:t>f</w:t>
      </w:r>
      <w:r w:rsidRPr="00AE0CB2">
        <w:rPr>
          <w:spacing w:val="2"/>
          <w:w w:val="99"/>
        </w:rPr>
        <w:t>i</w:t>
      </w:r>
      <w:r w:rsidRPr="00AE0CB2">
        <w:rPr>
          <w:spacing w:val="-2"/>
          <w:w w:val="99"/>
        </w:rPr>
        <w:t>x</w:t>
      </w:r>
      <w:r w:rsidRPr="00AE0CB2">
        <w:rPr>
          <w:w w:val="99"/>
        </w:rPr>
        <w:t>e</w:t>
      </w:r>
      <w:r w:rsidRPr="00AE0CB2">
        <w:rPr>
          <w:spacing w:val="1"/>
          <w:w w:val="99"/>
        </w:rPr>
        <w:t>d</w:t>
      </w:r>
      <w:proofErr w:type="gramEnd"/>
      <w:r w:rsidRPr="00AE0CB2">
        <w:rPr>
          <w:w w:val="99"/>
        </w:rPr>
        <w:t>-</w:t>
      </w:r>
      <w:r w:rsidRPr="00AE0CB2">
        <w:rPr>
          <w:spacing w:val="-1"/>
          <w:w w:val="99"/>
        </w:rPr>
        <w:t>s</w:t>
      </w:r>
      <w:r w:rsidRPr="00AE0CB2">
        <w:rPr>
          <w:w w:val="99"/>
        </w:rPr>
        <w:t>atel</w:t>
      </w:r>
      <w:r w:rsidRPr="00AE0CB2">
        <w:rPr>
          <w:spacing w:val="2"/>
          <w:w w:val="99"/>
        </w:rPr>
        <w:t>l</w:t>
      </w:r>
      <w:r w:rsidRPr="00AE0CB2">
        <w:rPr>
          <w:w w:val="99"/>
        </w:rPr>
        <w:t>ite</w:t>
      </w:r>
      <w:r w:rsidRPr="00AE0CB2">
        <w:rPr>
          <w:spacing w:val="14"/>
        </w:rPr>
        <w:t xml:space="preserve"> </w:t>
      </w:r>
      <w:r w:rsidRPr="00AE0CB2">
        <w:rPr>
          <w:spacing w:val="-1"/>
          <w:w w:val="99"/>
        </w:rPr>
        <w:t>s</w:t>
      </w:r>
      <w:r w:rsidRPr="00AE0CB2">
        <w:rPr>
          <w:w w:val="99"/>
        </w:rPr>
        <w:t>e</w:t>
      </w:r>
      <w:r w:rsidRPr="00AE0CB2">
        <w:rPr>
          <w:spacing w:val="1"/>
          <w:w w:val="99"/>
        </w:rPr>
        <w:t>r</w:t>
      </w:r>
      <w:r w:rsidRPr="00AE0CB2">
        <w:rPr>
          <w:spacing w:val="-2"/>
          <w:w w:val="99"/>
        </w:rPr>
        <w:t>v</w:t>
      </w:r>
      <w:r w:rsidRPr="00AE0CB2">
        <w:rPr>
          <w:w w:val="99"/>
        </w:rPr>
        <w:t>ice</w:t>
      </w:r>
      <w:r w:rsidRPr="00AE0CB2">
        <w:rPr>
          <w:spacing w:val="15"/>
        </w:rPr>
        <w:t xml:space="preserve"> </w:t>
      </w:r>
      <w:r w:rsidRPr="00AE0CB2">
        <w:rPr>
          <w:spacing w:val="1"/>
          <w:w w:val="99"/>
        </w:rPr>
        <w:t>s</w:t>
      </w:r>
      <w:r w:rsidRPr="00AE0CB2">
        <w:rPr>
          <w:w w:val="99"/>
        </w:rPr>
        <w:t>h</w:t>
      </w:r>
      <w:r w:rsidRPr="00AE0CB2">
        <w:rPr>
          <w:spacing w:val="2"/>
          <w:w w:val="99"/>
        </w:rPr>
        <w:t>a</w:t>
      </w:r>
      <w:r w:rsidRPr="00AE0CB2">
        <w:rPr>
          <w:w w:val="99"/>
        </w:rPr>
        <w:t>ll</w:t>
      </w:r>
      <w:r w:rsidRPr="00AE0CB2">
        <w:rPr>
          <w:spacing w:val="14"/>
        </w:rPr>
        <w:t xml:space="preserve"> </w:t>
      </w:r>
      <w:r w:rsidRPr="00AE0CB2">
        <w:rPr>
          <w:spacing w:val="1"/>
          <w:w w:val="99"/>
        </w:rPr>
        <w:t>b</w:t>
      </w:r>
      <w:r w:rsidRPr="00AE0CB2">
        <w:rPr>
          <w:w w:val="99"/>
        </w:rPr>
        <w:t>e</w:t>
      </w:r>
      <w:r w:rsidRPr="00AE0CB2">
        <w:rPr>
          <w:spacing w:val="14"/>
        </w:rPr>
        <w:t xml:space="preserve"> </w:t>
      </w:r>
      <w:r w:rsidRPr="00AE0CB2">
        <w:rPr>
          <w:w w:val="99"/>
        </w:rPr>
        <w:t>in</w:t>
      </w:r>
      <w:r w:rsidRPr="00AE0CB2">
        <w:rPr>
          <w:spacing w:val="13"/>
        </w:rPr>
        <w:t xml:space="preserve"> </w:t>
      </w:r>
      <w:r w:rsidRPr="00AE0CB2">
        <w:rPr>
          <w:w w:val="99"/>
        </w:rPr>
        <w:t>acc</w:t>
      </w:r>
      <w:r w:rsidRPr="00AE0CB2">
        <w:rPr>
          <w:spacing w:val="1"/>
          <w:w w:val="99"/>
        </w:rPr>
        <w:t>o</w:t>
      </w:r>
      <w:r w:rsidRPr="00AE0CB2">
        <w:rPr>
          <w:w w:val="99"/>
        </w:rPr>
        <w:t>r</w:t>
      </w:r>
      <w:r w:rsidRPr="00AE0CB2">
        <w:rPr>
          <w:spacing w:val="1"/>
          <w:w w:val="99"/>
        </w:rPr>
        <w:t>d</w:t>
      </w:r>
      <w:r w:rsidRPr="00AE0CB2">
        <w:rPr>
          <w:w w:val="99"/>
        </w:rPr>
        <w:t>a</w:t>
      </w:r>
      <w:r w:rsidRPr="00AE0CB2">
        <w:rPr>
          <w:spacing w:val="-1"/>
          <w:w w:val="99"/>
        </w:rPr>
        <w:t>n</w:t>
      </w:r>
      <w:r w:rsidRPr="00AE0CB2">
        <w:rPr>
          <w:w w:val="99"/>
        </w:rPr>
        <w:t>ce</w:t>
      </w:r>
      <w:r w:rsidRPr="00AE0CB2">
        <w:rPr>
          <w:spacing w:val="15"/>
        </w:rPr>
        <w:t xml:space="preserve"> </w:t>
      </w:r>
      <w:r w:rsidRPr="00AE0CB2">
        <w:rPr>
          <w:spacing w:val="-5"/>
          <w:w w:val="99"/>
        </w:rPr>
        <w:t>w</w:t>
      </w:r>
      <w:r w:rsidRPr="00AE0CB2">
        <w:rPr>
          <w:w w:val="99"/>
        </w:rPr>
        <w:t>i</w:t>
      </w:r>
      <w:r w:rsidRPr="00AE0CB2">
        <w:rPr>
          <w:spacing w:val="1"/>
          <w:w w:val="99"/>
        </w:rPr>
        <w:t>t</w:t>
      </w:r>
      <w:r w:rsidRPr="00AE0CB2">
        <w:rPr>
          <w:w w:val="99"/>
        </w:rPr>
        <w:t>h</w:t>
      </w:r>
      <w:r w:rsidRPr="00AE0CB2">
        <w:rPr>
          <w:spacing w:val="13"/>
        </w:rPr>
        <w:t xml:space="preserve"> </w:t>
      </w:r>
      <w:r w:rsidRPr="00AE0CB2">
        <w:rPr>
          <w:w w:val="99"/>
        </w:rPr>
        <w:t>t</w:t>
      </w:r>
      <w:r w:rsidRPr="00AE0CB2">
        <w:rPr>
          <w:spacing w:val="-2"/>
          <w:w w:val="99"/>
        </w:rPr>
        <w:t>h</w:t>
      </w:r>
      <w:r w:rsidRPr="00AE0CB2">
        <w:rPr>
          <w:w w:val="99"/>
        </w:rPr>
        <w:t>e</w:t>
      </w:r>
      <w:r w:rsidRPr="00AE0CB2">
        <w:rPr>
          <w:spacing w:val="14"/>
        </w:rPr>
        <w:t xml:space="preserve"> </w:t>
      </w:r>
      <w:r w:rsidRPr="00AE0CB2">
        <w:rPr>
          <w:spacing w:val="3"/>
          <w:w w:val="99"/>
        </w:rPr>
        <w:t>p</w:t>
      </w:r>
      <w:r w:rsidRPr="00AE0CB2">
        <w:rPr>
          <w:w w:val="99"/>
        </w:rPr>
        <w:t>r</w:t>
      </w:r>
      <w:r w:rsidRPr="00AE0CB2">
        <w:rPr>
          <w:spacing w:val="1"/>
          <w:w w:val="99"/>
        </w:rPr>
        <w:t>o</w:t>
      </w:r>
      <w:r w:rsidRPr="00AE0CB2">
        <w:rPr>
          <w:spacing w:val="-2"/>
          <w:w w:val="99"/>
        </w:rPr>
        <w:t>v</w:t>
      </w:r>
      <w:r w:rsidRPr="00AE0CB2">
        <w:rPr>
          <w:w w:val="99"/>
        </w:rPr>
        <w:t>i</w:t>
      </w:r>
      <w:r w:rsidRPr="00AE0CB2">
        <w:rPr>
          <w:spacing w:val="-1"/>
          <w:w w:val="99"/>
        </w:rPr>
        <w:t>s</w:t>
      </w:r>
      <w:r w:rsidRPr="00AE0CB2">
        <w:rPr>
          <w:w w:val="99"/>
        </w:rPr>
        <w:t>io</w:t>
      </w:r>
      <w:r w:rsidRPr="00AE0CB2">
        <w:rPr>
          <w:spacing w:val="1"/>
          <w:w w:val="99"/>
        </w:rPr>
        <w:t>n</w:t>
      </w:r>
      <w:r w:rsidRPr="00AE0CB2">
        <w:rPr>
          <w:w w:val="99"/>
        </w:rPr>
        <w:t>s</w:t>
      </w:r>
      <w:r w:rsidRPr="00AE0CB2">
        <w:rPr>
          <w:spacing w:val="13"/>
        </w:rPr>
        <w:t xml:space="preserve"> </w:t>
      </w:r>
      <w:r w:rsidRPr="00AE0CB2">
        <w:rPr>
          <w:spacing w:val="1"/>
          <w:w w:val="99"/>
        </w:rPr>
        <w:t>o</w:t>
      </w:r>
      <w:r w:rsidRPr="00AE0CB2">
        <w:rPr>
          <w:w w:val="99"/>
        </w:rPr>
        <w:t>f</w:t>
      </w:r>
      <w:r w:rsidRPr="00AE0CB2">
        <w:rPr>
          <w:spacing w:val="12"/>
        </w:rPr>
        <w:t xml:space="preserve"> </w:t>
      </w:r>
      <w:r w:rsidRPr="00AE0CB2">
        <w:rPr>
          <w:spacing w:val="-3"/>
          <w:w w:val="99"/>
        </w:rPr>
        <w:t>A</w:t>
      </w:r>
      <w:r w:rsidRPr="00AE0CB2">
        <w:rPr>
          <w:spacing w:val="1"/>
          <w:w w:val="99"/>
        </w:rPr>
        <w:t>pp</w:t>
      </w:r>
      <w:r w:rsidRPr="00AE0CB2">
        <w:rPr>
          <w:w w:val="99"/>
        </w:rPr>
        <w:t>e</w:t>
      </w:r>
      <w:r w:rsidRPr="00AE0CB2">
        <w:rPr>
          <w:spacing w:val="-1"/>
          <w:w w:val="99"/>
        </w:rPr>
        <w:t>n</w:t>
      </w:r>
      <w:r w:rsidRPr="00AE0CB2">
        <w:rPr>
          <w:spacing w:val="1"/>
          <w:w w:val="99"/>
        </w:rPr>
        <w:t>d</w:t>
      </w:r>
      <w:r w:rsidRPr="00AE0CB2">
        <w:rPr>
          <w:spacing w:val="2"/>
          <w:w w:val="99"/>
        </w:rPr>
        <w:t>i</w:t>
      </w:r>
      <w:r w:rsidRPr="00AE0CB2">
        <w:rPr>
          <w:w w:val="99"/>
        </w:rPr>
        <w:t>x</w:t>
      </w:r>
      <w:r w:rsidRPr="00AE0CB2">
        <w:rPr>
          <w:spacing w:val="19"/>
        </w:rPr>
        <w:t xml:space="preserve"> </w:t>
      </w:r>
      <w:r w:rsidRPr="00AE0CB2">
        <w:rPr>
          <w:b/>
          <w:spacing w:val="1"/>
          <w:w w:val="99"/>
        </w:rPr>
        <w:t>30B</w:t>
      </w:r>
      <w:r w:rsidRPr="00AE0CB2">
        <w:rPr>
          <w:w w:val="99"/>
        </w:rPr>
        <w:t>.</w:t>
      </w:r>
      <w:r w:rsidRPr="00AE0CB2">
        <w:rPr>
          <w:spacing w:val="12"/>
        </w:rPr>
        <w:t xml:space="preserve"> </w:t>
      </w:r>
      <w:r w:rsidRPr="00AE0CB2">
        <w:rPr>
          <w:w w:val="99"/>
        </w:rPr>
        <w:t>T</w:t>
      </w:r>
      <w:r w:rsidRPr="00AE0CB2">
        <w:rPr>
          <w:spacing w:val="-2"/>
          <w:w w:val="99"/>
        </w:rPr>
        <w:t>h</w:t>
      </w:r>
      <w:r w:rsidRPr="00AE0CB2">
        <w:rPr>
          <w:w w:val="99"/>
        </w:rPr>
        <w:t>e</w:t>
      </w:r>
      <w:r w:rsidRPr="00AE0CB2">
        <w:rPr>
          <w:spacing w:val="14"/>
        </w:rPr>
        <w:t xml:space="preserve"> </w:t>
      </w:r>
      <w:r w:rsidRPr="00AE0CB2">
        <w:rPr>
          <w:spacing w:val="-2"/>
          <w:w w:val="99"/>
        </w:rPr>
        <w:t>u</w:t>
      </w:r>
      <w:r w:rsidRPr="00AE0CB2">
        <w:rPr>
          <w:spacing w:val="-1"/>
          <w:w w:val="99"/>
        </w:rPr>
        <w:t>s</w:t>
      </w:r>
      <w:r w:rsidRPr="00AE0CB2">
        <w:rPr>
          <w:w w:val="99"/>
        </w:rPr>
        <w:t>e</w:t>
      </w:r>
      <w:r w:rsidRPr="00AE0CB2">
        <w:rPr>
          <w:spacing w:val="14"/>
        </w:rPr>
        <w:t xml:space="preserve"> </w:t>
      </w:r>
      <w:r w:rsidRPr="00AE0CB2">
        <w:rPr>
          <w:spacing w:val="1"/>
          <w:w w:val="99"/>
        </w:rPr>
        <w:t>o</w:t>
      </w:r>
      <w:r w:rsidRPr="00AE0CB2">
        <w:rPr>
          <w:w w:val="99"/>
        </w:rPr>
        <w:t>f</w:t>
      </w:r>
      <w:r w:rsidRPr="00AE0CB2">
        <w:rPr>
          <w:spacing w:val="12"/>
        </w:rPr>
        <w:t xml:space="preserve"> </w:t>
      </w:r>
      <w:r w:rsidRPr="00AE0CB2">
        <w:rPr>
          <w:spacing w:val="2"/>
          <w:w w:val="99"/>
        </w:rPr>
        <w:t>t</w:t>
      </w:r>
      <w:r w:rsidRPr="00AE0CB2">
        <w:rPr>
          <w:spacing w:val="-2"/>
          <w:w w:val="99"/>
        </w:rPr>
        <w:t>h</w:t>
      </w:r>
      <w:r w:rsidRPr="00AE0CB2">
        <w:rPr>
          <w:w w:val="99"/>
        </w:rPr>
        <w:t>e</w:t>
      </w:r>
      <w:r w:rsidRPr="00AE0CB2">
        <w:rPr>
          <w:spacing w:val="14"/>
        </w:rPr>
        <w:t xml:space="preserve"> </w:t>
      </w:r>
      <w:r w:rsidRPr="00AE0CB2">
        <w:rPr>
          <w:spacing w:val="1"/>
          <w:w w:val="99"/>
        </w:rPr>
        <w:t>b</w:t>
      </w:r>
      <w:r w:rsidRPr="00AE0CB2">
        <w:rPr>
          <w:w w:val="99"/>
        </w:rPr>
        <w:t>a</w:t>
      </w:r>
      <w:r w:rsidRPr="00AE0CB2">
        <w:rPr>
          <w:spacing w:val="-1"/>
          <w:w w:val="99"/>
        </w:rPr>
        <w:t>n</w:t>
      </w:r>
      <w:r w:rsidRPr="00AE0CB2">
        <w:rPr>
          <w:spacing w:val="1"/>
          <w:w w:val="99"/>
        </w:rPr>
        <w:t>d</w:t>
      </w:r>
      <w:r w:rsidRPr="00AE0CB2">
        <w:rPr>
          <w:w w:val="99"/>
        </w:rPr>
        <w:t>s</w:t>
      </w:r>
      <w:r w:rsidRPr="00AE0CB2">
        <w:rPr>
          <w:spacing w:val="13"/>
        </w:rPr>
        <w:t xml:space="preserve"> </w:t>
      </w:r>
      <w:r w:rsidRPr="00AE0CB2">
        <w:rPr>
          <w:spacing w:val="1"/>
          <w:w w:val="99"/>
        </w:rPr>
        <w:t>10</w:t>
      </w:r>
      <w:r w:rsidRPr="00AE0CB2">
        <w:rPr>
          <w:w w:val="99"/>
        </w:rPr>
        <w:t>.</w:t>
      </w:r>
      <w:r w:rsidRPr="00AE0CB2">
        <w:rPr>
          <w:spacing w:val="4"/>
          <w:w w:val="99"/>
        </w:rPr>
        <w:t>7</w:t>
      </w:r>
      <w:r w:rsidRPr="00AE0CB2">
        <w:rPr>
          <w:w w:val="1"/>
        </w:rPr>
        <w:t>­</w:t>
      </w:r>
    </w:p>
    <w:p w14:paraId="5D9B4F79" w14:textId="77777777" w:rsidR="00D90295" w:rsidRPr="00AE0CB2" w:rsidRDefault="00582921">
      <w:pPr>
        <w:pStyle w:val="BodyText"/>
        <w:spacing w:before="1"/>
        <w:ind w:right="655"/>
      </w:pPr>
      <w:r w:rsidRPr="00AE0CB2">
        <w:t>10.95</w:t>
      </w:r>
      <w:r w:rsidRPr="00AE0CB2">
        <w:rPr>
          <w:spacing w:val="1"/>
        </w:rPr>
        <w:t xml:space="preserve"> </w:t>
      </w:r>
      <w:r w:rsidRPr="00AE0CB2">
        <w:t>GHz</w:t>
      </w:r>
      <w:r w:rsidRPr="00AE0CB2">
        <w:rPr>
          <w:spacing w:val="1"/>
        </w:rPr>
        <w:t xml:space="preserve"> </w:t>
      </w:r>
      <w:r w:rsidRPr="00AE0CB2">
        <w:t>(space-to-Earth),</w:t>
      </w:r>
      <w:r w:rsidRPr="00AE0CB2">
        <w:rPr>
          <w:spacing w:val="1"/>
        </w:rPr>
        <w:t xml:space="preserve"> </w:t>
      </w:r>
      <w:r w:rsidRPr="00AE0CB2">
        <w:t>11.2-11.45</w:t>
      </w:r>
      <w:r w:rsidRPr="00AE0CB2">
        <w:rPr>
          <w:spacing w:val="1"/>
        </w:rPr>
        <w:t xml:space="preserve"> </w:t>
      </w:r>
      <w:r w:rsidRPr="00AE0CB2">
        <w:t>GHz</w:t>
      </w:r>
      <w:r w:rsidRPr="00AE0CB2">
        <w:rPr>
          <w:spacing w:val="1"/>
        </w:rPr>
        <w:t xml:space="preserve"> </w:t>
      </w:r>
      <w:r w:rsidRPr="00AE0CB2">
        <w:t>(space-to-Earth)</w:t>
      </w:r>
      <w:r w:rsidRPr="00AE0CB2">
        <w:rPr>
          <w:spacing w:val="1"/>
        </w:rPr>
        <w:t xml:space="preserve"> </w:t>
      </w:r>
      <w:r w:rsidRPr="00AE0CB2">
        <w:t>and</w:t>
      </w:r>
      <w:r w:rsidRPr="00AE0CB2">
        <w:rPr>
          <w:spacing w:val="1"/>
        </w:rPr>
        <w:t xml:space="preserve"> </w:t>
      </w:r>
      <w:r w:rsidRPr="00AE0CB2">
        <w:t>12.75-13.25</w:t>
      </w:r>
      <w:r w:rsidRPr="00AE0CB2">
        <w:rPr>
          <w:spacing w:val="1"/>
        </w:rPr>
        <w:t xml:space="preserve"> </w:t>
      </w:r>
      <w:r w:rsidRPr="00AE0CB2">
        <w:t>GHz</w:t>
      </w:r>
      <w:r w:rsidRPr="00AE0CB2">
        <w:rPr>
          <w:spacing w:val="1"/>
        </w:rPr>
        <w:t xml:space="preserve"> </w:t>
      </w:r>
      <w:r w:rsidRPr="00AE0CB2">
        <w:t>(Earth-to-space)</w:t>
      </w:r>
      <w:r w:rsidRPr="00AE0CB2">
        <w:rPr>
          <w:spacing w:val="1"/>
        </w:rPr>
        <w:t xml:space="preserve"> </w:t>
      </w:r>
      <w:r w:rsidRPr="00AE0CB2">
        <w:t>by</w:t>
      </w:r>
      <w:r w:rsidRPr="00AE0CB2">
        <w:rPr>
          <w:spacing w:val="1"/>
        </w:rPr>
        <w:t xml:space="preserve"> </w:t>
      </w:r>
      <w:r w:rsidRPr="00AE0CB2">
        <w:t>geostationary-satellite</w:t>
      </w:r>
      <w:r w:rsidRPr="00AE0CB2">
        <w:rPr>
          <w:spacing w:val="1"/>
        </w:rPr>
        <w:t xml:space="preserve"> </w:t>
      </w:r>
      <w:r w:rsidRPr="00AE0CB2">
        <w:t>systems</w:t>
      </w:r>
      <w:r w:rsidRPr="00AE0CB2">
        <w:rPr>
          <w:spacing w:val="1"/>
        </w:rPr>
        <w:t xml:space="preserve"> </w:t>
      </w:r>
      <w:r w:rsidRPr="00AE0CB2">
        <w:t>in</w:t>
      </w:r>
      <w:r w:rsidRPr="00AE0CB2">
        <w:rPr>
          <w:spacing w:val="1"/>
        </w:rPr>
        <w:t xml:space="preserve"> </w:t>
      </w:r>
      <w:r w:rsidRPr="00AE0CB2">
        <w:t>the</w:t>
      </w:r>
      <w:r w:rsidRPr="00AE0CB2">
        <w:rPr>
          <w:spacing w:val="1"/>
        </w:rPr>
        <w:t xml:space="preserve"> </w:t>
      </w:r>
      <w:r w:rsidRPr="00AE0CB2">
        <w:t>fixed-satellite</w:t>
      </w:r>
      <w:r w:rsidRPr="00AE0CB2">
        <w:rPr>
          <w:spacing w:val="1"/>
        </w:rPr>
        <w:t xml:space="preserve"> </w:t>
      </w:r>
      <w:r w:rsidRPr="00AE0CB2">
        <w:t>service</w:t>
      </w:r>
      <w:r w:rsidRPr="00AE0CB2">
        <w:rPr>
          <w:spacing w:val="1"/>
        </w:rPr>
        <w:t xml:space="preserve"> </w:t>
      </w:r>
      <w:r w:rsidRPr="00AE0CB2">
        <w:t>shall</w:t>
      </w:r>
      <w:r w:rsidRPr="00AE0CB2">
        <w:rPr>
          <w:spacing w:val="1"/>
        </w:rPr>
        <w:t xml:space="preserve"> </w:t>
      </w:r>
      <w:r w:rsidRPr="00AE0CB2">
        <w:t>be</w:t>
      </w:r>
      <w:r w:rsidRPr="00AE0CB2">
        <w:rPr>
          <w:spacing w:val="1"/>
        </w:rPr>
        <w:t xml:space="preserve"> </w:t>
      </w:r>
      <w:r w:rsidRPr="00AE0CB2">
        <w:t>in</w:t>
      </w:r>
      <w:r w:rsidRPr="00AE0CB2">
        <w:rPr>
          <w:spacing w:val="50"/>
        </w:rPr>
        <w:t xml:space="preserve"> </w:t>
      </w:r>
      <w:r w:rsidRPr="00AE0CB2">
        <w:t>accordance</w:t>
      </w:r>
      <w:r w:rsidRPr="00AE0CB2">
        <w:rPr>
          <w:spacing w:val="50"/>
        </w:rPr>
        <w:t xml:space="preserve"> </w:t>
      </w:r>
      <w:r w:rsidRPr="00AE0CB2">
        <w:t>with</w:t>
      </w:r>
      <w:r w:rsidRPr="00AE0CB2">
        <w:rPr>
          <w:spacing w:val="50"/>
        </w:rPr>
        <w:t xml:space="preserve"> </w:t>
      </w:r>
      <w:r w:rsidRPr="00AE0CB2">
        <w:t>the</w:t>
      </w:r>
      <w:r w:rsidRPr="00AE0CB2">
        <w:rPr>
          <w:spacing w:val="50"/>
        </w:rPr>
        <w:t xml:space="preserve"> </w:t>
      </w:r>
      <w:r w:rsidRPr="00AE0CB2">
        <w:t>provisions</w:t>
      </w:r>
      <w:r w:rsidRPr="00AE0CB2">
        <w:rPr>
          <w:spacing w:val="50"/>
        </w:rPr>
        <w:t xml:space="preserve"> </w:t>
      </w:r>
      <w:r w:rsidRPr="00AE0CB2">
        <w:t>of</w:t>
      </w:r>
      <w:r w:rsidRPr="00AE0CB2">
        <w:rPr>
          <w:spacing w:val="1"/>
        </w:rPr>
        <w:t xml:space="preserve"> </w:t>
      </w:r>
      <w:r w:rsidRPr="00AE0CB2">
        <w:rPr>
          <w:spacing w:val="-3"/>
          <w:w w:val="99"/>
        </w:rPr>
        <w:t>A</w:t>
      </w:r>
      <w:r w:rsidRPr="00AE0CB2">
        <w:rPr>
          <w:spacing w:val="1"/>
          <w:w w:val="99"/>
        </w:rPr>
        <w:t>pp</w:t>
      </w:r>
      <w:r w:rsidRPr="00AE0CB2">
        <w:rPr>
          <w:w w:val="99"/>
        </w:rPr>
        <w:t>e</w:t>
      </w:r>
      <w:r w:rsidRPr="00AE0CB2">
        <w:rPr>
          <w:spacing w:val="-1"/>
          <w:w w:val="99"/>
        </w:rPr>
        <w:t>n</w:t>
      </w:r>
      <w:r w:rsidRPr="00AE0CB2">
        <w:rPr>
          <w:spacing w:val="1"/>
          <w:w w:val="99"/>
        </w:rPr>
        <w:t>d</w:t>
      </w:r>
      <w:r w:rsidRPr="00AE0CB2">
        <w:rPr>
          <w:spacing w:val="2"/>
          <w:w w:val="99"/>
        </w:rPr>
        <w:t>i</w:t>
      </w:r>
      <w:r w:rsidRPr="00AE0CB2">
        <w:rPr>
          <w:w w:val="99"/>
        </w:rPr>
        <w:t>x</w:t>
      </w:r>
      <w:r w:rsidRPr="00AE0CB2">
        <w:rPr>
          <w:spacing w:val="-1"/>
        </w:rPr>
        <w:t xml:space="preserve"> </w:t>
      </w:r>
      <w:r w:rsidRPr="00AE0CB2">
        <w:rPr>
          <w:b/>
          <w:spacing w:val="1"/>
          <w:w w:val="99"/>
        </w:rPr>
        <w:t>30B</w:t>
      </w:r>
      <w:r w:rsidRPr="00AE0CB2">
        <w:rPr>
          <w:w w:val="99"/>
        </w:rPr>
        <w:t>.</w:t>
      </w:r>
      <w:r w:rsidRPr="00AE0CB2">
        <w:rPr>
          <w:spacing w:val="5"/>
        </w:rPr>
        <w:t xml:space="preserve"> </w:t>
      </w:r>
      <w:r w:rsidRPr="00AE0CB2">
        <w:rPr>
          <w:spacing w:val="3"/>
          <w:w w:val="99"/>
        </w:rPr>
        <w:t>T</w:t>
      </w:r>
      <w:r w:rsidRPr="00AE0CB2">
        <w:rPr>
          <w:spacing w:val="-2"/>
          <w:w w:val="99"/>
        </w:rPr>
        <w:t>h</w:t>
      </w:r>
      <w:r w:rsidRPr="00AE0CB2">
        <w:rPr>
          <w:w w:val="99"/>
        </w:rPr>
        <w:t>e</w:t>
      </w:r>
      <w:r w:rsidRPr="00AE0CB2">
        <w:rPr>
          <w:spacing w:val="7"/>
        </w:rPr>
        <w:t xml:space="preserve"> </w:t>
      </w:r>
      <w:r w:rsidRPr="00AE0CB2">
        <w:rPr>
          <w:spacing w:val="-2"/>
          <w:w w:val="99"/>
        </w:rPr>
        <w:t>u</w:t>
      </w:r>
      <w:r w:rsidRPr="00AE0CB2">
        <w:rPr>
          <w:spacing w:val="-1"/>
          <w:w w:val="99"/>
        </w:rPr>
        <w:t>s</w:t>
      </w:r>
      <w:r w:rsidRPr="00AE0CB2">
        <w:rPr>
          <w:w w:val="99"/>
        </w:rPr>
        <w:t>e</w:t>
      </w:r>
      <w:r w:rsidRPr="00AE0CB2">
        <w:rPr>
          <w:spacing w:val="7"/>
        </w:rPr>
        <w:t xml:space="preserve"> </w:t>
      </w:r>
      <w:r w:rsidRPr="00AE0CB2">
        <w:rPr>
          <w:spacing w:val="1"/>
          <w:w w:val="99"/>
        </w:rPr>
        <w:t>o</w:t>
      </w:r>
      <w:r w:rsidRPr="00AE0CB2">
        <w:rPr>
          <w:w w:val="99"/>
        </w:rPr>
        <w:t>f</w:t>
      </w:r>
      <w:r w:rsidRPr="00AE0CB2">
        <w:rPr>
          <w:spacing w:val="5"/>
        </w:rPr>
        <w:t xml:space="preserve"> </w:t>
      </w:r>
      <w:r w:rsidRPr="00AE0CB2">
        <w:rPr>
          <w:w w:val="99"/>
        </w:rPr>
        <w:t>t</w:t>
      </w:r>
      <w:r w:rsidRPr="00AE0CB2">
        <w:rPr>
          <w:spacing w:val="-2"/>
          <w:w w:val="99"/>
        </w:rPr>
        <w:t>h</w:t>
      </w:r>
      <w:r w:rsidRPr="00AE0CB2">
        <w:rPr>
          <w:w w:val="99"/>
        </w:rPr>
        <w:t>e</w:t>
      </w:r>
      <w:r w:rsidRPr="00AE0CB2">
        <w:rPr>
          <w:spacing w:val="9"/>
        </w:rPr>
        <w:t xml:space="preserve"> </w:t>
      </w:r>
      <w:r w:rsidRPr="00AE0CB2">
        <w:rPr>
          <w:spacing w:val="1"/>
          <w:w w:val="99"/>
        </w:rPr>
        <w:t>b</w:t>
      </w:r>
      <w:r w:rsidRPr="00AE0CB2">
        <w:rPr>
          <w:w w:val="99"/>
        </w:rPr>
        <w:t>a</w:t>
      </w:r>
      <w:r w:rsidRPr="00AE0CB2">
        <w:rPr>
          <w:spacing w:val="-1"/>
          <w:w w:val="99"/>
        </w:rPr>
        <w:t>n</w:t>
      </w:r>
      <w:r w:rsidRPr="00AE0CB2">
        <w:rPr>
          <w:spacing w:val="1"/>
          <w:w w:val="99"/>
        </w:rPr>
        <w:t>d</w:t>
      </w:r>
      <w:r w:rsidRPr="00AE0CB2">
        <w:rPr>
          <w:w w:val="99"/>
        </w:rPr>
        <w:t>s</w:t>
      </w:r>
      <w:r w:rsidRPr="00AE0CB2">
        <w:rPr>
          <w:spacing w:val="6"/>
        </w:rPr>
        <w:t xml:space="preserve"> </w:t>
      </w:r>
      <w:r w:rsidRPr="00AE0CB2">
        <w:rPr>
          <w:spacing w:val="1"/>
          <w:w w:val="99"/>
        </w:rPr>
        <w:t>10</w:t>
      </w:r>
      <w:r w:rsidRPr="00AE0CB2">
        <w:rPr>
          <w:w w:val="99"/>
        </w:rPr>
        <w:t>.</w:t>
      </w:r>
      <w:r w:rsidRPr="00AE0CB2">
        <w:rPr>
          <w:spacing w:val="4"/>
          <w:w w:val="99"/>
        </w:rPr>
        <w:t>7</w:t>
      </w:r>
      <w:r w:rsidRPr="00AE0CB2">
        <w:rPr>
          <w:spacing w:val="-2"/>
          <w:w w:val="99"/>
        </w:rPr>
        <w:t>-</w:t>
      </w:r>
      <w:r w:rsidRPr="00AE0CB2">
        <w:rPr>
          <w:spacing w:val="1"/>
          <w:w w:val="99"/>
        </w:rPr>
        <w:t>10</w:t>
      </w:r>
      <w:r w:rsidRPr="00AE0CB2">
        <w:rPr>
          <w:spacing w:val="-2"/>
          <w:w w:val="99"/>
        </w:rPr>
        <w:t>.</w:t>
      </w:r>
      <w:r w:rsidRPr="00AE0CB2">
        <w:rPr>
          <w:spacing w:val="1"/>
          <w:w w:val="99"/>
        </w:rPr>
        <w:t>9</w:t>
      </w:r>
      <w:r w:rsidRPr="00AE0CB2">
        <w:rPr>
          <w:w w:val="99"/>
        </w:rPr>
        <w:t>5</w:t>
      </w:r>
      <w:r w:rsidRPr="00AE0CB2">
        <w:rPr>
          <w:spacing w:val="8"/>
        </w:rPr>
        <w:t xml:space="preserve"> </w:t>
      </w:r>
      <w:r w:rsidRPr="00AE0CB2">
        <w:rPr>
          <w:w w:val="99"/>
        </w:rPr>
        <w:t>GHz</w:t>
      </w:r>
      <w:r w:rsidRPr="00AE0CB2">
        <w:rPr>
          <w:spacing w:val="7"/>
        </w:rPr>
        <w:t xml:space="preserve"> </w:t>
      </w:r>
      <w:r w:rsidRPr="00AE0CB2">
        <w:rPr>
          <w:w w:val="99"/>
        </w:rPr>
        <w:t>(</w:t>
      </w:r>
      <w:r w:rsidRPr="00AE0CB2">
        <w:rPr>
          <w:spacing w:val="-1"/>
          <w:w w:val="99"/>
        </w:rPr>
        <w:t>s</w:t>
      </w:r>
      <w:r w:rsidRPr="00AE0CB2">
        <w:rPr>
          <w:spacing w:val="1"/>
          <w:w w:val="99"/>
        </w:rPr>
        <w:t>p</w:t>
      </w:r>
      <w:r w:rsidRPr="00AE0CB2">
        <w:rPr>
          <w:w w:val="99"/>
        </w:rPr>
        <w:t>ace</w:t>
      </w:r>
      <w:r w:rsidRPr="00AE0CB2">
        <w:rPr>
          <w:spacing w:val="-2"/>
          <w:w w:val="99"/>
        </w:rPr>
        <w:t>-</w:t>
      </w:r>
      <w:r w:rsidRPr="00AE0CB2">
        <w:rPr>
          <w:spacing w:val="-1"/>
          <w:w w:val="99"/>
        </w:rPr>
        <w:t>t</w:t>
      </w:r>
      <w:r w:rsidRPr="00AE0CB2">
        <w:rPr>
          <w:spacing w:val="1"/>
          <w:w w:val="99"/>
        </w:rPr>
        <w:t>o</w:t>
      </w:r>
      <w:r w:rsidRPr="00AE0CB2">
        <w:rPr>
          <w:spacing w:val="-2"/>
          <w:w w:val="99"/>
        </w:rPr>
        <w:t>-</w:t>
      </w:r>
      <w:r w:rsidRPr="00AE0CB2">
        <w:rPr>
          <w:w w:val="99"/>
        </w:rPr>
        <w:t>Ea</w:t>
      </w:r>
      <w:r w:rsidRPr="00AE0CB2">
        <w:rPr>
          <w:spacing w:val="1"/>
          <w:w w:val="99"/>
        </w:rPr>
        <w:t>r</w:t>
      </w:r>
      <w:r w:rsidRPr="00AE0CB2">
        <w:rPr>
          <w:spacing w:val="2"/>
          <w:w w:val="99"/>
        </w:rPr>
        <w:t>t</w:t>
      </w:r>
      <w:r w:rsidRPr="00AE0CB2">
        <w:rPr>
          <w:spacing w:val="-2"/>
          <w:w w:val="99"/>
        </w:rPr>
        <w:t>h</w:t>
      </w:r>
      <w:r w:rsidRPr="00AE0CB2">
        <w:rPr>
          <w:w w:val="99"/>
        </w:rPr>
        <w:t>),</w:t>
      </w:r>
      <w:r w:rsidRPr="00AE0CB2">
        <w:rPr>
          <w:spacing w:val="7"/>
        </w:rPr>
        <w:t xml:space="preserve"> </w:t>
      </w:r>
      <w:r w:rsidRPr="00AE0CB2">
        <w:rPr>
          <w:spacing w:val="1"/>
          <w:w w:val="99"/>
        </w:rPr>
        <w:t>11</w:t>
      </w:r>
      <w:r w:rsidRPr="00AE0CB2">
        <w:rPr>
          <w:w w:val="99"/>
        </w:rPr>
        <w:t>.</w:t>
      </w:r>
      <w:r w:rsidRPr="00AE0CB2">
        <w:rPr>
          <w:spacing w:val="3"/>
          <w:w w:val="99"/>
        </w:rPr>
        <w:t>2</w:t>
      </w:r>
      <w:r w:rsidRPr="00AE0CB2">
        <w:rPr>
          <w:spacing w:val="-2"/>
          <w:w w:val="99"/>
        </w:rPr>
        <w:t>-</w:t>
      </w:r>
      <w:r w:rsidRPr="00AE0CB2">
        <w:rPr>
          <w:spacing w:val="1"/>
          <w:w w:val="99"/>
        </w:rPr>
        <w:t>11</w:t>
      </w:r>
      <w:r w:rsidRPr="00AE0CB2">
        <w:rPr>
          <w:w w:val="99"/>
        </w:rPr>
        <w:t>.</w:t>
      </w:r>
      <w:r w:rsidRPr="00AE0CB2">
        <w:rPr>
          <w:spacing w:val="-2"/>
          <w:w w:val="99"/>
        </w:rPr>
        <w:t>4</w:t>
      </w:r>
      <w:r w:rsidRPr="00AE0CB2">
        <w:rPr>
          <w:w w:val="99"/>
        </w:rPr>
        <w:t>5</w:t>
      </w:r>
      <w:r w:rsidRPr="00AE0CB2">
        <w:rPr>
          <w:spacing w:val="8"/>
        </w:rPr>
        <w:t xml:space="preserve"> </w:t>
      </w:r>
      <w:r w:rsidRPr="00AE0CB2">
        <w:rPr>
          <w:w w:val="99"/>
        </w:rPr>
        <w:t>GHz</w:t>
      </w:r>
      <w:r w:rsidRPr="00AE0CB2">
        <w:rPr>
          <w:spacing w:val="7"/>
        </w:rPr>
        <w:t xml:space="preserve"> </w:t>
      </w:r>
      <w:r w:rsidRPr="00AE0CB2">
        <w:rPr>
          <w:w w:val="99"/>
        </w:rPr>
        <w:t>(</w:t>
      </w:r>
      <w:r w:rsidRPr="00AE0CB2">
        <w:rPr>
          <w:spacing w:val="-4"/>
          <w:w w:val="99"/>
        </w:rPr>
        <w:t>s</w:t>
      </w:r>
      <w:r w:rsidRPr="00AE0CB2">
        <w:rPr>
          <w:spacing w:val="1"/>
          <w:w w:val="99"/>
        </w:rPr>
        <w:t>p</w:t>
      </w:r>
      <w:r w:rsidRPr="00AE0CB2">
        <w:rPr>
          <w:w w:val="99"/>
        </w:rPr>
        <w:t>ac</w:t>
      </w:r>
      <w:r w:rsidRPr="00AE0CB2">
        <w:rPr>
          <w:spacing w:val="3"/>
          <w:w w:val="99"/>
        </w:rPr>
        <w:t>e</w:t>
      </w:r>
      <w:r w:rsidRPr="00AE0CB2">
        <w:rPr>
          <w:spacing w:val="-2"/>
          <w:w w:val="99"/>
        </w:rPr>
        <w:t>-</w:t>
      </w:r>
      <w:r w:rsidRPr="00AE0CB2">
        <w:rPr>
          <w:spacing w:val="-1"/>
          <w:w w:val="99"/>
        </w:rPr>
        <w:t>t</w:t>
      </w:r>
      <w:r w:rsidRPr="00AE0CB2">
        <w:rPr>
          <w:spacing w:val="1"/>
          <w:w w:val="99"/>
        </w:rPr>
        <w:t>o</w:t>
      </w:r>
      <w:r w:rsidRPr="00AE0CB2">
        <w:rPr>
          <w:spacing w:val="-2"/>
          <w:w w:val="99"/>
        </w:rPr>
        <w:t>-</w:t>
      </w:r>
      <w:r w:rsidRPr="00AE0CB2">
        <w:rPr>
          <w:w w:val="99"/>
        </w:rPr>
        <w:t>Ea</w:t>
      </w:r>
      <w:r w:rsidRPr="00AE0CB2">
        <w:rPr>
          <w:spacing w:val="1"/>
          <w:w w:val="99"/>
        </w:rPr>
        <w:t>r</w:t>
      </w:r>
      <w:r w:rsidRPr="00AE0CB2">
        <w:rPr>
          <w:w w:val="99"/>
        </w:rPr>
        <w:t>t</w:t>
      </w:r>
      <w:r w:rsidRPr="00AE0CB2">
        <w:rPr>
          <w:spacing w:val="-2"/>
          <w:w w:val="99"/>
        </w:rPr>
        <w:t>h</w:t>
      </w:r>
      <w:r w:rsidRPr="00AE0CB2">
        <w:rPr>
          <w:w w:val="99"/>
        </w:rPr>
        <w:t>)</w:t>
      </w:r>
      <w:r w:rsidRPr="00AE0CB2">
        <w:rPr>
          <w:spacing w:val="7"/>
        </w:rPr>
        <w:t xml:space="preserve"> </w:t>
      </w:r>
      <w:r w:rsidRPr="00AE0CB2">
        <w:rPr>
          <w:spacing w:val="2"/>
          <w:w w:val="99"/>
        </w:rPr>
        <w:t>a</w:t>
      </w:r>
      <w:r w:rsidRPr="00AE0CB2">
        <w:rPr>
          <w:spacing w:val="-2"/>
          <w:w w:val="99"/>
        </w:rPr>
        <w:t>n</w:t>
      </w:r>
      <w:r w:rsidRPr="00AE0CB2">
        <w:rPr>
          <w:w w:val="99"/>
        </w:rPr>
        <w:t>d</w:t>
      </w:r>
      <w:r w:rsidRPr="00AE0CB2">
        <w:rPr>
          <w:spacing w:val="8"/>
        </w:rPr>
        <w:t xml:space="preserve"> </w:t>
      </w:r>
      <w:r w:rsidRPr="00AE0CB2">
        <w:rPr>
          <w:spacing w:val="1"/>
          <w:w w:val="99"/>
        </w:rPr>
        <w:t>12</w:t>
      </w:r>
      <w:r w:rsidRPr="00AE0CB2">
        <w:rPr>
          <w:w w:val="99"/>
        </w:rPr>
        <w:t>.</w:t>
      </w:r>
      <w:r w:rsidRPr="00AE0CB2">
        <w:rPr>
          <w:spacing w:val="1"/>
          <w:w w:val="99"/>
        </w:rPr>
        <w:t>7</w:t>
      </w:r>
      <w:r w:rsidRPr="00AE0CB2">
        <w:rPr>
          <w:spacing w:val="4"/>
          <w:w w:val="99"/>
        </w:rPr>
        <w:t>5</w:t>
      </w:r>
      <w:r w:rsidRPr="00AE0CB2">
        <w:rPr>
          <w:w w:val="1"/>
        </w:rPr>
        <w:t>­</w:t>
      </w:r>
    </w:p>
    <w:p w14:paraId="2A44B1DF" w14:textId="77777777" w:rsidR="00D90295" w:rsidRPr="00AE0CB2" w:rsidRDefault="00582921">
      <w:pPr>
        <w:pStyle w:val="BodyText"/>
        <w:spacing w:before="0"/>
        <w:ind w:right="656"/>
        <w:rPr>
          <w:sz w:val="16"/>
        </w:rPr>
      </w:pPr>
      <w:r w:rsidRPr="00AE0CB2">
        <w:t>13.25</w:t>
      </w:r>
      <w:r w:rsidRPr="00AE0CB2">
        <w:rPr>
          <w:spacing w:val="1"/>
        </w:rPr>
        <w:t xml:space="preserve"> </w:t>
      </w:r>
      <w:r w:rsidRPr="00AE0CB2">
        <w:t>GHz</w:t>
      </w:r>
      <w:r w:rsidRPr="00AE0CB2">
        <w:rPr>
          <w:spacing w:val="1"/>
        </w:rPr>
        <w:t xml:space="preserve"> </w:t>
      </w:r>
      <w:r w:rsidRPr="00AE0CB2">
        <w:t>(Earth-to-space)</w:t>
      </w:r>
      <w:r w:rsidRPr="00AE0CB2">
        <w:rPr>
          <w:spacing w:val="1"/>
        </w:rPr>
        <w:t xml:space="preserve"> </w:t>
      </w:r>
      <w:r w:rsidRPr="00AE0CB2">
        <w:t>by</w:t>
      </w:r>
      <w:r w:rsidRPr="00AE0CB2">
        <w:rPr>
          <w:spacing w:val="1"/>
        </w:rPr>
        <w:t xml:space="preserve"> </w:t>
      </w:r>
      <w:r w:rsidRPr="00AE0CB2">
        <w:t>a</w:t>
      </w:r>
      <w:r w:rsidRPr="00AE0CB2">
        <w:rPr>
          <w:spacing w:val="1"/>
        </w:rPr>
        <w:t xml:space="preserve"> </w:t>
      </w:r>
      <w:r w:rsidRPr="00AE0CB2">
        <w:t>non-geostationary-satellite</w:t>
      </w:r>
      <w:r w:rsidRPr="00AE0CB2">
        <w:rPr>
          <w:spacing w:val="1"/>
        </w:rPr>
        <w:t xml:space="preserve"> </w:t>
      </w:r>
      <w:r w:rsidRPr="00AE0CB2">
        <w:t>system</w:t>
      </w:r>
      <w:r w:rsidRPr="00AE0CB2">
        <w:rPr>
          <w:spacing w:val="1"/>
        </w:rPr>
        <w:t xml:space="preserve"> </w:t>
      </w:r>
      <w:r w:rsidRPr="00AE0CB2">
        <w:t>in</w:t>
      </w:r>
      <w:r w:rsidRPr="00AE0CB2">
        <w:rPr>
          <w:spacing w:val="1"/>
        </w:rPr>
        <w:t xml:space="preserve"> </w:t>
      </w:r>
      <w:r w:rsidRPr="00AE0CB2">
        <w:t>the</w:t>
      </w:r>
      <w:r w:rsidRPr="00AE0CB2">
        <w:rPr>
          <w:spacing w:val="1"/>
        </w:rPr>
        <w:t xml:space="preserve"> </w:t>
      </w:r>
      <w:r w:rsidRPr="00AE0CB2">
        <w:t>fixed-satellite</w:t>
      </w:r>
      <w:r w:rsidRPr="00AE0CB2">
        <w:rPr>
          <w:spacing w:val="1"/>
        </w:rPr>
        <w:t xml:space="preserve"> </w:t>
      </w:r>
      <w:r w:rsidRPr="00AE0CB2">
        <w:t>service</w:t>
      </w:r>
      <w:r w:rsidRPr="00AE0CB2">
        <w:rPr>
          <w:spacing w:val="1"/>
        </w:rPr>
        <w:t xml:space="preserve"> </w:t>
      </w:r>
      <w:r w:rsidRPr="00AE0CB2">
        <w:t>is</w:t>
      </w:r>
      <w:r w:rsidRPr="00AE0CB2">
        <w:rPr>
          <w:spacing w:val="1"/>
        </w:rPr>
        <w:t xml:space="preserve"> </w:t>
      </w:r>
      <w:r w:rsidRPr="00AE0CB2">
        <w:t>subject</w:t>
      </w:r>
      <w:r w:rsidRPr="00AE0CB2">
        <w:rPr>
          <w:spacing w:val="1"/>
        </w:rPr>
        <w:t xml:space="preserve"> </w:t>
      </w:r>
      <w:r w:rsidRPr="00AE0CB2">
        <w:t>to</w:t>
      </w:r>
      <w:r w:rsidRPr="00AE0CB2">
        <w:rPr>
          <w:spacing w:val="-47"/>
        </w:rPr>
        <w:t xml:space="preserve"> </w:t>
      </w:r>
      <w:r w:rsidRPr="00AE0CB2">
        <w:t xml:space="preserve">application of the provisions of No. </w:t>
      </w:r>
      <w:r w:rsidRPr="00AE0CB2">
        <w:rPr>
          <w:b/>
        </w:rPr>
        <w:t xml:space="preserve">9.12 </w:t>
      </w:r>
      <w:r w:rsidRPr="00AE0CB2">
        <w:t>for coordination with other non-geostationary-satellite systems in the fixed-</w:t>
      </w:r>
      <w:r w:rsidRPr="00AE0CB2">
        <w:rPr>
          <w:spacing w:val="-47"/>
        </w:rPr>
        <w:t xml:space="preserve"> </w:t>
      </w:r>
      <w:r w:rsidRPr="00AE0CB2">
        <w:t>satellite service. Non-geostationary-satellite systems in the fixed-satellite service shall not claim protection from</w:t>
      </w:r>
      <w:r w:rsidRPr="00AE0CB2">
        <w:rPr>
          <w:spacing w:val="1"/>
        </w:rPr>
        <w:t xml:space="preserve"> </w:t>
      </w:r>
      <w:r w:rsidRPr="00AE0CB2">
        <w:t>geostationary-satellite networks in the fixed-satellite service operating in accordance with the Radio Regulations,</w:t>
      </w:r>
      <w:r w:rsidRPr="00AE0CB2">
        <w:rPr>
          <w:spacing w:val="1"/>
        </w:rPr>
        <w:t xml:space="preserve"> </w:t>
      </w:r>
      <w:r w:rsidRPr="00AE0CB2">
        <w:t>irrespective of the dates of receipt by the Bureau of the complete coordination or notification information, as</w:t>
      </w:r>
      <w:r w:rsidRPr="00AE0CB2">
        <w:rPr>
          <w:spacing w:val="1"/>
        </w:rPr>
        <w:t xml:space="preserve"> </w:t>
      </w:r>
      <w:r w:rsidRPr="00AE0CB2">
        <w:t>appropriate, for the non-geostationary-satellite systems in the fixed-satellite service and of the complete coordination</w:t>
      </w:r>
      <w:r w:rsidRPr="00AE0CB2">
        <w:rPr>
          <w:spacing w:val="-48"/>
        </w:rPr>
        <w:t xml:space="preserve"> </w:t>
      </w:r>
      <w:r w:rsidRPr="00AE0CB2">
        <w:t xml:space="preserve">or notification information, as appropriate, for the geostationary-satellite networks, and No. </w:t>
      </w:r>
      <w:r w:rsidRPr="00AE0CB2">
        <w:rPr>
          <w:b/>
        </w:rPr>
        <w:t xml:space="preserve">5.43A </w:t>
      </w:r>
      <w:r w:rsidRPr="00AE0CB2">
        <w:t>does not apply.</w:t>
      </w:r>
      <w:r w:rsidRPr="00AE0CB2">
        <w:rPr>
          <w:spacing w:val="1"/>
        </w:rPr>
        <w:t xml:space="preserve"> </w:t>
      </w:r>
      <w:r w:rsidRPr="00AE0CB2">
        <w:t>Non-geostationary-satellite systems in the fixed-satellite service in the above bands shall be operated in such a way</w:t>
      </w:r>
      <w:r w:rsidRPr="00AE0CB2">
        <w:rPr>
          <w:spacing w:val="1"/>
        </w:rPr>
        <w:t xml:space="preserve"> </w:t>
      </w:r>
      <w:r w:rsidRPr="00AE0CB2">
        <w:t>that</w:t>
      </w:r>
      <w:r w:rsidRPr="00AE0CB2">
        <w:rPr>
          <w:spacing w:val="-2"/>
        </w:rPr>
        <w:t xml:space="preserve"> </w:t>
      </w:r>
      <w:r w:rsidRPr="00AE0CB2">
        <w:t>any</w:t>
      </w:r>
      <w:r w:rsidRPr="00AE0CB2">
        <w:rPr>
          <w:spacing w:val="-1"/>
        </w:rPr>
        <w:t xml:space="preserve"> </w:t>
      </w:r>
      <w:r w:rsidRPr="00AE0CB2">
        <w:t>unacceptable</w:t>
      </w:r>
      <w:r w:rsidRPr="00AE0CB2">
        <w:rPr>
          <w:spacing w:val="-1"/>
        </w:rPr>
        <w:t xml:space="preserve"> </w:t>
      </w:r>
      <w:r w:rsidRPr="00AE0CB2">
        <w:t>interference</w:t>
      </w:r>
      <w:r w:rsidRPr="00AE0CB2">
        <w:rPr>
          <w:spacing w:val="-2"/>
        </w:rPr>
        <w:t xml:space="preserve"> </w:t>
      </w:r>
      <w:r w:rsidRPr="00AE0CB2">
        <w:t>that</w:t>
      </w:r>
      <w:r w:rsidRPr="00AE0CB2">
        <w:rPr>
          <w:spacing w:val="1"/>
        </w:rPr>
        <w:t xml:space="preserve"> </w:t>
      </w:r>
      <w:r w:rsidRPr="00AE0CB2">
        <w:t>may</w:t>
      </w:r>
      <w:r w:rsidRPr="00AE0CB2">
        <w:rPr>
          <w:spacing w:val="-3"/>
        </w:rPr>
        <w:t xml:space="preserve"> </w:t>
      </w:r>
      <w:r w:rsidRPr="00AE0CB2">
        <w:t>occur</w:t>
      </w:r>
      <w:r w:rsidRPr="00AE0CB2">
        <w:rPr>
          <w:spacing w:val="-1"/>
        </w:rPr>
        <w:t xml:space="preserve"> </w:t>
      </w:r>
      <w:r w:rsidRPr="00AE0CB2">
        <w:t>during</w:t>
      </w:r>
      <w:r w:rsidRPr="00AE0CB2">
        <w:rPr>
          <w:spacing w:val="-3"/>
        </w:rPr>
        <w:t xml:space="preserve"> </w:t>
      </w:r>
      <w:r w:rsidRPr="00AE0CB2">
        <w:t>their operation</w:t>
      </w:r>
      <w:r w:rsidRPr="00AE0CB2">
        <w:rPr>
          <w:spacing w:val="-2"/>
        </w:rPr>
        <w:t xml:space="preserve"> </w:t>
      </w:r>
      <w:r w:rsidRPr="00AE0CB2">
        <w:t>shall</w:t>
      </w:r>
      <w:r w:rsidRPr="00AE0CB2">
        <w:rPr>
          <w:spacing w:val="-2"/>
        </w:rPr>
        <w:t xml:space="preserve"> </w:t>
      </w:r>
      <w:r w:rsidRPr="00AE0CB2">
        <w:t>be</w:t>
      </w:r>
      <w:r w:rsidRPr="00AE0CB2">
        <w:rPr>
          <w:spacing w:val="-1"/>
        </w:rPr>
        <w:t xml:space="preserve"> </w:t>
      </w:r>
      <w:r w:rsidRPr="00AE0CB2">
        <w:t>rapidly</w:t>
      </w:r>
      <w:r w:rsidRPr="00AE0CB2">
        <w:rPr>
          <w:spacing w:val="-6"/>
        </w:rPr>
        <w:t xml:space="preserve"> </w:t>
      </w:r>
      <w:r w:rsidRPr="00AE0CB2">
        <w:t>eliminated.</w:t>
      </w:r>
      <w:r w:rsidRPr="00AE0CB2">
        <w:rPr>
          <w:spacing w:val="10"/>
        </w:rPr>
        <w:t xml:space="preserve"> </w:t>
      </w:r>
      <w:r w:rsidRPr="00AE0CB2">
        <w:rPr>
          <w:sz w:val="16"/>
        </w:rPr>
        <w:t>(WRC-2000)</w:t>
      </w:r>
    </w:p>
    <w:p w14:paraId="2868747B" w14:textId="77777777" w:rsidR="00D90295" w:rsidRPr="00AE0CB2" w:rsidRDefault="00582921">
      <w:pPr>
        <w:pStyle w:val="BodyText"/>
        <w:tabs>
          <w:tab w:val="left" w:pos="1433"/>
        </w:tabs>
        <w:ind w:right="658"/>
        <w:rPr>
          <w:sz w:val="16"/>
        </w:rPr>
      </w:pPr>
      <w:r w:rsidRPr="00AE0CB2">
        <w:rPr>
          <w:b/>
        </w:rPr>
        <w:t>5.441A</w:t>
      </w:r>
      <w:r w:rsidRPr="00AE0CB2">
        <w:rPr>
          <w:b/>
        </w:rPr>
        <w:tab/>
      </w:r>
      <w:r w:rsidRPr="00AE0CB2">
        <w:rPr>
          <w:spacing w:val="-1"/>
        </w:rPr>
        <w:t>In</w:t>
      </w:r>
      <w:r w:rsidRPr="00AE0CB2">
        <w:rPr>
          <w:spacing w:val="-13"/>
        </w:rPr>
        <w:t xml:space="preserve"> </w:t>
      </w:r>
      <w:r w:rsidRPr="00AE0CB2">
        <w:rPr>
          <w:spacing w:val="-1"/>
        </w:rPr>
        <w:t>Brazil,</w:t>
      </w:r>
      <w:r w:rsidRPr="00AE0CB2">
        <w:rPr>
          <w:spacing w:val="-12"/>
        </w:rPr>
        <w:t xml:space="preserve"> </w:t>
      </w:r>
      <w:r w:rsidRPr="00AE0CB2">
        <w:rPr>
          <w:spacing w:val="-1"/>
        </w:rPr>
        <w:t>Paraguay</w:t>
      </w:r>
      <w:r w:rsidRPr="00AE0CB2">
        <w:rPr>
          <w:spacing w:val="-16"/>
        </w:rPr>
        <w:t xml:space="preserve"> </w:t>
      </w:r>
      <w:r w:rsidRPr="00AE0CB2">
        <w:rPr>
          <w:spacing w:val="-1"/>
        </w:rPr>
        <w:t>and</w:t>
      </w:r>
      <w:r w:rsidRPr="00AE0CB2">
        <w:rPr>
          <w:spacing w:val="-11"/>
        </w:rPr>
        <w:t xml:space="preserve"> </w:t>
      </w:r>
      <w:r w:rsidRPr="00AE0CB2">
        <w:rPr>
          <w:spacing w:val="-1"/>
        </w:rPr>
        <w:t>Uruguay,</w:t>
      </w:r>
      <w:r w:rsidRPr="00AE0CB2">
        <w:rPr>
          <w:spacing w:val="-11"/>
        </w:rPr>
        <w:t xml:space="preserve"> </w:t>
      </w:r>
      <w:r w:rsidRPr="00AE0CB2">
        <w:rPr>
          <w:spacing w:val="-1"/>
        </w:rPr>
        <w:t>the</w:t>
      </w:r>
      <w:r w:rsidRPr="00AE0CB2">
        <w:rPr>
          <w:spacing w:val="-12"/>
        </w:rPr>
        <w:t xml:space="preserve"> </w:t>
      </w:r>
      <w:r w:rsidRPr="00AE0CB2">
        <w:rPr>
          <w:spacing w:val="-1"/>
        </w:rPr>
        <w:t>frequency</w:t>
      </w:r>
      <w:r w:rsidRPr="00AE0CB2">
        <w:rPr>
          <w:spacing w:val="-13"/>
        </w:rPr>
        <w:t xml:space="preserve"> </w:t>
      </w:r>
      <w:r w:rsidRPr="00AE0CB2">
        <w:t>band</w:t>
      </w:r>
      <w:r w:rsidRPr="00AE0CB2">
        <w:rPr>
          <w:spacing w:val="-11"/>
        </w:rPr>
        <w:t xml:space="preserve"> </w:t>
      </w:r>
      <w:r w:rsidRPr="00AE0CB2">
        <w:t>4</w:t>
      </w:r>
      <w:r w:rsidRPr="00AE0CB2">
        <w:rPr>
          <w:spacing w:val="7"/>
        </w:rPr>
        <w:t xml:space="preserve"> </w:t>
      </w:r>
      <w:r w:rsidRPr="00AE0CB2">
        <w:t>800-4</w:t>
      </w:r>
      <w:r w:rsidRPr="00AE0CB2">
        <w:rPr>
          <w:spacing w:val="-1"/>
        </w:rPr>
        <w:t xml:space="preserve"> </w:t>
      </w:r>
      <w:r w:rsidRPr="00AE0CB2">
        <w:t>900</w:t>
      </w:r>
      <w:r w:rsidRPr="00AE0CB2">
        <w:rPr>
          <w:spacing w:val="1"/>
        </w:rPr>
        <w:t xml:space="preserve"> </w:t>
      </w:r>
      <w:r w:rsidRPr="00AE0CB2">
        <w:t>MHz,</w:t>
      </w:r>
      <w:r w:rsidRPr="00AE0CB2">
        <w:rPr>
          <w:spacing w:val="-12"/>
        </w:rPr>
        <w:t xml:space="preserve"> </w:t>
      </w:r>
      <w:r w:rsidRPr="00AE0CB2">
        <w:t>or</w:t>
      </w:r>
      <w:r w:rsidRPr="00AE0CB2">
        <w:rPr>
          <w:spacing w:val="-13"/>
        </w:rPr>
        <w:t xml:space="preserve"> </w:t>
      </w:r>
      <w:r w:rsidRPr="00AE0CB2">
        <w:t>portions</w:t>
      </w:r>
      <w:r w:rsidRPr="00AE0CB2">
        <w:rPr>
          <w:spacing w:val="-13"/>
        </w:rPr>
        <w:t xml:space="preserve"> </w:t>
      </w:r>
      <w:r w:rsidRPr="00AE0CB2">
        <w:t>thereof,</w:t>
      </w:r>
      <w:r w:rsidRPr="00AE0CB2">
        <w:rPr>
          <w:spacing w:val="-12"/>
        </w:rPr>
        <w:t xml:space="preserve"> </w:t>
      </w:r>
      <w:r w:rsidRPr="00AE0CB2">
        <w:t>is</w:t>
      </w:r>
      <w:r w:rsidRPr="00AE0CB2">
        <w:rPr>
          <w:spacing w:val="-12"/>
        </w:rPr>
        <w:t xml:space="preserve"> </w:t>
      </w:r>
      <w:r w:rsidRPr="00AE0CB2">
        <w:t>identified</w:t>
      </w:r>
      <w:r w:rsidRPr="00AE0CB2">
        <w:rPr>
          <w:spacing w:val="-48"/>
        </w:rPr>
        <w:t xml:space="preserve"> </w:t>
      </w:r>
      <w:r w:rsidRPr="00AE0CB2">
        <w:t>for the implementation of International Mobile Telecommunications (IMT). This identification does not preclude the</w:t>
      </w:r>
      <w:r w:rsidRPr="00AE0CB2">
        <w:rPr>
          <w:spacing w:val="-47"/>
        </w:rPr>
        <w:t xml:space="preserve"> </w:t>
      </w:r>
      <w:r w:rsidRPr="00AE0CB2">
        <w:t>use</w:t>
      </w:r>
      <w:r w:rsidRPr="00AE0CB2">
        <w:rPr>
          <w:spacing w:val="-2"/>
        </w:rPr>
        <w:t xml:space="preserve"> </w:t>
      </w:r>
      <w:r w:rsidRPr="00AE0CB2">
        <w:t>of</w:t>
      </w:r>
      <w:r w:rsidRPr="00AE0CB2">
        <w:rPr>
          <w:spacing w:val="-3"/>
        </w:rPr>
        <w:t xml:space="preserve"> </w:t>
      </w:r>
      <w:r w:rsidRPr="00AE0CB2">
        <w:t>this</w:t>
      </w:r>
      <w:r w:rsidRPr="00AE0CB2">
        <w:rPr>
          <w:spacing w:val="-1"/>
        </w:rPr>
        <w:t xml:space="preserve"> </w:t>
      </w:r>
      <w:r w:rsidRPr="00AE0CB2">
        <w:t>frequency</w:t>
      </w:r>
      <w:r w:rsidRPr="00AE0CB2">
        <w:rPr>
          <w:spacing w:val="-2"/>
        </w:rPr>
        <w:t xml:space="preserve"> </w:t>
      </w:r>
      <w:r w:rsidRPr="00AE0CB2">
        <w:t>band by</w:t>
      </w:r>
      <w:r w:rsidRPr="00AE0CB2">
        <w:rPr>
          <w:spacing w:val="-6"/>
        </w:rPr>
        <w:t xml:space="preserve"> </w:t>
      </w:r>
      <w:r w:rsidRPr="00AE0CB2">
        <w:t>any</w:t>
      </w:r>
      <w:r w:rsidRPr="00AE0CB2">
        <w:rPr>
          <w:spacing w:val="-5"/>
        </w:rPr>
        <w:t xml:space="preserve"> </w:t>
      </w:r>
      <w:r w:rsidRPr="00AE0CB2">
        <w:t>application</w:t>
      </w:r>
      <w:r w:rsidRPr="00AE0CB2">
        <w:rPr>
          <w:spacing w:val="-2"/>
        </w:rPr>
        <w:t xml:space="preserve"> </w:t>
      </w:r>
      <w:r w:rsidRPr="00AE0CB2">
        <w:t>of</w:t>
      </w:r>
      <w:r w:rsidRPr="00AE0CB2">
        <w:rPr>
          <w:spacing w:val="-4"/>
        </w:rPr>
        <w:t xml:space="preserve"> </w:t>
      </w:r>
      <w:r w:rsidRPr="00AE0CB2">
        <w:t>the</w:t>
      </w:r>
      <w:r w:rsidRPr="00AE0CB2">
        <w:rPr>
          <w:spacing w:val="-1"/>
        </w:rPr>
        <w:t xml:space="preserve"> </w:t>
      </w:r>
      <w:r w:rsidRPr="00AE0CB2">
        <w:t>services to</w:t>
      </w:r>
      <w:r w:rsidRPr="00AE0CB2">
        <w:rPr>
          <w:spacing w:val="-1"/>
        </w:rPr>
        <w:t xml:space="preserve"> </w:t>
      </w:r>
      <w:r w:rsidRPr="00AE0CB2">
        <w:t>which</w:t>
      </w:r>
      <w:r w:rsidRPr="00AE0CB2">
        <w:rPr>
          <w:spacing w:val="-2"/>
        </w:rPr>
        <w:t xml:space="preserve"> </w:t>
      </w:r>
      <w:r w:rsidRPr="00AE0CB2">
        <w:t>it</w:t>
      </w:r>
      <w:r w:rsidRPr="00AE0CB2">
        <w:rPr>
          <w:spacing w:val="-2"/>
        </w:rPr>
        <w:t xml:space="preserve"> </w:t>
      </w:r>
      <w:r w:rsidRPr="00AE0CB2">
        <w:t>is</w:t>
      </w:r>
      <w:r w:rsidRPr="00AE0CB2">
        <w:rPr>
          <w:spacing w:val="-3"/>
        </w:rPr>
        <w:t xml:space="preserve"> </w:t>
      </w:r>
      <w:r w:rsidRPr="00AE0CB2">
        <w:t>allocated and</w:t>
      </w:r>
      <w:r w:rsidRPr="00AE0CB2">
        <w:rPr>
          <w:spacing w:val="-1"/>
        </w:rPr>
        <w:t xml:space="preserve"> </w:t>
      </w:r>
      <w:r w:rsidRPr="00AE0CB2">
        <w:t>does</w:t>
      </w:r>
      <w:r w:rsidRPr="00AE0CB2">
        <w:rPr>
          <w:spacing w:val="-2"/>
        </w:rPr>
        <w:t xml:space="preserve"> </w:t>
      </w:r>
      <w:r w:rsidRPr="00AE0CB2">
        <w:t>not</w:t>
      </w:r>
      <w:r w:rsidRPr="00AE0CB2">
        <w:rPr>
          <w:spacing w:val="-2"/>
        </w:rPr>
        <w:t xml:space="preserve"> </w:t>
      </w:r>
      <w:r w:rsidRPr="00AE0CB2">
        <w:t>establish</w:t>
      </w:r>
      <w:r w:rsidRPr="00AE0CB2">
        <w:rPr>
          <w:spacing w:val="6"/>
        </w:rPr>
        <w:t xml:space="preserve"> </w:t>
      </w:r>
      <w:r w:rsidRPr="00AE0CB2">
        <w:t>priority</w:t>
      </w:r>
      <w:r w:rsidRPr="00AE0CB2">
        <w:rPr>
          <w:spacing w:val="-5"/>
        </w:rPr>
        <w:t xml:space="preserve"> </w:t>
      </w:r>
      <w:r w:rsidRPr="00AE0CB2">
        <w:t>in</w:t>
      </w:r>
      <w:r w:rsidRPr="00AE0CB2">
        <w:rPr>
          <w:spacing w:val="-48"/>
        </w:rPr>
        <w:t xml:space="preserve"> </w:t>
      </w:r>
      <w:r w:rsidRPr="00AE0CB2">
        <w:rPr>
          <w:spacing w:val="-1"/>
        </w:rPr>
        <w:t>the</w:t>
      </w:r>
      <w:r w:rsidRPr="00AE0CB2">
        <w:rPr>
          <w:spacing w:val="-9"/>
        </w:rPr>
        <w:t xml:space="preserve"> </w:t>
      </w:r>
      <w:r w:rsidRPr="00AE0CB2">
        <w:rPr>
          <w:spacing w:val="-1"/>
        </w:rPr>
        <w:t>Radio</w:t>
      </w:r>
      <w:r w:rsidRPr="00AE0CB2">
        <w:rPr>
          <w:spacing w:val="-7"/>
        </w:rPr>
        <w:t xml:space="preserve"> </w:t>
      </w:r>
      <w:r w:rsidRPr="00AE0CB2">
        <w:rPr>
          <w:spacing w:val="-1"/>
        </w:rPr>
        <w:t>Regulations.</w:t>
      </w:r>
      <w:r w:rsidRPr="00AE0CB2">
        <w:rPr>
          <w:spacing w:val="-8"/>
        </w:rPr>
        <w:t xml:space="preserve"> </w:t>
      </w:r>
      <w:r w:rsidRPr="00AE0CB2">
        <w:t>The</w:t>
      </w:r>
      <w:r w:rsidRPr="00AE0CB2">
        <w:rPr>
          <w:spacing w:val="-8"/>
        </w:rPr>
        <w:t xml:space="preserve"> </w:t>
      </w:r>
      <w:r w:rsidRPr="00AE0CB2">
        <w:t>use</w:t>
      </w:r>
      <w:r w:rsidRPr="00AE0CB2">
        <w:rPr>
          <w:spacing w:val="-8"/>
        </w:rPr>
        <w:t xml:space="preserve"> </w:t>
      </w:r>
      <w:r w:rsidRPr="00AE0CB2">
        <w:t>of</w:t>
      </w:r>
      <w:r w:rsidRPr="00AE0CB2">
        <w:rPr>
          <w:spacing w:val="-10"/>
        </w:rPr>
        <w:t xml:space="preserve"> </w:t>
      </w:r>
      <w:r w:rsidRPr="00AE0CB2">
        <w:t>this</w:t>
      </w:r>
      <w:r w:rsidRPr="00AE0CB2">
        <w:rPr>
          <w:spacing w:val="-7"/>
        </w:rPr>
        <w:t xml:space="preserve"> </w:t>
      </w:r>
      <w:r w:rsidRPr="00AE0CB2">
        <w:t>frequency</w:t>
      </w:r>
      <w:r w:rsidRPr="00AE0CB2">
        <w:rPr>
          <w:spacing w:val="-12"/>
        </w:rPr>
        <w:t xml:space="preserve"> </w:t>
      </w:r>
      <w:r w:rsidRPr="00AE0CB2">
        <w:t>band</w:t>
      </w:r>
      <w:r w:rsidRPr="00AE0CB2">
        <w:rPr>
          <w:spacing w:val="-5"/>
        </w:rPr>
        <w:t xml:space="preserve"> </w:t>
      </w:r>
      <w:r w:rsidRPr="00AE0CB2">
        <w:t>for</w:t>
      </w:r>
      <w:r w:rsidRPr="00AE0CB2">
        <w:rPr>
          <w:spacing w:val="-8"/>
        </w:rPr>
        <w:t xml:space="preserve"> </w:t>
      </w:r>
      <w:r w:rsidRPr="00AE0CB2">
        <w:t>the</w:t>
      </w:r>
      <w:r w:rsidRPr="00AE0CB2">
        <w:rPr>
          <w:spacing w:val="-8"/>
        </w:rPr>
        <w:t xml:space="preserve"> </w:t>
      </w:r>
      <w:r w:rsidRPr="00AE0CB2">
        <w:t>implementation</w:t>
      </w:r>
      <w:r w:rsidRPr="00AE0CB2">
        <w:rPr>
          <w:spacing w:val="-9"/>
        </w:rPr>
        <w:t xml:space="preserve"> </w:t>
      </w:r>
      <w:r w:rsidRPr="00AE0CB2">
        <w:t>of</w:t>
      </w:r>
      <w:r w:rsidRPr="00AE0CB2">
        <w:rPr>
          <w:spacing w:val="-10"/>
        </w:rPr>
        <w:t xml:space="preserve"> </w:t>
      </w:r>
      <w:r w:rsidRPr="00AE0CB2">
        <w:t>IMT</w:t>
      </w:r>
      <w:r w:rsidRPr="00AE0CB2">
        <w:rPr>
          <w:spacing w:val="-5"/>
        </w:rPr>
        <w:t xml:space="preserve"> </w:t>
      </w:r>
      <w:r w:rsidRPr="00AE0CB2">
        <w:t>is</w:t>
      </w:r>
      <w:r w:rsidRPr="00AE0CB2">
        <w:rPr>
          <w:spacing w:val="-9"/>
        </w:rPr>
        <w:t xml:space="preserve"> </w:t>
      </w:r>
      <w:r w:rsidRPr="00AE0CB2">
        <w:t>subject</w:t>
      </w:r>
      <w:r w:rsidRPr="00AE0CB2">
        <w:rPr>
          <w:spacing w:val="-8"/>
        </w:rPr>
        <w:t xml:space="preserve"> </w:t>
      </w:r>
      <w:r w:rsidRPr="00AE0CB2">
        <w:t>to</w:t>
      </w:r>
      <w:r w:rsidRPr="00AE0CB2">
        <w:rPr>
          <w:spacing w:val="-10"/>
        </w:rPr>
        <w:t xml:space="preserve"> </w:t>
      </w:r>
      <w:r w:rsidRPr="00AE0CB2">
        <w:t>agreement</w:t>
      </w:r>
      <w:r w:rsidRPr="00AE0CB2">
        <w:rPr>
          <w:spacing w:val="-8"/>
        </w:rPr>
        <w:t xml:space="preserve"> </w:t>
      </w:r>
      <w:r w:rsidRPr="00AE0CB2">
        <w:t>obtained</w:t>
      </w:r>
      <w:r w:rsidRPr="00AE0CB2">
        <w:rPr>
          <w:spacing w:val="-48"/>
        </w:rPr>
        <w:t xml:space="preserve"> </w:t>
      </w:r>
      <w:r w:rsidRPr="00AE0CB2">
        <w:t xml:space="preserve">with </w:t>
      </w:r>
      <w:proofErr w:type="spellStart"/>
      <w:r w:rsidRPr="00AE0CB2">
        <w:t>neighbouring</w:t>
      </w:r>
      <w:proofErr w:type="spellEnd"/>
      <w:r w:rsidRPr="00AE0CB2">
        <w:t xml:space="preserve"> countries, and IMT stations shall not claim protection from stations of other applications of the</w:t>
      </w:r>
      <w:r w:rsidRPr="00AE0CB2">
        <w:rPr>
          <w:spacing w:val="1"/>
        </w:rPr>
        <w:t xml:space="preserve"> </w:t>
      </w:r>
      <w:r w:rsidRPr="00AE0CB2">
        <w:t>mobile</w:t>
      </w:r>
      <w:r w:rsidRPr="00AE0CB2">
        <w:rPr>
          <w:spacing w:val="1"/>
        </w:rPr>
        <w:t xml:space="preserve"> </w:t>
      </w:r>
      <w:r w:rsidRPr="00AE0CB2">
        <w:t>service. Such</w:t>
      </w:r>
      <w:r w:rsidRPr="00AE0CB2">
        <w:rPr>
          <w:spacing w:val="-1"/>
        </w:rPr>
        <w:t xml:space="preserve"> </w:t>
      </w:r>
      <w:r w:rsidRPr="00AE0CB2">
        <w:t>use</w:t>
      </w:r>
      <w:r w:rsidRPr="00AE0CB2">
        <w:rPr>
          <w:spacing w:val="-1"/>
        </w:rPr>
        <w:t xml:space="preserve"> </w:t>
      </w:r>
      <w:r w:rsidRPr="00AE0CB2">
        <w:t>shall</w:t>
      </w:r>
      <w:r w:rsidRPr="00AE0CB2">
        <w:rPr>
          <w:spacing w:val="2"/>
        </w:rPr>
        <w:t xml:space="preserve"> </w:t>
      </w:r>
      <w:r w:rsidRPr="00AE0CB2">
        <w:t>be</w:t>
      </w:r>
      <w:r w:rsidRPr="00AE0CB2">
        <w:rPr>
          <w:spacing w:val="-1"/>
        </w:rPr>
        <w:t xml:space="preserve"> </w:t>
      </w:r>
      <w:r w:rsidRPr="00AE0CB2">
        <w:t>in</w:t>
      </w:r>
      <w:r w:rsidRPr="00AE0CB2">
        <w:rPr>
          <w:spacing w:val="-2"/>
        </w:rPr>
        <w:t xml:space="preserve"> </w:t>
      </w:r>
      <w:r w:rsidRPr="00AE0CB2">
        <w:t>accordance</w:t>
      </w:r>
      <w:r w:rsidRPr="00AE0CB2">
        <w:rPr>
          <w:spacing w:val="2"/>
        </w:rPr>
        <w:t xml:space="preserve"> </w:t>
      </w:r>
      <w:r w:rsidRPr="00AE0CB2">
        <w:t>with</w:t>
      </w:r>
      <w:r w:rsidRPr="00AE0CB2">
        <w:rPr>
          <w:spacing w:val="-1"/>
        </w:rPr>
        <w:t xml:space="preserve"> </w:t>
      </w:r>
      <w:r w:rsidRPr="00AE0CB2">
        <w:t>Resolution</w:t>
      </w:r>
      <w:r w:rsidRPr="00AE0CB2">
        <w:rPr>
          <w:spacing w:val="3"/>
        </w:rPr>
        <w:t xml:space="preserve"> </w:t>
      </w:r>
      <w:r w:rsidRPr="00AE0CB2">
        <w:rPr>
          <w:b/>
        </w:rPr>
        <w:t>223</w:t>
      </w:r>
      <w:r w:rsidRPr="00AE0CB2">
        <w:rPr>
          <w:b/>
          <w:spacing w:val="1"/>
        </w:rPr>
        <w:t xml:space="preserve"> </w:t>
      </w:r>
      <w:r w:rsidRPr="00AE0CB2">
        <w:rPr>
          <w:b/>
        </w:rPr>
        <w:t>(Rev.WRC-19)</w:t>
      </w:r>
      <w:r w:rsidRPr="00AE0CB2">
        <w:t>.</w:t>
      </w:r>
      <w:r w:rsidRPr="00AE0CB2">
        <w:rPr>
          <w:spacing w:val="48"/>
        </w:rPr>
        <w:t xml:space="preserve"> </w:t>
      </w:r>
      <w:r w:rsidRPr="00AE0CB2">
        <w:rPr>
          <w:sz w:val="16"/>
        </w:rPr>
        <w:t>(WRC-19)</w:t>
      </w:r>
    </w:p>
    <w:p w14:paraId="4A495C90" w14:textId="6BBCE065" w:rsidR="00D90295" w:rsidRPr="00AE0CB2" w:rsidRDefault="00582921">
      <w:pPr>
        <w:pStyle w:val="BodyText"/>
        <w:tabs>
          <w:tab w:val="left" w:pos="1433"/>
          <w:tab w:val="left" w:pos="1579"/>
          <w:tab w:val="left" w:pos="2356"/>
          <w:tab w:val="left" w:pos="3399"/>
          <w:tab w:val="left" w:pos="4584"/>
          <w:tab w:val="left" w:pos="5551"/>
          <w:tab w:val="left" w:pos="6458"/>
          <w:tab w:val="left" w:pos="7626"/>
          <w:tab w:val="left" w:pos="9260"/>
        </w:tabs>
        <w:spacing w:before="79"/>
        <w:ind w:right="652"/>
        <w:rPr>
          <w:sz w:val="16"/>
        </w:rPr>
      </w:pPr>
      <w:r w:rsidRPr="00AE0CB2">
        <w:rPr>
          <w:b/>
        </w:rPr>
        <w:t>5.441B</w:t>
      </w:r>
      <w:r w:rsidRPr="00AE0CB2">
        <w:rPr>
          <w:b/>
        </w:rPr>
        <w:tab/>
      </w:r>
      <w:r w:rsidRPr="00AE0CB2">
        <w:t>In</w:t>
      </w:r>
      <w:r w:rsidRPr="00AE0CB2">
        <w:rPr>
          <w:spacing w:val="1"/>
        </w:rPr>
        <w:t xml:space="preserve"> </w:t>
      </w:r>
      <w:r w:rsidRPr="00AE0CB2">
        <w:t>Angola,</w:t>
      </w:r>
      <w:ins w:id="1673" w:author="Davender Singh Rawat" w:date="2024-09-01T20:04:00Z">
        <w:r w:rsidR="004F7FF8">
          <w:t xml:space="preserve"> </w:t>
        </w:r>
        <w:r w:rsidR="004F7FF8" w:rsidRPr="004F7FF8">
          <w:rPr>
            <w:highlight w:val="yellow"/>
            <w:rPrChange w:id="1674" w:author="Davender Singh Rawat" w:date="2024-09-01T20:04:00Z">
              <w:rPr/>
            </w:rPrChange>
          </w:rPr>
          <w:t>Argentina,</w:t>
        </w:r>
      </w:ins>
      <w:r w:rsidRPr="00AE0CB2">
        <w:rPr>
          <w:spacing w:val="1"/>
        </w:rPr>
        <w:t xml:space="preserve"> </w:t>
      </w:r>
      <w:r w:rsidRPr="00AE0CB2">
        <w:t>Armenia,</w:t>
      </w:r>
      <w:r w:rsidRPr="00AE0CB2">
        <w:rPr>
          <w:spacing w:val="1"/>
        </w:rPr>
        <w:t xml:space="preserve"> </w:t>
      </w:r>
      <w:r w:rsidRPr="00AE0CB2">
        <w:t>Azerbaijan,</w:t>
      </w:r>
      <w:r w:rsidRPr="00AE0CB2">
        <w:rPr>
          <w:spacing w:val="1"/>
        </w:rPr>
        <w:t xml:space="preserve"> </w:t>
      </w:r>
      <w:r w:rsidRPr="00AE0CB2">
        <w:t>Benin,</w:t>
      </w:r>
      <w:r w:rsidRPr="00AE0CB2">
        <w:rPr>
          <w:spacing w:val="1"/>
        </w:rPr>
        <w:t xml:space="preserve"> </w:t>
      </w:r>
      <w:r w:rsidRPr="00AE0CB2">
        <w:t>Botswana,</w:t>
      </w:r>
      <w:r w:rsidRPr="00AE0CB2">
        <w:rPr>
          <w:spacing w:val="1"/>
        </w:rPr>
        <w:t xml:space="preserve"> </w:t>
      </w:r>
      <w:r w:rsidRPr="00AE0CB2">
        <w:t>Brazil,</w:t>
      </w:r>
      <w:r w:rsidRPr="00AE0CB2">
        <w:rPr>
          <w:spacing w:val="1"/>
        </w:rPr>
        <w:t xml:space="preserve"> </w:t>
      </w:r>
      <w:r w:rsidRPr="00AE0CB2">
        <w:t>Burkina</w:t>
      </w:r>
      <w:r w:rsidRPr="00AE0CB2">
        <w:rPr>
          <w:spacing w:val="1"/>
        </w:rPr>
        <w:t xml:space="preserve"> </w:t>
      </w:r>
      <w:r w:rsidRPr="00AE0CB2">
        <w:t>Faso,</w:t>
      </w:r>
      <w:r w:rsidRPr="00AE0CB2">
        <w:rPr>
          <w:spacing w:val="1"/>
        </w:rPr>
        <w:t xml:space="preserve"> </w:t>
      </w:r>
      <w:r w:rsidRPr="00AE0CB2">
        <w:t>Burundi,</w:t>
      </w:r>
      <w:r w:rsidRPr="00AE0CB2">
        <w:rPr>
          <w:spacing w:val="1"/>
        </w:rPr>
        <w:t xml:space="preserve"> </w:t>
      </w:r>
      <w:ins w:id="1675" w:author="Davender Singh Rawat" w:date="2024-09-01T20:04:00Z">
        <w:r w:rsidR="004F7FF8" w:rsidRPr="004F7FF8">
          <w:rPr>
            <w:spacing w:val="1"/>
            <w:highlight w:val="yellow"/>
            <w:rPrChange w:id="1676" w:author="Davender Singh Rawat" w:date="2024-09-01T20:05:00Z">
              <w:rPr>
                <w:spacing w:val="1"/>
              </w:rPr>
            </w:rPrChange>
          </w:rPr>
          <w:t>Cabo Verde,</w:t>
        </w:r>
        <w:r w:rsidR="004F7FF8">
          <w:rPr>
            <w:spacing w:val="1"/>
          </w:rPr>
          <w:t xml:space="preserve"> </w:t>
        </w:r>
      </w:ins>
      <w:r w:rsidRPr="00AE0CB2">
        <w:t>Cambodia,</w:t>
      </w:r>
      <w:r w:rsidRPr="00AE0CB2">
        <w:rPr>
          <w:spacing w:val="1"/>
        </w:rPr>
        <w:t xml:space="preserve"> </w:t>
      </w:r>
      <w:r w:rsidRPr="00AE0CB2">
        <w:t>Cameroon,</w:t>
      </w:r>
      <w:r w:rsidRPr="00AE0CB2">
        <w:rPr>
          <w:spacing w:val="-8"/>
        </w:rPr>
        <w:t xml:space="preserve"> </w:t>
      </w:r>
      <w:ins w:id="1677" w:author="Davender Singh Rawat" w:date="2024-09-01T20:04:00Z">
        <w:r w:rsidR="004F7FF8" w:rsidRPr="004F7FF8">
          <w:rPr>
            <w:spacing w:val="-8"/>
            <w:highlight w:val="yellow"/>
            <w:rPrChange w:id="1678" w:author="Davender Singh Rawat" w:date="2024-09-01T20:05:00Z">
              <w:rPr>
                <w:spacing w:val="-8"/>
              </w:rPr>
            </w:rPrChange>
          </w:rPr>
          <w:t>Chile</w:t>
        </w:r>
        <w:r w:rsidR="004F7FF8">
          <w:rPr>
            <w:spacing w:val="-8"/>
          </w:rPr>
          <w:t xml:space="preserve">, </w:t>
        </w:r>
      </w:ins>
      <w:r w:rsidRPr="00AE0CB2">
        <w:t>China</w:t>
      </w:r>
      <w:r w:rsidRPr="004F7FF8">
        <w:rPr>
          <w:highlight w:val="yellow"/>
          <w:rPrChange w:id="1679" w:author="Davender Singh Rawat" w:date="2024-09-01T20:05:00Z">
            <w:rPr/>
          </w:rPrChange>
        </w:rPr>
        <w:t>,</w:t>
      </w:r>
      <w:r w:rsidRPr="004F7FF8">
        <w:rPr>
          <w:spacing w:val="-8"/>
          <w:highlight w:val="yellow"/>
          <w:rPrChange w:id="1680" w:author="Davender Singh Rawat" w:date="2024-09-01T20:05:00Z">
            <w:rPr>
              <w:spacing w:val="-8"/>
            </w:rPr>
          </w:rPrChange>
        </w:rPr>
        <w:t xml:space="preserve"> </w:t>
      </w:r>
      <w:ins w:id="1681" w:author="Davender Singh Rawat" w:date="2024-09-01T20:05:00Z">
        <w:r w:rsidR="004F7FF8" w:rsidRPr="004F7FF8">
          <w:rPr>
            <w:spacing w:val="-8"/>
            <w:highlight w:val="yellow"/>
            <w:rPrChange w:id="1682" w:author="Davender Singh Rawat" w:date="2024-09-01T20:05:00Z">
              <w:rPr>
                <w:spacing w:val="-8"/>
              </w:rPr>
            </w:rPrChange>
          </w:rPr>
          <w:t>Colombia, Congo (Rep. of the),</w:t>
        </w:r>
        <w:r w:rsidR="004F7FF8">
          <w:rPr>
            <w:spacing w:val="-8"/>
          </w:rPr>
          <w:t xml:space="preserve"> </w:t>
        </w:r>
      </w:ins>
      <w:r w:rsidRPr="00AE0CB2">
        <w:t>Côte</w:t>
      </w:r>
      <w:r w:rsidRPr="00AE0CB2">
        <w:rPr>
          <w:spacing w:val="-9"/>
        </w:rPr>
        <w:t xml:space="preserve"> </w:t>
      </w:r>
      <w:r w:rsidRPr="00AE0CB2">
        <w:t>d’Ivoire,</w:t>
      </w:r>
      <w:r w:rsidRPr="00AE0CB2">
        <w:rPr>
          <w:spacing w:val="-8"/>
        </w:rPr>
        <w:t xml:space="preserve"> </w:t>
      </w:r>
      <w:r w:rsidRPr="00AE0CB2">
        <w:t>Djibouti,</w:t>
      </w:r>
      <w:r w:rsidRPr="00AE0CB2">
        <w:rPr>
          <w:spacing w:val="-8"/>
        </w:rPr>
        <w:t xml:space="preserve"> </w:t>
      </w:r>
      <w:r w:rsidRPr="00AE0CB2">
        <w:t>Eswatini,</w:t>
      </w:r>
      <w:r w:rsidRPr="00AE0CB2">
        <w:rPr>
          <w:spacing w:val="-5"/>
        </w:rPr>
        <w:t xml:space="preserve"> </w:t>
      </w:r>
      <w:r w:rsidRPr="00AE0CB2">
        <w:t>Russian</w:t>
      </w:r>
      <w:r w:rsidRPr="00AE0CB2">
        <w:rPr>
          <w:spacing w:val="-7"/>
        </w:rPr>
        <w:t xml:space="preserve"> </w:t>
      </w:r>
      <w:r w:rsidRPr="00AE0CB2">
        <w:t>Federation,</w:t>
      </w:r>
      <w:r w:rsidRPr="00AE0CB2">
        <w:rPr>
          <w:spacing w:val="-7"/>
        </w:rPr>
        <w:t xml:space="preserve"> </w:t>
      </w:r>
      <w:ins w:id="1683" w:author="Davender Singh Rawat" w:date="2024-09-01T20:06:00Z">
        <w:r w:rsidR="004F7FF8" w:rsidRPr="004F7FF8">
          <w:rPr>
            <w:spacing w:val="-7"/>
            <w:highlight w:val="yellow"/>
            <w:rPrChange w:id="1684" w:author="Davender Singh Rawat" w:date="2024-09-01T20:06:00Z">
              <w:rPr>
                <w:spacing w:val="-7"/>
              </w:rPr>
            </w:rPrChange>
          </w:rPr>
          <w:t>Gabon, Ghana,</w:t>
        </w:r>
        <w:r w:rsidR="004F7FF8">
          <w:rPr>
            <w:spacing w:val="-7"/>
          </w:rPr>
          <w:t xml:space="preserve"> </w:t>
        </w:r>
      </w:ins>
      <w:del w:id="1685" w:author="Davender Singh Rawat" w:date="2024-09-01T20:06:00Z">
        <w:r w:rsidRPr="004F7FF8" w:rsidDel="004F7FF8">
          <w:rPr>
            <w:highlight w:val="cyan"/>
            <w:rPrChange w:id="1686" w:author="Davender Singh Rawat" w:date="2024-09-01T20:06:00Z">
              <w:rPr/>
            </w:rPrChange>
          </w:rPr>
          <w:delText>Gambia,</w:delText>
        </w:r>
        <w:r w:rsidRPr="00AE0CB2" w:rsidDel="004F7FF8">
          <w:rPr>
            <w:spacing w:val="-8"/>
          </w:rPr>
          <w:delText xml:space="preserve"> </w:delText>
        </w:r>
      </w:del>
      <w:r w:rsidRPr="00AE0CB2">
        <w:t>Guinea,</w:t>
      </w:r>
      <w:r w:rsidRPr="00AE0CB2">
        <w:rPr>
          <w:spacing w:val="-5"/>
        </w:rPr>
        <w:t xml:space="preserve"> </w:t>
      </w:r>
      <w:r w:rsidRPr="00AE0CB2">
        <w:t>Iran</w:t>
      </w:r>
      <w:r w:rsidRPr="00AE0CB2">
        <w:rPr>
          <w:spacing w:val="-10"/>
        </w:rPr>
        <w:t xml:space="preserve"> </w:t>
      </w:r>
      <w:r w:rsidRPr="00AE0CB2">
        <w:t>(Islamic</w:t>
      </w:r>
      <w:r w:rsidRPr="00AE0CB2">
        <w:rPr>
          <w:spacing w:val="-9"/>
        </w:rPr>
        <w:t xml:space="preserve"> </w:t>
      </w:r>
      <w:r w:rsidRPr="00AE0CB2">
        <w:t>Republic</w:t>
      </w:r>
      <w:r w:rsidRPr="00AE0CB2">
        <w:rPr>
          <w:spacing w:val="-8"/>
        </w:rPr>
        <w:t xml:space="preserve"> </w:t>
      </w:r>
      <w:r w:rsidRPr="00AE0CB2">
        <w:t>of),</w:t>
      </w:r>
      <w:r w:rsidRPr="00AE0CB2">
        <w:rPr>
          <w:spacing w:val="-48"/>
        </w:rPr>
        <w:t xml:space="preserve"> </w:t>
      </w:r>
      <w:r w:rsidRPr="00AE0CB2">
        <w:t xml:space="preserve">Kazakhstan, </w:t>
      </w:r>
      <w:del w:id="1687" w:author="Davender Singh Rawat" w:date="2024-09-01T20:07:00Z">
        <w:r w:rsidRPr="00064D90" w:rsidDel="00064D90">
          <w:rPr>
            <w:highlight w:val="cyan"/>
            <w:rPrChange w:id="1688" w:author="Davender Singh Rawat" w:date="2024-09-01T20:07:00Z">
              <w:rPr/>
            </w:rPrChange>
          </w:rPr>
          <w:delText>Kenya,</w:delText>
        </w:r>
        <w:r w:rsidRPr="00AE0CB2" w:rsidDel="00064D90">
          <w:delText xml:space="preserve"> </w:delText>
        </w:r>
      </w:del>
      <w:r w:rsidRPr="00AE0CB2">
        <w:t xml:space="preserve">Lao P.D.R., Lesotho, Liberia, </w:t>
      </w:r>
      <w:ins w:id="1689" w:author="Davender Singh Rawat" w:date="2024-09-01T20:07:00Z">
        <w:r w:rsidR="00064D90" w:rsidRPr="00064D90">
          <w:rPr>
            <w:highlight w:val="yellow"/>
            <w:rPrChange w:id="1690" w:author="Davender Singh Rawat" w:date="2024-09-01T20:07:00Z">
              <w:rPr/>
            </w:rPrChange>
          </w:rPr>
          <w:t>Madagascar</w:t>
        </w:r>
        <w:r w:rsidR="00064D90">
          <w:t xml:space="preserve">, </w:t>
        </w:r>
      </w:ins>
      <w:r w:rsidRPr="00AE0CB2">
        <w:t>Malawi</w:t>
      </w:r>
      <w:r w:rsidRPr="00DA14F6">
        <w:rPr>
          <w:highlight w:val="yellow"/>
          <w:rPrChange w:id="1691" w:author="Davender Singh Rawat" w:date="2024-09-01T20:08:00Z">
            <w:rPr/>
          </w:rPrChange>
        </w:rPr>
        <w:t>,</w:t>
      </w:r>
      <w:ins w:id="1692" w:author="Davender Singh Rawat" w:date="2024-09-01T20:07:00Z">
        <w:r w:rsidR="00DA14F6" w:rsidRPr="00DA14F6">
          <w:rPr>
            <w:highlight w:val="yellow"/>
            <w:rPrChange w:id="1693" w:author="Davender Singh Rawat" w:date="2024-09-01T20:08:00Z">
              <w:rPr/>
            </w:rPrChange>
          </w:rPr>
          <w:t xml:space="preserve"> Mali,</w:t>
        </w:r>
        <w:r w:rsidR="00DA14F6">
          <w:t xml:space="preserve"> </w:t>
        </w:r>
      </w:ins>
      <w:r w:rsidRPr="00AE0CB2">
        <w:t xml:space="preserve"> </w:t>
      </w:r>
      <w:del w:id="1694" w:author="Davender Singh Rawat" w:date="2024-09-01T20:08:00Z">
        <w:r w:rsidRPr="00DA14F6" w:rsidDel="00DA14F6">
          <w:rPr>
            <w:highlight w:val="cyan"/>
            <w:rPrChange w:id="1695" w:author="Davender Singh Rawat" w:date="2024-09-01T20:08:00Z">
              <w:rPr/>
            </w:rPrChange>
          </w:rPr>
          <w:delText>Mauritius</w:delText>
        </w:r>
      </w:del>
      <w:r w:rsidRPr="00AE0CB2">
        <w:t xml:space="preserve">, Mongolia, </w:t>
      </w:r>
      <w:del w:id="1696" w:author="Davender Singh Rawat" w:date="2024-09-01T20:09:00Z">
        <w:r w:rsidRPr="00DA14F6" w:rsidDel="00DA14F6">
          <w:rPr>
            <w:highlight w:val="cyan"/>
            <w:rPrChange w:id="1697" w:author="Davender Singh Rawat" w:date="2024-09-01T20:09:00Z">
              <w:rPr/>
            </w:rPrChange>
          </w:rPr>
          <w:delText>Mozambique</w:delText>
        </w:r>
      </w:del>
      <w:r w:rsidRPr="00AE0CB2">
        <w:t>,</w:t>
      </w:r>
      <w:ins w:id="1698" w:author="Davender Singh Rawat" w:date="2024-09-01T20:09:00Z">
        <w:r w:rsidR="00DA14F6" w:rsidRPr="00DA14F6">
          <w:rPr>
            <w:highlight w:val="yellow"/>
            <w:rPrChange w:id="1699" w:author="Davender Singh Rawat" w:date="2024-09-01T20:10:00Z">
              <w:rPr/>
            </w:rPrChange>
          </w:rPr>
          <w:t>Nam</w:t>
        </w:r>
        <w:r w:rsidR="00DA14F6" w:rsidRPr="00DA14F6">
          <w:rPr>
            <w:highlight w:val="yellow"/>
          </w:rPr>
          <w:t>i</w:t>
        </w:r>
        <w:r w:rsidR="00DA14F6" w:rsidRPr="00DA14F6">
          <w:rPr>
            <w:highlight w:val="yellow"/>
            <w:rPrChange w:id="1700" w:author="Davender Singh Rawat" w:date="2024-09-01T20:10:00Z">
              <w:rPr/>
            </w:rPrChange>
          </w:rPr>
          <w:t>bia,</w:t>
        </w:r>
      </w:ins>
      <w:r w:rsidRPr="00DA14F6">
        <w:rPr>
          <w:highlight w:val="yellow"/>
          <w:rPrChange w:id="1701" w:author="Davender Singh Rawat" w:date="2024-09-01T20:10:00Z">
            <w:rPr/>
          </w:rPrChange>
        </w:rPr>
        <w:t xml:space="preserve"> </w:t>
      </w:r>
      <w:ins w:id="1702" w:author="Davender Singh Rawat" w:date="2024-09-01T20:09:00Z">
        <w:r w:rsidR="00DA14F6" w:rsidRPr="00DA14F6">
          <w:rPr>
            <w:highlight w:val="yellow"/>
            <w:rPrChange w:id="1703" w:author="Davender Singh Rawat" w:date="2024-09-01T20:10:00Z">
              <w:rPr/>
            </w:rPrChange>
          </w:rPr>
          <w:t>Niger</w:t>
        </w:r>
        <w:r w:rsidR="00DA14F6">
          <w:t>,</w:t>
        </w:r>
      </w:ins>
      <w:ins w:id="1704" w:author="Davender Singh Rawat" w:date="2024-09-01T20:10:00Z">
        <w:r w:rsidR="00DA14F6">
          <w:t xml:space="preserve"> </w:t>
        </w:r>
      </w:ins>
      <w:del w:id="1705" w:author="Davender Singh Rawat" w:date="2024-09-01T20:10:00Z">
        <w:r w:rsidRPr="00DA14F6" w:rsidDel="00DA14F6">
          <w:rPr>
            <w:highlight w:val="cyan"/>
            <w:rPrChange w:id="1706" w:author="Davender Singh Rawat" w:date="2024-09-01T20:10:00Z">
              <w:rPr/>
            </w:rPrChange>
          </w:rPr>
          <w:delText>Nigeria</w:delText>
        </w:r>
      </w:del>
      <w:r w:rsidRPr="00AE0CB2">
        <w:t>, Uganda,</w:t>
      </w:r>
      <w:r w:rsidRPr="00AE0CB2">
        <w:rPr>
          <w:spacing w:val="1"/>
        </w:rPr>
        <w:t xml:space="preserve"> </w:t>
      </w:r>
      <w:r w:rsidRPr="00AE0CB2">
        <w:t xml:space="preserve">Uzbekistan, the Dem. Rep. of the Congo, Kyrgyzstan, the Dem. People's Rep. of Korea, </w:t>
      </w:r>
      <w:del w:id="1707" w:author="Davender Singh Rawat" w:date="2024-09-01T20:10:00Z">
        <w:r w:rsidRPr="00DA14F6" w:rsidDel="00DA14F6">
          <w:rPr>
            <w:highlight w:val="cyan"/>
            <w:rPrChange w:id="1708" w:author="Davender Singh Rawat" w:date="2024-09-01T20:10:00Z">
              <w:rPr/>
            </w:rPrChange>
          </w:rPr>
          <w:delText>Sudan</w:delText>
        </w:r>
      </w:del>
      <w:ins w:id="1709" w:author="Davender Singh Rawat" w:date="2024-09-01T20:10:00Z">
        <w:r w:rsidR="00DA14F6">
          <w:t xml:space="preserve"> </w:t>
        </w:r>
        <w:r w:rsidR="00DA14F6" w:rsidRPr="00DA14F6">
          <w:rPr>
            <w:highlight w:val="yellow"/>
            <w:rPrChange w:id="1710" w:author="Davender Singh Rawat" w:date="2024-09-01T20:10:00Z">
              <w:rPr/>
            </w:rPrChange>
          </w:rPr>
          <w:t>South Sudan</w:t>
        </w:r>
      </w:ins>
      <w:r w:rsidRPr="00AE0CB2">
        <w:t>, South Africa,</w:t>
      </w:r>
      <w:r w:rsidRPr="00AE0CB2">
        <w:rPr>
          <w:spacing w:val="1"/>
        </w:rPr>
        <w:t xml:space="preserve"> </w:t>
      </w:r>
      <w:ins w:id="1711" w:author="Davender Singh Rawat" w:date="2024-09-01T20:11:00Z">
        <w:r w:rsidR="00023EEB" w:rsidRPr="00023EEB">
          <w:rPr>
            <w:spacing w:val="1"/>
            <w:highlight w:val="yellow"/>
            <w:rPrChange w:id="1712" w:author="Davender Singh Rawat" w:date="2024-09-01T20:11:00Z">
              <w:rPr>
                <w:spacing w:val="1"/>
              </w:rPr>
            </w:rPrChange>
          </w:rPr>
          <w:t>Chad</w:t>
        </w:r>
        <w:r w:rsidR="00023EEB">
          <w:rPr>
            <w:spacing w:val="1"/>
          </w:rPr>
          <w:t xml:space="preserve">, </w:t>
        </w:r>
      </w:ins>
      <w:del w:id="1713" w:author="Davender Singh Rawat" w:date="2024-09-01T20:11:00Z">
        <w:r w:rsidRPr="00023EEB" w:rsidDel="00023EEB">
          <w:rPr>
            <w:highlight w:val="cyan"/>
            <w:rPrChange w:id="1714" w:author="Davender Singh Rawat" w:date="2024-09-01T20:11:00Z">
              <w:rPr/>
            </w:rPrChange>
          </w:rPr>
          <w:delText>Tanzania</w:delText>
        </w:r>
      </w:del>
      <w:r w:rsidRPr="00AE0CB2">
        <w:t>, Togo, Viet Nam, Zambia and Zimbabwe, the frequency band 4 800-4 990 MHz, or portions thereof, is</w:t>
      </w:r>
      <w:r w:rsidRPr="00AE0CB2">
        <w:rPr>
          <w:spacing w:val="1"/>
        </w:rPr>
        <w:t xml:space="preserve"> </w:t>
      </w:r>
      <w:r w:rsidRPr="00AE0CB2">
        <w:t>identified for use by administrations wishing to implement International Mobile Telecommunications (IMT). This</w:t>
      </w:r>
      <w:r w:rsidRPr="00AE0CB2">
        <w:rPr>
          <w:spacing w:val="1"/>
        </w:rPr>
        <w:t xml:space="preserve"> </w:t>
      </w:r>
      <w:r w:rsidRPr="00AE0CB2">
        <w:rPr>
          <w:spacing w:val="-1"/>
        </w:rPr>
        <w:t>identification</w:t>
      </w:r>
      <w:r w:rsidRPr="00AE0CB2">
        <w:rPr>
          <w:spacing w:val="-11"/>
        </w:rPr>
        <w:t xml:space="preserve"> </w:t>
      </w:r>
      <w:r w:rsidRPr="00AE0CB2">
        <w:rPr>
          <w:spacing w:val="-1"/>
        </w:rPr>
        <w:t>does</w:t>
      </w:r>
      <w:r w:rsidRPr="00AE0CB2">
        <w:rPr>
          <w:spacing w:val="-10"/>
        </w:rPr>
        <w:t xml:space="preserve"> </w:t>
      </w:r>
      <w:r w:rsidRPr="00AE0CB2">
        <w:rPr>
          <w:spacing w:val="-1"/>
        </w:rPr>
        <w:t>not</w:t>
      </w:r>
      <w:r w:rsidRPr="00AE0CB2">
        <w:rPr>
          <w:spacing w:val="-10"/>
        </w:rPr>
        <w:t xml:space="preserve"> </w:t>
      </w:r>
      <w:r w:rsidRPr="00AE0CB2">
        <w:rPr>
          <w:spacing w:val="-1"/>
        </w:rPr>
        <w:t>preclude</w:t>
      </w:r>
      <w:r w:rsidRPr="00AE0CB2">
        <w:rPr>
          <w:spacing w:val="-9"/>
        </w:rPr>
        <w:t xml:space="preserve"> </w:t>
      </w:r>
      <w:r w:rsidRPr="00AE0CB2">
        <w:rPr>
          <w:spacing w:val="-1"/>
        </w:rPr>
        <w:t>the</w:t>
      </w:r>
      <w:r w:rsidRPr="00AE0CB2">
        <w:rPr>
          <w:spacing w:val="-9"/>
        </w:rPr>
        <w:t xml:space="preserve"> </w:t>
      </w:r>
      <w:r w:rsidRPr="00AE0CB2">
        <w:rPr>
          <w:spacing w:val="-1"/>
        </w:rPr>
        <w:t>use</w:t>
      </w:r>
      <w:r w:rsidRPr="00AE0CB2">
        <w:rPr>
          <w:spacing w:val="-9"/>
        </w:rPr>
        <w:t xml:space="preserve"> </w:t>
      </w:r>
      <w:r w:rsidRPr="00AE0CB2">
        <w:rPr>
          <w:spacing w:val="-1"/>
        </w:rPr>
        <w:t>of</w:t>
      </w:r>
      <w:r w:rsidRPr="00AE0CB2">
        <w:rPr>
          <w:spacing w:val="-11"/>
        </w:rPr>
        <w:t xml:space="preserve"> </w:t>
      </w:r>
      <w:r w:rsidRPr="00AE0CB2">
        <w:rPr>
          <w:spacing w:val="-1"/>
        </w:rPr>
        <w:t>this</w:t>
      </w:r>
      <w:r w:rsidRPr="00AE0CB2">
        <w:rPr>
          <w:spacing w:val="-10"/>
        </w:rPr>
        <w:t xml:space="preserve"> </w:t>
      </w:r>
      <w:r w:rsidRPr="00AE0CB2">
        <w:t>frequency</w:t>
      </w:r>
      <w:r w:rsidRPr="00AE0CB2">
        <w:rPr>
          <w:spacing w:val="-13"/>
        </w:rPr>
        <w:t xml:space="preserve"> </w:t>
      </w:r>
      <w:r w:rsidRPr="00AE0CB2">
        <w:t>band</w:t>
      </w:r>
      <w:r w:rsidRPr="00AE0CB2">
        <w:rPr>
          <w:spacing w:val="-9"/>
        </w:rPr>
        <w:t xml:space="preserve"> </w:t>
      </w:r>
      <w:r w:rsidRPr="00AE0CB2">
        <w:t>by</w:t>
      </w:r>
      <w:r w:rsidRPr="00AE0CB2">
        <w:rPr>
          <w:spacing w:val="-13"/>
        </w:rPr>
        <w:t xml:space="preserve"> </w:t>
      </w:r>
      <w:r w:rsidRPr="00AE0CB2">
        <w:t>any</w:t>
      </w:r>
      <w:r w:rsidRPr="00AE0CB2">
        <w:rPr>
          <w:spacing w:val="-13"/>
        </w:rPr>
        <w:t xml:space="preserve"> </w:t>
      </w:r>
      <w:r w:rsidRPr="00AE0CB2">
        <w:t>application</w:t>
      </w:r>
      <w:r w:rsidRPr="00AE0CB2">
        <w:rPr>
          <w:spacing w:val="-11"/>
        </w:rPr>
        <w:t xml:space="preserve"> </w:t>
      </w:r>
      <w:r w:rsidRPr="00AE0CB2">
        <w:t>of</w:t>
      </w:r>
      <w:r w:rsidRPr="00AE0CB2">
        <w:rPr>
          <w:spacing w:val="-11"/>
        </w:rPr>
        <w:t xml:space="preserve"> </w:t>
      </w:r>
      <w:r w:rsidRPr="00AE0CB2">
        <w:t>the</w:t>
      </w:r>
      <w:r w:rsidRPr="00AE0CB2">
        <w:rPr>
          <w:spacing w:val="-8"/>
        </w:rPr>
        <w:t xml:space="preserve"> </w:t>
      </w:r>
      <w:r w:rsidRPr="00AE0CB2">
        <w:t>services</w:t>
      </w:r>
      <w:r w:rsidRPr="00AE0CB2">
        <w:rPr>
          <w:spacing w:val="-10"/>
        </w:rPr>
        <w:t xml:space="preserve"> </w:t>
      </w:r>
      <w:r w:rsidRPr="00AE0CB2">
        <w:t>to</w:t>
      </w:r>
      <w:r w:rsidRPr="00AE0CB2">
        <w:rPr>
          <w:spacing w:val="-6"/>
        </w:rPr>
        <w:t xml:space="preserve"> </w:t>
      </w:r>
      <w:r w:rsidRPr="00AE0CB2">
        <w:t>which</w:t>
      </w:r>
      <w:r w:rsidRPr="00AE0CB2">
        <w:rPr>
          <w:spacing w:val="-11"/>
        </w:rPr>
        <w:t xml:space="preserve"> </w:t>
      </w:r>
      <w:r w:rsidRPr="00AE0CB2">
        <w:t>it</w:t>
      </w:r>
      <w:r w:rsidRPr="00AE0CB2">
        <w:rPr>
          <w:spacing w:val="-10"/>
        </w:rPr>
        <w:t xml:space="preserve"> </w:t>
      </w:r>
      <w:r w:rsidRPr="00AE0CB2">
        <w:t>is</w:t>
      </w:r>
      <w:r w:rsidRPr="00AE0CB2">
        <w:rPr>
          <w:spacing w:val="-10"/>
        </w:rPr>
        <w:t xml:space="preserve"> </w:t>
      </w:r>
      <w:r w:rsidRPr="00AE0CB2">
        <w:t>allocated</w:t>
      </w:r>
      <w:r w:rsidRPr="00AE0CB2">
        <w:rPr>
          <w:spacing w:val="-48"/>
        </w:rPr>
        <w:t xml:space="preserve"> </w:t>
      </w:r>
      <w:r w:rsidRPr="00AE0CB2">
        <w:t>and does not establish priority in the Radio Regulations. The use of IMT stations is subject to agreement obtained</w:t>
      </w:r>
      <w:r w:rsidRPr="00AE0CB2">
        <w:rPr>
          <w:spacing w:val="1"/>
        </w:rPr>
        <w:t xml:space="preserve"> </w:t>
      </w:r>
      <w:r w:rsidRPr="00AE0CB2">
        <w:t xml:space="preserve">under No. </w:t>
      </w:r>
      <w:r w:rsidRPr="00AE0CB2">
        <w:rPr>
          <w:b/>
        </w:rPr>
        <w:t xml:space="preserve">9.21 </w:t>
      </w:r>
      <w:r w:rsidRPr="00AE0CB2">
        <w:t>with concerned administrations, and IMT stations shall not claim protection from stations of other</w:t>
      </w:r>
      <w:r w:rsidRPr="00AE0CB2">
        <w:rPr>
          <w:spacing w:val="1"/>
        </w:rPr>
        <w:t xml:space="preserve"> </w:t>
      </w:r>
      <w:r w:rsidRPr="00AE0CB2">
        <w:t xml:space="preserve">applications of the mobile service. </w:t>
      </w:r>
      <w:proofErr w:type="gramStart"/>
      <w:r w:rsidRPr="00AE0CB2">
        <w:t>In addition, before an administration brings into use an IMT station in the mobile</w:t>
      </w:r>
      <w:r w:rsidRPr="00AE0CB2">
        <w:rPr>
          <w:spacing w:val="1"/>
        </w:rPr>
        <w:t xml:space="preserve"> </w:t>
      </w:r>
      <w:r w:rsidRPr="00AE0CB2">
        <w:t>service,</w:t>
      </w:r>
      <w:r w:rsidRPr="00AE0CB2">
        <w:tab/>
      </w:r>
      <w:r w:rsidRPr="00AE0CB2">
        <w:tab/>
        <w:t>it</w:t>
      </w:r>
      <w:r w:rsidRPr="00AE0CB2">
        <w:tab/>
        <w:t>shall</w:t>
      </w:r>
      <w:r w:rsidRPr="00AE0CB2">
        <w:tab/>
        <w:t>ensure</w:t>
      </w:r>
      <w:r w:rsidRPr="00AE0CB2">
        <w:tab/>
        <w:t>that</w:t>
      </w:r>
      <w:r w:rsidRPr="00AE0CB2">
        <w:tab/>
        <w:t>the</w:t>
      </w:r>
      <w:r w:rsidRPr="00AE0CB2">
        <w:tab/>
        <w:t>power</w:t>
      </w:r>
      <w:r w:rsidRPr="00AE0CB2">
        <w:tab/>
        <w:t>flux-density</w:t>
      </w:r>
      <w:r w:rsidRPr="00AE0CB2">
        <w:tab/>
        <w:t>(</w:t>
      </w:r>
      <w:proofErr w:type="spellStart"/>
      <w:r w:rsidRPr="00AE0CB2">
        <w:t>pfd</w:t>
      </w:r>
      <w:proofErr w:type="spellEnd"/>
      <w:r w:rsidRPr="00AE0CB2">
        <w:t>)</w:t>
      </w:r>
      <w:r w:rsidRPr="00AE0CB2">
        <w:rPr>
          <w:spacing w:val="-48"/>
        </w:rPr>
        <w:t xml:space="preserve"> </w:t>
      </w:r>
      <w:r w:rsidRPr="00AE0CB2">
        <w:t>produced by this station does not exceed −155 dB(W/(m</w:t>
      </w:r>
      <w:r w:rsidRPr="00AE0CB2">
        <w:rPr>
          <w:vertAlign w:val="superscript"/>
        </w:rPr>
        <w:t>2</w:t>
      </w:r>
      <w:r w:rsidRPr="00AE0CB2">
        <w:t xml:space="preserve"> · 1 MHz)) produced up to 19 km above sea level at 20 km</w:t>
      </w:r>
      <w:r w:rsidRPr="00AE0CB2">
        <w:rPr>
          <w:spacing w:val="1"/>
        </w:rPr>
        <w:t xml:space="preserve"> </w:t>
      </w:r>
      <w:r w:rsidRPr="00AE0CB2">
        <w:rPr>
          <w:w w:val="95"/>
        </w:rPr>
        <w:t>from the coast, defined</w:t>
      </w:r>
      <w:r w:rsidRPr="00AE0CB2">
        <w:rPr>
          <w:spacing w:val="1"/>
          <w:w w:val="95"/>
        </w:rPr>
        <w:t xml:space="preserve"> </w:t>
      </w:r>
      <w:r w:rsidRPr="00AE0CB2">
        <w:rPr>
          <w:w w:val="95"/>
        </w:rPr>
        <w:t>as the low-water</w:t>
      </w:r>
      <w:r w:rsidRPr="00AE0CB2">
        <w:rPr>
          <w:spacing w:val="45"/>
        </w:rPr>
        <w:t xml:space="preserve"> </w:t>
      </w:r>
      <w:r w:rsidRPr="00AE0CB2">
        <w:rPr>
          <w:w w:val="95"/>
        </w:rPr>
        <w:t>mark, as officially recognized</w:t>
      </w:r>
      <w:r w:rsidRPr="00AE0CB2">
        <w:rPr>
          <w:spacing w:val="45"/>
        </w:rPr>
        <w:t xml:space="preserve"> </w:t>
      </w:r>
      <w:r w:rsidRPr="00AE0CB2">
        <w:rPr>
          <w:w w:val="95"/>
        </w:rPr>
        <w:t>by the coastal State.</w:t>
      </w:r>
      <w:proofErr w:type="gramEnd"/>
      <w:r w:rsidRPr="00AE0CB2">
        <w:rPr>
          <w:spacing w:val="45"/>
        </w:rPr>
        <w:t xml:space="preserve"> </w:t>
      </w:r>
      <w:del w:id="1715" w:author="Davender Singh Rawat" w:date="2024-09-01T20:14:00Z">
        <w:r w:rsidRPr="00023EEB" w:rsidDel="00023EEB">
          <w:rPr>
            <w:w w:val="95"/>
            <w:highlight w:val="cyan"/>
            <w:rPrChange w:id="1716" w:author="Davender Singh Rawat" w:date="2024-09-01T20:15:00Z">
              <w:rPr>
                <w:w w:val="95"/>
              </w:rPr>
            </w:rPrChange>
          </w:rPr>
          <w:delText>This pfd criterion is subject</w:delText>
        </w:r>
        <w:r w:rsidRPr="00023EEB" w:rsidDel="00023EEB">
          <w:rPr>
            <w:spacing w:val="1"/>
            <w:w w:val="95"/>
            <w:highlight w:val="cyan"/>
            <w:rPrChange w:id="1717" w:author="Davender Singh Rawat" w:date="2024-09-01T20:15:00Z">
              <w:rPr>
                <w:spacing w:val="1"/>
                <w:w w:val="95"/>
              </w:rPr>
            </w:rPrChange>
          </w:rPr>
          <w:delText xml:space="preserve"> </w:delText>
        </w:r>
        <w:r w:rsidRPr="00023EEB" w:rsidDel="00023EEB">
          <w:rPr>
            <w:highlight w:val="cyan"/>
            <w:rPrChange w:id="1718" w:author="Davender Singh Rawat" w:date="2024-09-01T20:15:00Z">
              <w:rPr/>
            </w:rPrChange>
          </w:rPr>
          <w:delText>to</w:delText>
        </w:r>
        <w:r w:rsidRPr="00023EEB" w:rsidDel="00023EEB">
          <w:rPr>
            <w:spacing w:val="1"/>
            <w:highlight w:val="cyan"/>
            <w:rPrChange w:id="1719" w:author="Davender Singh Rawat" w:date="2024-09-01T20:15:00Z">
              <w:rPr>
                <w:spacing w:val="1"/>
              </w:rPr>
            </w:rPrChange>
          </w:rPr>
          <w:delText xml:space="preserve"> </w:delText>
        </w:r>
        <w:r w:rsidRPr="00023EEB" w:rsidDel="00023EEB">
          <w:rPr>
            <w:highlight w:val="cyan"/>
            <w:rPrChange w:id="1720" w:author="Davender Singh Rawat" w:date="2024-09-01T20:15:00Z">
              <w:rPr/>
            </w:rPrChange>
          </w:rPr>
          <w:delText>review</w:delText>
        </w:r>
        <w:r w:rsidRPr="00023EEB" w:rsidDel="00023EEB">
          <w:rPr>
            <w:spacing w:val="1"/>
            <w:highlight w:val="cyan"/>
            <w:rPrChange w:id="1721" w:author="Davender Singh Rawat" w:date="2024-09-01T20:15:00Z">
              <w:rPr>
                <w:spacing w:val="1"/>
              </w:rPr>
            </w:rPrChange>
          </w:rPr>
          <w:delText xml:space="preserve"> </w:delText>
        </w:r>
        <w:r w:rsidRPr="00023EEB" w:rsidDel="00023EEB">
          <w:rPr>
            <w:highlight w:val="cyan"/>
            <w:rPrChange w:id="1722" w:author="Davender Singh Rawat" w:date="2024-09-01T20:15:00Z">
              <w:rPr/>
            </w:rPrChange>
          </w:rPr>
          <w:delText>at</w:delText>
        </w:r>
        <w:r w:rsidRPr="00023EEB" w:rsidDel="00023EEB">
          <w:rPr>
            <w:spacing w:val="1"/>
            <w:highlight w:val="cyan"/>
            <w:rPrChange w:id="1723" w:author="Davender Singh Rawat" w:date="2024-09-01T20:15:00Z">
              <w:rPr>
                <w:spacing w:val="1"/>
              </w:rPr>
            </w:rPrChange>
          </w:rPr>
          <w:delText xml:space="preserve"> </w:delText>
        </w:r>
        <w:r w:rsidRPr="00023EEB" w:rsidDel="00023EEB">
          <w:rPr>
            <w:highlight w:val="cyan"/>
            <w:rPrChange w:id="1724" w:author="Davender Singh Rawat" w:date="2024-09-01T20:15:00Z">
              <w:rPr/>
            </w:rPrChange>
          </w:rPr>
          <w:delText>WRC-23.</w:delText>
        </w:r>
        <w:r w:rsidRPr="00AE0CB2" w:rsidDel="00023EEB">
          <w:rPr>
            <w:spacing w:val="1"/>
          </w:rPr>
          <w:delText xml:space="preserve"> </w:delText>
        </w:r>
      </w:del>
      <w:r w:rsidRPr="00AE0CB2">
        <w:t xml:space="preserve">Resolution </w:t>
      </w:r>
      <w:r w:rsidRPr="00AE0CB2">
        <w:rPr>
          <w:b/>
        </w:rPr>
        <w:t>223</w:t>
      </w:r>
      <w:r w:rsidRPr="00AE0CB2">
        <w:rPr>
          <w:b/>
          <w:spacing w:val="1"/>
        </w:rPr>
        <w:t xml:space="preserve"> </w:t>
      </w:r>
      <w:r w:rsidRPr="00AE0CB2">
        <w:rPr>
          <w:b/>
        </w:rPr>
        <w:t>(Rev.WRC-</w:t>
      </w:r>
      <w:del w:id="1725" w:author="Davender Singh Rawat" w:date="2024-09-01T20:14:00Z">
        <w:r w:rsidRPr="00AE0CB2" w:rsidDel="00023EEB">
          <w:rPr>
            <w:b/>
          </w:rPr>
          <w:delText>19</w:delText>
        </w:r>
      </w:del>
      <w:ins w:id="1726" w:author="Davender Singh Rawat" w:date="2024-09-01T20:14:00Z">
        <w:r w:rsidR="00023EEB">
          <w:rPr>
            <w:b/>
          </w:rPr>
          <w:t>23</w:t>
        </w:r>
      </w:ins>
      <w:r w:rsidRPr="00AE0CB2">
        <w:rPr>
          <w:b/>
        </w:rPr>
        <w:t>)</w:t>
      </w:r>
      <w:r w:rsidRPr="00AE0CB2">
        <w:rPr>
          <w:b/>
          <w:spacing w:val="1"/>
        </w:rPr>
        <w:t xml:space="preserve"> </w:t>
      </w:r>
      <w:r w:rsidRPr="00AE0CB2">
        <w:t>applies.</w:t>
      </w:r>
      <w:r w:rsidRPr="00AE0CB2">
        <w:rPr>
          <w:spacing w:val="1"/>
        </w:rPr>
        <w:t xml:space="preserve"> </w:t>
      </w:r>
      <w:del w:id="1727" w:author="Davender Singh Rawat" w:date="2024-09-01T20:14:00Z">
        <w:r w:rsidRPr="00023EEB" w:rsidDel="00023EEB">
          <w:rPr>
            <w:highlight w:val="cyan"/>
            <w:rPrChange w:id="1728" w:author="Davender Singh Rawat" w:date="2024-09-01T20:15:00Z">
              <w:rPr/>
            </w:rPrChange>
          </w:rPr>
          <w:delText>This</w:delText>
        </w:r>
        <w:r w:rsidRPr="00023EEB" w:rsidDel="00023EEB">
          <w:rPr>
            <w:spacing w:val="50"/>
            <w:highlight w:val="cyan"/>
            <w:rPrChange w:id="1729" w:author="Davender Singh Rawat" w:date="2024-09-01T20:15:00Z">
              <w:rPr>
                <w:spacing w:val="50"/>
              </w:rPr>
            </w:rPrChange>
          </w:rPr>
          <w:delText xml:space="preserve"> </w:delText>
        </w:r>
        <w:r w:rsidRPr="00023EEB" w:rsidDel="00023EEB">
          <w:rPr>
            <w:highlight w:val="cyan"/>
            <w:rPrChange w:id="1730" w:author="Davender Singh Rawat" w:date="2024-09-01T20:15:00Z">
              <w:rPr/>
            </w:rPrChange>
          </w:rPr>
          <w:delText>identification</w:delText>
        </w:r>
        <w:r w:rsidRPr="00023EEB" w:rsidDel="00023EEB">
          <w:rPr>
            <w:spacing w:val="50"/>
            <w:highlight w:val="cyan"/>
            <w:rPrChange w:id="1731" w:author="Davender Singh Rawat" w:date="2024-09-01T20:15:00Z">
              <w:rPr>
                <w:spacing w:val="50"/>
              </w:rPr>
            </w:rPrChange>
          </w:rPr>
          <w:delText xml:space="preserve"> </w:delText>
        </w:r>
        <w:r w:rsidRPr="00023EEB" w:rsidDel="00023EEB">
          <w:rPr>
            <w:highlight w:val="cyan"/>
            <w:rPrChange w:id="1732" w:author="Davender Singh Rawat" w:date="2024-09-01T20:15:00Z">
              <w:rPr/>
            </w:rPrChange>
          </w:rPr>
          <w:delText>shall</w:delText>
        </w:r>
        <w:r w:rsidRPr="00023EEB" w:rsidDel="00023EEB">
          <w:rPr>
            <w:spacing w:val="50"/>
            <w:highlight w:val="cyan"/>
            <w:rPrChange w:id="1733" w:author="Davender Singh Rawat" w:date="2024-09-01T20:15:00Z">
              <w:rPr>
                <w:spacing w:val="50"/>
              </w:rPr>
            </w:rPrChange>
          </w:rPr>
          <w:delText xml:space="preserve"> </w:delText>
        </w:r>
        <w:r w:rsidRPr="00023EEB" w:rsidDel="00023EEB">
          <w:rPr>
            <w:highlight w:val="cyan"/>
            <w:rPrChange w:id="1734" w:author="Davender Singh Rawat" w:date="2024-09-01T20:15:00Z">
              <w:rPr/>
            </w:rPrChange>
          </w:rPr>
          <w:delText>be</w:delText>
        </w:r>
        <w:r w:rsidRPr="00023EEB" w:rsidDel="00023EEB">
          <w:rPr>
            <w:spacing w:val="50"/>
            <w:highlight w:val="cyan"/>
            <w:rPrChange w:id="1735" w:author="Davender Singh Rawat" w:date="2024-09-01T20:15:00Z">
              <w:rPr>
                <w:spacing w:val="50"/>
              </w:rPr>
            </w:rPrChange>
          </w:rPr>
          <w:delText xml:space="preserve"> </w:delText>
        </w:r>
        <w:r w:rsidRPr="00023EEB" w:rsidDel="00023EEB">
          <w:rPr>
            <w:highlight w:val="cyan"/>
            <w:rPrChange w:id="1736" w:author="Davender Singh Rawat" w:date="2024-09-01T20:15:00Z">
              <w:rPr/>
            </w:rPrChange>
          </w:rPr>
          <w:delText>effective</w:delText>
        </w:r>
        <w:r w:rsidRPr="00023EEB" w:rsidDel="00023EEB">
          <w:rPr>
            <w:spacing w:val="50"/>
            <w:highlight w:val="cyan"/>
            <w:rPrChange w:id="1737" w:author="Davender Singh Rawat" w:date="2024-09-01T20:15:00Z">
              <w:rPr>
                <w:spacing w:val="50"/>
              </w:rPr>
            </w:rPrChange>
          </w:rPr>
          <w:delText xml:space="preserve"> </w:delText>
        </w:r>
        <w:r w:rsidRPr="00023EEB" w:rsidDel="00023EEB">
          <w:rPr>
            <w:highlight w:val="cyan"/>
            <w:rPrChange w:id="1738" w:author="Davender Singh Rawat" w:date="2024-09-01T20:15:00Z">
              <w:rPr/>
            </w:rPrChange>
          </w:rPr>
          <w:delText>after</w:delText>
        </w:r>
        <w:r w:rsidRPr="00023EEB" w:rsidDel="00023EEB">
          <w:rPr>
            <w:spacing w:val="1"/>
            <w:highlight w:val="cyan"/>
            <w:rPrChange w:id="1739" w:author="Davender Singh Rawat" w:date="2024-09-01T20:15:00Z">
              <w:rPr>
                <w:spacing w:val="1"/>
              </w:rPr>
            </w:rPrChange>
          </w:rPr>
          <w:delText xml:space="preserve"> </w:delText>
        </w:r>
        <w:r w:rsidRPr="00023EEB" w:rsidDel="00023EEB">
          <w:rPr>
            <w:highlight w:val="cyan"/>
            <w:rPrChange w:id="1740" w:author="Davender Singh Rawat" w:date="2024-09-01T20:15:00Z">
              <w:rPr/>
            </w:rPrChange>
          </w:rPr>
          <w:delText>WRC-19.</w:delText>
        </w:r>
        <w:r w:rsidRPr="00AE0CB2" w:rsidDel="00023EEB">
          <w:rPr>
            <w:spacing w:val="2"/>
          </w:rPr>
          <w:delText xml:space="preserve"> </w:delText>
        </w:r>
      </w:del>
      <w:r w:rsidRPr="00AE0CB2">
        <w:rPr>
          <w:sz w:val="16"/>
        </w:rPr>
        <w:t>(</w:t>
      </w:r>
      <w:r w:rsidRPr="00023EEB">
        <w:rPr>
          <w:sz w:val="16"/>
          <w:highlight w:val="yellow"/>
          <w:rPrChange w:id="1741" w:author="Davender Singh Rawat" w:date="2024-09-01T20:15:00Z">
            <w:rPr>
              <w:sz w:val="16"/>
            </w:rPr>
          </w:rPrChange>
        </w:rPr>
        <w:t>WRC-</w:t>
      </w:r>
      <w:del w:id="1742" w:author="Davender Singh Rawat" w:date="2024-09-01T20:15:00Z">
        <w:r w:rsidRPr="00023EEB" w:rsidDel="00023EEB">
          <w:rPr>
            <w:sz w:val="16"/>
            <w:highlight w:val="yellow"/>
            <w:rPrChange w:id="1743" w:author="Davender Singh Rawat" w:date="2024-09-01T20:15:00Z">
              <w:rPr>
                <w:sz w:val="16"/>
              </w:rPr>
            </w:rPrChange>
          </w:rPr>
          <w:delText>19</w:delText>
        </w:r>
      </w:del>
      <w:ins w:id="1744" w:author="Davender Singh Rawat" w:date="2024-09-01T20:15:00Z">
        <w:r w:rsidR="00023EEB" w:rsidRPr="00023EEB">
          <w:rPr>
            <w:sz w:val="16"/>
            <w:highlight w:val="yellow"/>
            <w:rPrChange w:id="1745" w:author="Davender Singh Rawat" w:date="2024-09-01T20:15:00Z">
              <w:rPr>
                <w:sz w:val="16"/>
              </w:rPr>
            </w:rPrChange>
          </w:rPr>
          <w:t>23</w:t>
        </w:r>
      </w:ins>
      <w:r w:rsidRPr="00AE0CB2">
        <w:rPr>
          <w:sz w:val="16"/>
        </w:rPr>
        <w:t>)</w:t>
      </w:r>
    </w:p>
    <w:p w14:paraId="7B70DDE5" w14:textId="77777777" w:rsidR="00D90295" w:rsidRPr="00AE0CB2" w:rsidRDefault="00582921">
      <w:pPr>
        <w:pStyle w:val="BodyText"/>
        <w:tabs>
          <w:tab w:val="left" w:pos="1433"/>
        </w:tabs>
        <w:spacing w:before="81"/>
        <w:ind w:right="655"/>
        <w:rPr>
          <w:sz w:val="16"/>
        </w:rPr>
      </w:pPr>
      <w:r w:rsidRPr="00AE0CB2">
        <w:rPr>
          <w:b/>
        </w:rPr>
        <w:t>5.442</w:t>
      </w:r>
      <w:r w:rsidRPr="00AE0CB2">
        <w:rPr>
          <w:b/>
        </w:rPr>
        <w:tab/>
      </w:r>
      <w:r w:rsidRPr="00AE0CB2">
        <w:t>In the frequency bands 4 825-4 835 MHz and 4 950-4 990 MHz, the allocation to the mobile service is</w:t>
      </w:r>
      <w:r w:rsidRPr="00AE0CB2">
        <w:rPr>
          <w:spacing w:val="-47"/>
        </w:rPr>
        <w:t xml:space="preserve"> </w:t>
      </w:r>
      <w:r w:rsidRPr="00AE0CB2">
        <w:t>restricted to the mobile, except aeronautical mobile, service. In Region 2 (except Brazil, Cuba, Guatemala, Mexico,</w:t>
      </w:r>
      <w:r w:rsidRPr="00AE0CB2">
        <w:rPr>
          <w:spacing w:val="1"/>
        </w:rPr>
        <w:t xml:space="preserve"> </w:t>
      </w:r>
      <w:r w:rsidRPr="00AE0CB2">
        <w:t>Paraguay, Uruguay and Venezuela), and in Australia, the frequency band 4 825-4 835 MHz is also allocated to the</w:t>
      </w:r>
      <w:r w:rsidRPr="00AE0CB2">
        <w:rPr>
          <w:spacing w:val="1"/>
        </w:rPr>
        <w:t xml:space="preserve"> </w:t>
      </w:r>
      <w:r w:rsidRPr="00AE0CB2">
        <w:t>aeronautical mobile service, limited to aeronautical mobile telemetry for flight testing by aircraft stations. Such use</w:t>
      </w:r>
      <w:r w:rsidRPr="00AE0CB2">
        <w:rPr>
          <w:spacing w:val="1"/>
        </w:rPr>
        <w:t xml:space="preserve"> </w:t>
      </w:r>
      <w:r w:rsidRPr="00AE0CB2">
        <w:t>shall</w:t>
      </w:r>
      <w:r w:rsidRPr="00AE0CB2">
        <w:rPr>
          <w:spacing w:val="1"/>
        </w:rPr>
        <w:t xml:space="preserve"> </w:t>
      </w:r>
      <w:r w:rsidRPr="00AE0CB2">
        <w:t>be</w:t>
      </w:r>
      <w:r w:rsidRPr="00AE0CB2">
        <w:rPr>
          <w:spacing w:val="1"/>
        </w:rPr>
        <w:t xml:space="preserve"> </w:t>
      </w:r>
      <w:r w:rsidRPr="00AE0CB2">
        <w:t>in</w:t>
      </w:r>
      <w:r w:rsidRPr="00AE0CB2">
        <w:rPr>
          <w:spacing w:val="1"/>
        </w:rPr>
        <w:t xml:space="preserve"> </w:t>
      </w:r>
      <w:r w:rsidRPr="00AE0CB2">
        <w:t>accordance</w:t>
      </w:r>
      <w:r w:rsidRPr="00AE0CB2">
        <w:rPr>
          <w:spacing w:val="1"/>
        </w:rPr>
        <w:t xml:space="preserve"> </w:t>
      </w:r>
      <w:r w:rsidRPr="00AE0CB2">
        <w:t>with</w:t>
      </w:r>
      <w:r w:rsidRPr="00AE0CB2">
        <w:rPr>
          <w:spacing w:val="1"/>
        </w:rPr>
        <w:t xml:space="preserve"> </w:t>
      </w:r>
      <w:r w:rsidRPr="00AE0CB2">
        <w:t xml:space="preserve">Resolution </w:t>
      </w:r>
      <w:r w:rsidRPr="00AE0CB2">
        <w:rPr>
          <w:b/>
        </w:rPr>
        <w:t>416</w:t>
      </w:r>
      <w:r w:rsidRPr="00AE0CB2">
        <w:rPr>
          <w:b/>
          <w:spacing w:val="1"/>
        </w:rPr>
        <w:t xml:space="preserve"> </w:t>
      </w:r>
      <w:r w:rsidRPr="00AE0CB2">
        <w:rPr>
          <w:b/>
        </w:rPr>
        <w:t>(WRC-07)</w:t>
      </w:r>
      <w:r w:rsidRPr="00AE0CB2">
        <w:rPr>
          <w:b/>
          <w:spacing w:val="1"/>
        </w:rPr>
        <w:t xml:space="preserve"> </w:t>
      </w:r>
      <w:r w:rsidRPr="00AE0CB2">
        <w:t>and</w:t>
      </w:r>
      <w:r w:rsidRPr="00AE0CB2">
        <w:rPr>
          <w:spacing w:val="1"/>
        </w:rPr>
        <w:t xml:space="preserve"> </w:t>
      </w:r>
      <w:r w:rsidRPr="00AE0CB2">
        <w:t>shall</w:t>
      </w:r>
      <w:r w:rsidRPr="00AE0CB2">
        <w:rPr>
          <w:spacing w:val="1"/>
        </w:rPr>
        <w:t xml:space="preserve"> </w:t>
      </w:r>
      <w:r w:rsidRPr="00AE0CB2">
        <w:t>not</w:t>
      </w:r>
      <w:r w:rsidRPr="00AE0CB2">
        <w:rPr>
          <w:spacing w:val="1"/>
        </w:rPr>
        <w:t xml:space="preserve"> </w:t>
      </w:r>
      <w:r w:rsidRPr="00AE0CB2">
        <w:t>cause</w:t>
      </w:r>
      <w:r w:rsidRPr="00AE0CB2">
        <w:rPr>
          <w:spacing w:val="1"/>
        </w:rPr>
        <w:t xml:space="preserve"> </w:t>
      </w:r>
      <w:r w:rsidRPr="00AE0CB2">
        <w:t>harmful</w:t>
      </w:r>
      <w:r w:rsidRPr="00AE0CB2">
        <w:rPr>
          <w:spacing w:val="1"/>
        </w:rPr>
        <w:t xml:space="preserve"> </w:t>
      </w:r>
      <w:r w:rsidRPr="00AE0CB2">
        <w:t>interference</w:t>
      </w:r>
      <w:r w:rsidRPr="00AE0CB2">
        <w:rPr>
          <w:spacing w:val="50"/>
        </w:rPr>
        <w:t xml:space="preserve"> </w:t>
      </w:r>
      <w:r w:rsidRPr="00AE0CB2">
        <w:t>to</w:t>
      </w:r>
      <w:r w:rsidRPr="00AE0CB2">
        <w:rPr>
          <w:spacing w:val="50"/>
        </w:rPr>
        <w:t xml:space="preserve"> </w:t>
      </w:r>
      <w:r w:rsidRPr="00AE0CB2">
        <w:t>the</w:t>
      </w:r>
      <w:r w:rsidRPr="00AE0CB2">
        <w:rPr>
          <w:spacing w:val="50"/>
        </w:rPr>
        <w:t xml:space="preserve"> </w:t>
      </w:r>
      <w:r w:rsidRPr="00AE0CB2">
        <w:t>fixed</w:t>
      </w:r>
      <w:r w:rsidRPr="00AE0CB2">
        <w:rPr>
          <w:spacing w:val="-47"/>
        </w:rPr>
        <w:t xml:space="preserve"> </w:t>
      </w:r>
      <w:r w:rsidRPr="00AE0CB2">
        <w:t>service.</w:t>
      </w:r>
      <w:r w:rsidRPr="00AE0CB2">
        <w:rPr>
          <w:spacing w:val="5"/>
        </w:rPr>
        <w:t xml:space="preserve"> </w:t>
      </w:r>
      <w:r w:rsidRPr="00AE0CB2">
        <w:rPr>
          <w:sz w:val="16"/>
        </w:rPr>
        <w:t>(WRC-15)</w:t>
      </w:r>
    </w:p>
    <w:p w14:paraId="33FD9560" w14:textId="77777777" w:rsidR="00D90295" w:rsidRPr="00AE0CB2" w:rsidRDefault="00582921">
      <w:pPr>
        <w:pStyle w:val="BodyText"/>
        <w:tabs>
          <w:tab w:val="left" w:pos="1433"/>
        </w:tabs>
        <w:ind w:right="664"/>
      </w:pPr>
      <w:r w:rsidRPr="00AE0CB2">
        <w:rPr>
          <w:b/>
        </w:rPr>
        <w:t>5.443</w:t>
      </w:r>
      <w:r w:rsidRPr="00AE0CB2">
        <w:rPr>
          <w:b/>
        </w:rPr>
        <w:tab/>
      </w:r>
      <w:r w:rsidRPr="00AE0CB2">
        <w:rPr>
          <w:i/>
        </w:rPr>
        <w:t>Different</w:t>
      </w:r>
      <w:r w:rsidRPr="00AE0CB2">
        <w:rPr>
          <w:i/>
          <w:spacing w:val="9"/>
        </w:rPr>
        <w:t xml:space="preserve"> </w:t>
      </w:r>
      <w:r w:rsidRPr="00AE0CB2">
        <w:rPr>
          <w:i/>
        </w:rPr>
        <w:t>category</w:t>
      </w:r>
      <w:r w:rsidRPr="00AE0CB2">
        <w:rPr>
          <w:i/>
          <w:spacing w:val="57"/>
        </w:rPr>
        <w:t xml:space="preserve"> </w:t>
      </w:r>
      <w:r w:rsidRPr="00AE0CB2">
        <w:rPr>
          <w:i/>
        </w:rPr>
        <w:t>of</w:t>
      </w:r>
      <w:r w:rsidRPr="00AE0CB2">
        <w:rPr>
          <w:i/>
          <w:spacing w:val="58"/>
        </w:rPr>
        <w:t xml:space="preserve"> </w:t>
      </w:r>
      <w:r w:rsidRPr="00AE0CB2">
        <w:rPr>
          <w:i/>
        </w:rPr>
        <w:t>service:</w:t>
      </w:r>
      <w:r w:rsidRPr="00AE0CB2">
        <w:rPr>
          <w:i/>
          <w:spacing w:val="52"/>
        </w:rPr>
        <w:t xml:space="preserve"> </w:t>
      </w:r>
      <w:r w:rsidRPr="00AE0CB2">
        <w:t>in</w:t>
      </w:r>
      <w:r w:rsidRPr="00AE0CB2">
        <w:rPr>
          <w:spacing w:val="59"/>
        </w:rPr>
        <w:t xml:space="preserve"> </w:t>
      </w:r>
      <w:r w:rsidRPr="00AE0CB2">
        <w:t>Argentina,</w:t>
      </w:r>
      <w:r w:rsidRPr="00AE0CB2">
        <w:rPr>
          <w:spacing w:val="61"/>
        </w:rPr>
        <w:t xml:space="preserve"> </w:t>
      </w:r>
      <w:r w:rsidRPr="00AE0CB2">
        <w:t>Australia</w:t>
      </w:r>
      <w:r w:rsidRPr="00AE0CB2">
        <w:rPr>
          <w:spacing w:val="58"/>
        </w:rPr>
        <w:t xml:space="preserve"> </w:t>
      </w:r>
      <w:r w:rsidRPr="00AE0CB2">
        <w:t>and</w:t>
      </w:r>
      <w:r w:rsidRPr="00AE0CB2">
        <w:rPr>
          <w:spacing w:val="59"/>
        </w:rPr>
        <w:t xml:space="preserve"> </w:t>
      </w:r>
      <w:r w:rsidRPr="00AE0CB2">
        <w:t>Canada,</w:t>
      </w:r>
      <w:r w:rsidRPr="00AE0CB2">
        <w:rPr>
          <w:spacing w:val="58"/>
        </w:rPr>
        <w:t xml:space="preserve"> </w:t>
      </w:r>
      <w:r w:rsidRPr="00AE0CB2">
        <w:t>the</w:t>
      </w:r>
      <w:r w:rsidRPr="00AE0CB2">
        <w:rPr>
          <w:spacing w:val="58"/>
        </w:rPr>
        <w:t xml:space="preserve"> </w:t>
      </w:r>
      <w:r w:rsidRPr="00AE0CB2">
        <w:t>allocation</w:t>
      </w:r>
      <w:r w:rsidRPr="00AE0CB2">
        <w:rPr>
          <w:spacing w:val="56"/>
        </w:rPr>
        <w:t xml:space="preserve"> </w:t>
      </w:r>
      <w:r w:rsidRPr="00AE0CB2">
        <w:t>of</w:t>
      </w:r>
      <w:r w:rsidRPr="00AE0CB2">
        <w:rPr>
          <w:spacing w:val="56"/>
        </w:rPr>
        <w:t xml:space="preserve"> </w:t>
      </w:r>
      <w:r w:rsidRPr="00AE0CB2">
        <w:t>the</w:t>
      </w:r>
      <w:r w:rsidRPr="00AE0CB2">
        <w:rPr>
          <w:spacing w:val="58"/>
        </w:rPr>
        <w:t xml:space="preserve"> </w:t>
      </w:r>
      <w:r w:rsidRPr="00AE0CB2">
        <w:t>bands</w:t>
      </w:r>
      <w:r w:rsidRPr="00AE0CB2">
        <w:rPr>
          <w:spacing w:val="-48"/>
        </w:rPr>
        <w:t xml:space="preserve"> </w:t>
      </w:r>
      <w:r w:rsidRPr="00AE0CB2">
        <w:t>4 825-4</w:t>
      </w:r>
      <w:r w:rsidRPr="00AE0CB2">
        <w:rPr>
          <w:spacing w:val="-2"/>
        </w:rPr>
        <w:t xml:space="preserve"> </w:t>
      </w:r>
      <w:r w:rsidRPr="00AE0CB2">
        <w:t>835 MHz and</w:t>
      </w:r>
      <w:r w:rsidRPr="00AE0CB2">
        <w:rPr>
          <w:spacing w:val="1"/>
        </w:rPr>
        <w:t xml:space="preserve"> </w:t>
      </w:r>
      <w:r w:rsidRPr="00AE0CB2">
        <w:t>4</w:t>
      </w:r>
      <w:r w:rsidRPr="00AE0CB2">
        <w:rPr>
          <w:spacing w:val="-2"/>
        </w:rPr>
        <w:t xml:space="preserve"> </w:t>
      </w:r>
      <w:r w:rsidRPr="00AE0CB2">
        <w:t>950-4 990 MHz</w:t>
      </w:r>
      <w:r w:rsidRPr="00AE0CB2">
        <w:rPr>
          <w:spacing w:val="-1"/>
        </w:rPr>
        <w:t xml:space="preserve"> </w:t>
      </w:r>
      <w:r w:rsidRPr="00AE0CB2">
        <w:t>to</w:t>
      </w:r>
      <w:r w:rsidRPr="00AE0CB2">
        <w:rPr>
          <w:spacing w:val="-2"/>
        </w:rPr>
        <w:t xml:space="preserve"> </w:t>
      </w:r>
      <w:r w:rsidRPr="00AE0CB2">
        <w:t>the</w:t>
      </w:r>
      <w:r w:rsidRPr="00AE0CB2">
        <w:rPr>
          <w:spacing w:val="-1"/>
        </w:rPr>
        <w:t xml:space="preserve"> </w:t>
      </w:r>
      <w:r w:rsidRPr="00AE0CB2">
        <w:t>radio astronomy service is</w:t>
      </w:r>
      <w:r w:rsidRPr="00AE0CB2">
        <w:rPr>
          <w:spacing w:val="-2"/>
        </w:rPr>
        <w:t xml:space="preserve"> </w:t>
      </w:r>
      <w:r w:rsidRPr="00AE0CB2">
        <w:t>on</w:t>
      </w:r>
      <w:r w:rsidRPr="00AE0CB2">
        <w:rPr>
          <w:spacing w:val="-2"/>
        </w:rPr>
        <w:t xml:space="preserve"> </w:t>
      </w:r>
      <w:r w:rsidRPr="00AE0CB2">
        <w:t>a</w:t>
      </w:r>
      <w:r w:rsidRPr="00AE0CB2">
        <w:rPr>
          <w:spacing w:val="-1"/>
        </w:rPr>
        <w:t xml:space="preserve"> </w:t>
      </w:r>
      <w:r w:rsidRPr="00AE0CB2">
        <w:t>primary</w:t>
      </w:r>
      <w:r w:rsidRPr="00AE0CB2">
        <w:rPr>
          <w:spacing w:val="-5"/>
        </w:rPr>
        <w:t xml:space="preserve"> </w:t>
      </w:r>
      <w:r w:rsidRPr="00AE0CB2">
        <w:t>basis</w:t>
      </w:r>
      <w:r w:rsidRPr="00AE0CB2">
        <w:rPr>
          <w:spacing w:val="-1"/>
        </w:rPr>
        <w:t xml:space="preserve"> </w:t>
      </w:r>
      <w:r w:rsidRPr="00AE0CB2">
        <w:t>(see</w:t>
      </w:r>
      <w:r w:rsidRPr="00AE0CB2">
        <w:rPr>
          <w:spacing w:val="-1"/>
        </w:rPr>
        <w:t xml:space="preserve"> </w:t>
      </w:r>
      <w:r w:rsidRPr="00AE0CB2">
        <w:t>No.</w:t>
      </w:r>
      <w:r w:rsidRPr="00AE0CB2">
        <w:rPr>
          <w:spacing w:val="7"/>
        </w:rPr>
        <w:t xml:space="preserve"> </w:t>
      </w:r>
      <w:r w:rsidRPr="00AE0CB2">
        <w:t>5.33).</w:t>
      </w:r>
    </w:p>
    <w:p w14:paraId="22584F08" w14:textId="77777777" w:rsidR="00D90295" w:rsidRPr="00AE0CB2" w:rsidRDefault="00582921">
      <w:pPr>
        <w:tabs>
          <w:tab w:val="left" w:pos="1433"/>
        </w:tabs>
        <w:spacing w:before="80"/>
        <w:ind w:left="300"/>
        <w:jc w:val="both"/>
        <w:rPr>
          <w:sz w:val="16"/>
        </w:rPr>
      </w:pPr>
      <w:r w:rsidRPr="00AE0CB2">
        <w:rPr>
          <w:b/>
          <w:sz w:val="20"/>
        </w:rPr>
        <w:t>5.443A</w:t>
      </w:r>
      <w:r w:rsidRPr="00AE0CB2">
        <w:rPr>
          <w:b/>
          <w:sz w:val="20"/>
        </w:rPr>
        <w:tab/>
      </w:r>
      <w:r w:rsidRPr="00AE0CB2">
        <w:rPr>
          <w:sz w:val="16"/>
        </w:rPr>
        <w:t>(SUP - WRC-03)</w:t>
      </w:r>
    </w:p>
    <w:p w14:paraId="30DCA080" w14:textId="77777777" w:rsidR="00D90295" w:rsidRPr="00AE0CB2" w:rsidRDefault="00582921">
      <w:pPr>
        <w:pStyle w:val="BodyText"/>
        <w:ind w:right="655"/>
      </w:pPr>
      <w:r w:rsidRPr="00AE0CB2">
        <w:rPr>
          <w:b/>
        </w:rPr>
        <w:t>5.443AA</w:t>
      </w:r>
      <w:r w:rsidRPr="00AE0CB2">
        <w:rPr>
          <w:b/>
          <w:spacing w:val="1"/>
        </w:rPr>
        <w:t xml:space="preserve"> </w:t>
      </w:r>
      <w:r w:rsidRPr="00AE0CB2">
        <w:t>In the frequency bands 5 000-5 030 MHz and 5 091-5 150 MHz, the aeronautical mobile-satellite (R)</w:t>
      </w:r>
      <w:r w:rsidRPr="00AE0CB2">
        <w:rPr>
          <w:spacing w:val="1"/>
        </w:rPr>
        <w:t xml:space="preserve"> </w:t>
      </w:r>
      <w:r w:rsidRPr="00AE0CB2">
        <w:t>service</w:t>
      </w:r>
      <w:r w:rsidRPr="00AE0CB2">
        <w:rPr>
          <w:spacing w:val="7"/>
        </w:rPr>
        <w:t xml:space="preserve"> </w:t>
      </w:r>
      <w:r w:rsidRPr="00AE0CB2">
        <w:t>is</w:t>
      </w:r>
      <w:r w:rsidRPr="00AE0CB2">
        <w:rPr>
          <w:spacing w:val="5"/>
        </w:rPr>
        <w:t xml:space="preserve"> </w:t>
      </w:r>
      <w:r w:rsidRPr="00AE0CB2">
        <w:t>subject</w:t>
      </w:r>
      <w:r w:rsidRPr="00AE0CB2">
        <w:rPr>
          <w:spacing w:val="6"/>
        </w:rPr>
        <w:t xml:space="preserve"> </w:t>
      </w:r>
      <w:r w:rsidRPr="00AE0CB2">
        <w:t>to</w:t>
      </w:r>
      <w:r w:rsidRPr="00AE0CB2">
        <w:rPr>
          <w:spacing w:val="7"/>
        </w:rPr>
        <w:t xml:space="preserve"> </w:t>
      </w:r>
      <w:r w:rsidRPr="00AE0CB2">
        <w:t>agreement</w:t>
      </w:r>
      <w:r w:rsidRPr="00AE0CB2">
        <w:rPr>
          <w:spacing w:val="6"/>
        </w:rPr>
        <w:t xml:space="preserve"> </w:t>
      </w:r>
      <w:r w:rsidRPr="00AE0CB2">
        <w:t>obtained</w:t>
      </w:r>
      <w:r w:rsidRPr="00AE0CB2">
        <w:rPr>
          <w:spacing w:val="7"/>
        </w:rPr>
        <w:t xml:space="preserve"> </w:t>
      </w:r>
      <w:r w:rsidRPr="00AE0CB2">
        <w:t>under</w:t>
      </w:r>
      <w:r w:rsidRPr="00AE0CB2">
        <w:rPr>
          <w:spacing w:val="8"/>
        </w:rPr>
        <w:t xml:space="preserve"> </w:t>
      </w:r>
      <w:r w:rsidRPr="00AE0CB2">
        <w:t>No.</w:t>
      </w:r>
      <w:r w:rsidRPr="00AE0CB2">
        <w:rPr>
          <w:spacing w:val="3"/>
        </w:rPr>
        <w:t xml:space="preserve"> </w:t>
      </w:r>
      <w:r w:rsidRPr="00AE0CB2">
        <w:rPr>
          <w:b/>
        </w:rPr>
        <w:t>9.21</w:t>
      </w:r>
      <w:r w:rsidRPr="00AE0CB2">
        <w:t>.</w:t>
      </w:r>
      <w:r w:rsidRPr="00AE0CB2">
        <w:rPr>
          <w:spacing w:val="4"/>
        </w:rPr>
        <w:t xml:space="preserve"> </w:t>
      </w:r>
      <w:r w:rsidRPr="00AE0CB2">
        <w:t>The</w:t>
      </w:r>
      <w:r w:rsidRPr="00AE0CB2">
        <w:rPr>
          <w:spacing w:val="6"/>
        </w:rPr>
        <w:t xml:space="preserve"> </w:t>
      </w:r>
      <w:r w:rsidRPr="00AE0CB2">
        <w:t>use</w:t>
      </w:r>
      <w:r w:rsidRPr="00AE0CB2">
        <w:rPr>
          <w:spacing w:val="8"/>
        </w:rPr>
        <w:t xml:space="preserve"> </w:t>
      </w:r>
      <w:r w:rsidRPr="00AE0CB2">
        <w:t>of</w:t>
      </w:r>
      <w:r w:rsidRPr="00AE0CB2">
        <w:rPr>
          <w:spacing w:val="4"/>
        </w:rPr>
        <w:t xml:space="preserve"> </w:t>
      </w:r>
      <w:r w:rsidRPr="00AE0CB2">
        <w:t>these</w:t>
      </w:r>
      <w:r w:rsidRPr="00AE0CB2">
        <w:rPr>
          <w:spacing w:val="9"/>
        </w:rPr>
        <w:t xml:space="preserve"> </w:t>
      </w:r>
      <w:r w:rsidRPr="00AE0CB2">
        <w:t>bands</w:t>
      </w:r>
      <w:r w:rsidRPr="00AE0CB2">
        <w:rPr>
          <w:spacing w:val="5"/>
        </w:rPr>
        <w:t xml:space="preserve"> </w:t>
      </w:r>
      <w:r w:rsidRPr="00AE0CB2">
        <w:t>by</w:t>
      </w:r>
      <w:r w:rsidRPr="00AE0CB2">
        <w:rPr>
          <w:spacing w:val="5"/>
        </w:rPr>
        <w:t xml:space="preserve"> </w:t>
      </w:r>
      <w:r w:rsidRPr="00AE0CB2">
        <w:t>the</w:t>
      </w:r>
      <w:r w:rsidRPr="00AE0CB2">
        <w:rPr>
          <w:spacing w:val="6"/>
        </w:rPr>
        <w:t xml:space="preserve"> </w:t>
      </w:r>
      <w:r w:rsidRPr="00AE0CB2">
        <w:t>aeronautical</w:t>
      </w:r>
      <w:r w:rsidRPr="00AE0CB2">
        <w:rPr>
          <w:spacing w:val="9"/>
        </w:rPr>
        <w:t xml:space="preserve"> </w:t>
      </w:r>
      <w:r w:rsidRPr="00AE0CB2">
        <w:t>mobile-satellite</w:t>
      </w:r>
    </w:p>
    <w:p w14:paraId="1B0629FD" w14:textId="77777777" w:rsidR="00D90295" w:rsidRPr="00AE0CB2" w:rsidRDefault="00582921">
      <w:pPr>
        <w:pStyle w:val="BodyText"/>
        <w:spacing w:before="1"/>
        <w:rPr>
          <w:sz w:val="16"/>
        </w:rPr>
      </w:pPr>
      <w:r w:rsidRPr="00AE0CB2">
        <w:t>(R)</w:t>
      </w:r>
      <w:r w:rsidRPr="00AE0CB2">
        <w:rPr>
          <w:spacing w:val="-3"/>
        </w:rPr>
        <w:t xml:space="preserve"> </w:t>
      </w:r>
      <w:r w:rsidRPr="00AE0CB2">
        <w:t>service</w:t>
      </w:r>
      <w:r w:rsidRPr="00AE0CB2">
        <w:rPr>
          <w:spacing w:val="-2"/>
        </w:rPr>
        <w:t xml:space="preserve"> </w:t>
      </w:r>
      <w:r w:rsidRPr="00AE0CB2">
        <w:t>is</w:t>
      </w:r>
      <w:r w:rsidRPr="00AE0CB2">
        <w:rPr>
          <w:spacing w:val="-3"/>
        </w:rPr>
        <w:t xml:space="preserve"> </w:t>
      </w:r>
      <w:r w:rsidRPr="00AE0CB2">
        <w:t>limited</w:t>
      </w:r>
      <w:r w:rsidRPr="00AE0CB2">
        <w:rPr>
          <w:spacing w:val="-1"/>
        </w:rPr>
        <w:t xml:space="preserve"> </w:t>
      </w:r>
      <w:r w:rsidRPr="00AE0CB2">
        <w:t>to</w:t>
      </w:r>
      <w:r w:rsidRPr="00AE0CB2">
        <w:rPr>
          <w:spacing w:val="-1"/>
        </w:rPr>
        <w:t xml:space="preserve"> </w:t>
      </w:r>
      <w:r w:rsidRPr="00AE0CB2">
        <w:t>internationally</w:t>
      </w:r>
      <w:r w:rsidRPr="00AE0CB2">
        <w:rPr>
          <w:spacing w:val="-3"/>
        </w:rPr>
        <w:t xml:space="preserve"> </w:t>
      </w:r>
      <w:r w:rsidRPr="00AE0CB2">
        <w:t>standardized</w:t>
      </w:r>
      <w:r w:rsidRPr="00AE0CB2">
        <w:rPr>
          <w:spacing w:val="-1"/>
        </w:rPr>
        <w:t xml:space="preserve"> </w:t>
      </w:r>
      <w:r w:rsidRPr="00AE0CB2">
        <w:t>aeronautical</w:t>
      </w:r>
      <w:r w:rsidRPr="00AE0CB2">
        <w:rPr>
          <w:spacing w:val="-2"/>
        </w:rPr>
        <w:t xml:space="preserve"> </w:t>
      </w:r>
      <w:r w:rsidRPr="00AE0CB2">
        <w:t>systems.</w:t>
      </w:r>
      <w:r w:rsidRPr="00AE0CB2">
        <w:rPr>
          <w:spacing w:val="63"/>
        </w:rPr>
        <w:t xml:space="preserve"> </w:t>
      </w:r>
      <w:r w:rsidRPr="00AE0CB2">
        <w:rPr>
          <w:sz w:val="16"/>
        </w:rPr>
        <w:t>(WRC-12)</w:t>
      </w:r>
    </w:p>
    <w:p w14:paraId="5685A06E" w14:textId="77777777" w:rsidR="00D90295" w:rsidRPr="00AE0CB2" w:rsidRDefault="00D90295">
      <w:pPr>
        <w:rPr>
          <w:sz w:val="16"/>
        </w:rPr>
        <w:sectPr w:rsidR="00D90295" w:rsidRPr="00AE0CB2">
          <w:pgSz w:w="16983" w:h="15840"/>
          <w:pgMar w:top="1340" w:right="5523" w:bottom="1180" w:left="1140" w:header="715" w:footer="996" w:gutter="0"/>
          <w:cols w:space="720"/>
        </w:sectPr>
      </w:pPr>
    </w:p>
    <w:p w14:paraId="5F688DC7" w14:textId="77777777" w:rsidR="00D90295" w:rsidRPr="00AE0CB2" w:rsidRDefault="00582921">
      <w:pPr>
        <w:pStyle w:val="BodyText"/>
        <w:tabs>
          <w:tab w:val="left" w:pos="1433"/>
        </w:tabs>
        <w:spacing w:before="83"/>
        <w:ind w:right="653"/>
        <w:jc w:val="left"/>
        <w:rPr>
          <w:sz w:val="16"/>
        </w:rPr>
      </w:pPr>
      <w:r w:rsidRPr="00AE0CB2">
        <w:rPr>
          <w:b/>
        </w:rPr>
        <w:lastRenderedPageBreak/>
        <w:t>5.443B</w:t>
      </w:r>
      <w:r w:rsidRPr="00AE0CB2">
        <w:rPr>
          <w:b/>
        </w:rPr>
        <w:tab/>
      </w:r>
      <w:r w:rsidRPr="00AE0CB2">
        <w:rPr>
          <w:w w:val="95"/>
        </w:rPr>
        <w:t>In</w:t>
      </w:r>
      <w:r w:rsidRPr="00AE0CB2">
        <w:rPr>
          <w:spacing w:val="10"/>
          <w:w w:val="95"/>
        </w:rPr>
        <w:t xml:space="preserve"> </w:t>
      </w:r>
      <w:r w:rsidRPr="00AE0CB2">
        <w:rPr>
          <w:w w:val="95"/>
        </w:rPr>
        <w:t>order</w:t>
      </w:r>
      <w:r w:rsidRPr="00AE0CB2">
        <w:rPr>
          <w:spacing w:val="11"/>
          <w:w w:val="95"/>
        </w:rPr>
        <w:t xml:space="preserve"> </w:t>
      </w:r>
      <w:r w:rsidRPr="00AE0CB2">
        <w:rPr>
          <w:w w:val="95"/>
        </w:rPr>
        <w:t>not</w:t>
      </w:r>
      <w:r w:rsidRPr="00AE0CB2">
        <w:rPr>
          <w:spacing w:val="12"/>
          <w:w w:val="95"/>
        </w:rPr>
        <w:t xml:space="preserve"> </w:t>
      </w:r>
      <w:r w:rsidRPr="00AE0CB2">
        <w:rPr>
          <w:w w:val="95"/>
        </w:rPr>
        <w:t>to</w:t>
      </w:r>
      <w:r w:rsidRPr="00AE0CB2">
        <w:rPr>
          <w:spacing w:val="13"/>
          <w:w w:val="95"/>
        </w:rPr>
        <w:t xml:space="preserve"> </w:t>
      </w:r>
      <w:r w:rsidRPr="00AE0CB2">
        <w:rPr>
          <w:w w:val="95"/>
        </w:rPr>
        <w:t>cause</w:t>
      </w:r>
      <w:r w:rsidRPr="00AE0CB2">
        <w:rPr>
          <w:spacing w:val="14"/>
          <w:w w:val="95"/>
        </w:rPr>
        <w:t xml:space="preserve"> </w:t>
      </w:r>
      <w:r w:rsidRPr="00AE0CB2">
        <w:rPr>
          <w:w w:val="95"/>
        </w:rPr>
        <w:t>harmful</w:t>
      </w:r>
      <w:r w:rsidRPr="00AE0CB2">
        <w:rPr>
          <w:spacing w:val="12"/>
          <w:w w:val="95"/>
        </w:rPr>
        <w:t xml:space="preserve"> </w:t>
      </w:r>
      <w:r w:rsidRPr="00AE0CB2">
        <w:rPr>
          <w:w w:val="95"/>
        </w:rPr>
        <w:t>interference</w:t>
      </w:r>
      <w:r w:rsidRPr="00AE0CB2">
        <w:rPr>
          <w:spacing w:val="13"/>
          <w:w w:val="95"/>
        </w:rPr>
        <w:t xml:space="preserve"> </w:t>
      </w:r>
      <w:r w:rsidRPr="00AE0CB2">
        <w:rPr>
          <w:w w:val="95"/>
        </w:rPr>
        <w:t>to</w:t>
      </w:r>
      <w:r w:rsidRPr="00AE0CB2">
        <w:rPr>
          <w:spacing w:val="14"/>
          <w:w w:val="95"/>
        </w:rPr>
        <w:t xml:space="preserve"> </w:t>
      </w:r>
      <w:r w:rsidRPr="00AE0CB2">
        <w:rPr>
          <w:w w:val="95"/>
        </w:rPr>
        <w:t>the</w:t>
      </w:r>
      <w:r w:rsidRPr="00AE0CB2">
        <w:rPr>
          <w:spacing w:val="16"/>
          <w:w w:val="95"/>
        </w:rPr>
        <w:t xml:space="preserve"> </w:t>
      </w:r>
      <w:r w:rsidRPr="00AE0CB2">
        <w:rPr>
          <w:w w:val="95"/>
        </w:rPr>
        <w:t>microwave</w:t>
      </w:r>
      <w:r w:rsidRPr="00AE0CB2">
        <w:rPr>
          <w:spacing w:val="14"/>
          <w:w w:val="95"/>
        </w:rPr>
        <w:t xml:space="preserve"> </w:t>
      </w:r>
      <w:r w:rsidRPr="00AE0CB2">
        <w:rPr>
          <w:w w:val="95"/>
        </w:rPr>
        <w:t>landing</w:t>
      </w:r>
      <w:r w:rsidRPr="00AE0CB2">
        <w:rPr>
          <w:spacing w:val="10"/>
          <w:w w:val="95"/>
        </w:rPr>
        <w:t xml:space="preserve"> </w:t>
      </w:r>
      <w:r w:rsidRPr="00AE0CB2">
        <w:rPr>
          <w:w w:val="95"/>
        </w:rPr>
        <w:t>system</w:t>
      </w:r>
      <w:r w:rsidRPr="00AE0CB2">
        <w:rPr>
          <w:spacing w:val="8"/>
          <w:w w:val="95"/>
        </w:rPr>
        <w:t xml:space="preserve"> </w:t>
      </w:r>
      <w:r w:rsidRPr="00AE0CB2">
        <w:rPr>
          <w:w w:val="95"/>
        </w:rPr>
        <w:t>operating</w:t>
      </w:r>
      <w:r w:rsidRPr="00AE0CB2">
        <w:rPr>
          <w:spacing w:val="10"/>
          <w:w w:val="95"/>
        </w:rPr>
        <w:t xml:space="preserve"> </w:t>
      </w:r>
      <w:r w:rsidRPr="00AE0CB2">
        <w:rPr>
          <w:w w:val="95"/>
        </w:rPr>
        <w:t>above</w:t>
      </w:r>
      <w:r w:rsidRPr="00AE0CB2">
        <w:rPr>
          <w:spacing w:val="17"/>
          <w:w w:val="95"/>
        </w:rPr>
        <w:t xml:space="preserve"> </w:t>
      </w:r>
      <w:r w:rsidRPr="00AE0CB2">
        <w:rPr>
          <w:w w:val="95"/>
        </w:rPr>
        <w:t>5</w:t>
      </w:r>
      <w:r w:rsidRPr="00AE0CB2">
        <w:rPr>
          <w:spacing w:val="31"/>
          <w:w w:val="95"/>
        </w:rPr>
        <w:t xml:space="preserve"> </w:t>
      </w:r>
      <w:r w:rsidRPr="00AE0CB2">
        <w:rPr>
          <w:w w:val="95"/>
        </w:rPr>
        <w:t>030</w:t>
      </w:r>
      <w:r w:rsidRPr="00AE0CB2">
        <w:rPr>
          <w:spacing w:val="30"/>
          <w:w w:val="95"/>
        </w:rPr>
        <w:t xml:space="preserve"> </w:t>
      </w:r>
      <w:r w:rsidRPr="00AE0CB2">
        <w:rPr>
          <w:w w:val="95"/>
        </w:rPr>
        <w:t>MHz,</w:t>
      </w:r>
      <w:r w:rsidRPr="00AE0CB2">
        <w:rPr>
          <w:spacing w:val="1"/>
          <w:w w:val="95"/>
        </w:rPr>
        <w:t xml:space="preserve"> </w:t>
      </w:r>
      <w:r w:rsidRPr="00AE0CB2">
        <w:t>the</w:t>
      </w:r>
      <w:r w:rsidRPr="00AE0CB2">
        <w:rPr>
          <w:spacing w:val="5"/>
        </w:rPr>
        <w:t xml:space="preserve"> </w:t>
      </w:r>
      <w:r w:rsidRPr="00AE0CB2">
        <w:t>aggregate</w:t>
      </w:r>
      <w:r w:rsidRPr="00AE0CB2">
        <w:rPr>
          <w:spacing w:val="6"/>
        </w:rPr>
        <w:t xml:space="preserve"> </w:t>
      </w:r>
      <w:r w:rsidRPr="00AE0CB2">
        <w:t>power</w:t>
      </w:r>
      <w:r w:rsidRPr="00AE0CB2">
        <w:rPr>
          <w:spacing w:val="8"/>
        </w:rPr>
        <w:t xml:space="preserve"> </w:t>
      </w:r>
      <w:r w:rsidRPr="00AE0CB2">
        <w:t>flux-density</w:t>
      </w:r>
      <w:r w:rsidRPr="00AE0CB2">
        <w:rPr>
          <w:spacing w:val="2"/>
        </w:rPr>
        <w:t xml:space="preserve"> </w:t>
      </w:r>
      <w:r w:rsidRPr="00AE0CB2">
        <w:t>produced</w:t>
      </w:r>
      <w:r w:rsidRPr="00AE0CB2">
        <w:rPr>
          <w:spacing w:val="6"/>
        </w:rPr>
        <w:t xml:space="preserve"> </w:t>
      </w:r>
      <w:r w:rsidRPr="00AE0CB2">
        <w:t>at</w:t>
      </w:r>
      <w:r w:rsidRPr="00AE0CB2">
        <w:rPr>
          <w:spacing w:val="5"/>
        </w:rPr>
        <w:t xml:space="preserve"> </w:t>
      </w:r>
      <w:r w:rsidRPr="00AE0CB2">
        <w:t>the</w:t>
      </w:r>
      <w:r w:rsidRPr="00AE0CB2">
        <w:rPr>
          <w:spacing w:val="5"/>
        </w:rPr>
        <w:t xml:space="preserve"> </w:t>
      </w:r>
      <w:r w:rsidRPr="00AE0CB2">
        <w:t>Earth’s</w:t>
      </w:r>
      <w:r w:rsidRPr="00AE0CB2">
        <w:rPr>
          <w:spacing w:val="4"/>
        </w:rPr>
        <w:t xml:space="preserve"> </w:t>
      </w:r>
      <w:r w:rsidRPr="00AE0CB2">
        <w:t>surface</w:t>
      </w:r>
      <w:r w:rsidRPr="00AE0CB2">
        <w:rPr>
          <w:spacing w:val="6"/>
        </w:rPr>
        <w:t xml:space="preserve"> </w:t>
      </w:r>
      <w:r w:rsidRPr="00AE0CB2">
        <w:t>in</w:t>
      </w:r>
      <w:r w:rsidRPr="00AE0CB2">
        <w:rPr>
          <w:spacing w:val="4"/>
        </w:rPr>
        <w:t xml:space="preserve"> </w:t>
      </w:r>
      <w:r w:rsidRPr="00AE0CB2">
        <w:t>the</w:t>
      </w:r>
      <w:r w:rsidRPr="00AE0CB2">
        <w:rPr>
          <w:spacing w:val="11"/>
        </w:rPr>
        <w:t xml:space="preserve"> </w:t>
      </w:r>
      <w:r w:rsidRPr="00AE0CB2">
        <w:t>frequency</w:t>
      </w:r>
      <w:r w:rsidRPr="00AE0CB2">
        <w:rPr>
          <w:spacing w:val="5"/>
        </w:rPr>
        <w:t xml:space="preserve"> </w:t>
      </w:r>
      <w:r w:rsidRPr="00AE0CB2">
        <w:t>band</w:t>
      </w:r>
      <w:r w:rsidRPr="00AE0CB2">
        <w:rPr>
          <w:spacing w:val="7"/>
        </w:rPr>
        <w:t xml:space="preserve"> </w:t>
      </w:r>
      <w:r w:rsidRPr="00AE0CB2">
        <w:t>5 030-5</w:t>
      </w:r>
      <w:r w:rsidRPr="00AE0CB2">
        <w:rPr>
          <w:spacing w:val="-1"/>
        </w:rPr>
        <w:t xml:space="preserve"> </w:t>
      </w:r>
      <w:r w:rsidRPr="00AE0CB2">
        <w:t>150 MHz</w:t>
      </w:r>
      <w:r w:rsidRPr="00AE0CB2">
        <w:rPr>
          <w:spacing w:val="6"/>
        </w:rPr>
        <w:t xml:space="preserve"> </w:t>
      </w:r>
      <w:r w:rsidRPr="00AE0CB2">
        <w:t>by</w:t>
      </w:r>
      <w:r w:rsidRPr="00AE0CB2">
        <w:rPr>
          <w:spacing w:val="1"/>
        </w:rPr>
        <w:t xml:space="preserve"> </w:t>
      </w:r>
      <w:r w:rsidRPr="00AE0CB2">
        <w:t>all</w:t>
      </w:r>
      <w:r w:rsidRPr="00AE0CB2">
        <w:rPr>
          <w:spacing w:val="6"/>
        </w:rPr>
        <w:t xml:space="preserve"> </w:t>
      </w:r>
      <w:r w:rsidRPr="00AE0CB2">
        <w:t>the</w:t>
      </w:r>
      <w:r w:rsidRPr="00AE0CB2">
        <w:rPr>
          <w:spacing w:val="-47"/>
        </w:rPr>
        <w:t xml:space="preserve"> </w:t>
      </w:r>
      <w:r w:rsidRPr="00AE0CB2">
        <w:t>space</w:t>
      </w:r>
      <w:r w:rsidRPr="00AE0CB2">
        <w:rPr>
          <w:spacing w:val="14"/>
        </w:rPr>
        <w:t xml:space="preserve"> </w:t>
      </w:r>
      <w:r w:rsidRPr="00AE0CB2">
        <w:t>stations</w:t>
      </w:r>
      <w:r w:rsidRPr="00AE0CB2">
        <w:rPr>
          <w:spacing w:val="15"/>
        </w:rPr>
        <w:t xml:space="preserve"> </w:t>
      </w:r>
      <w:r w:rsidRPr="00AE0CB2">
        <w:t>within</w:t>
      </w:r>
      <w:r w:rsidRPr="00AE0CB2">
        <w:rPr>
          <w:spacing w:val="12"/>
        </w:rPr>
        <w:t xml:space="preserve"> </w:t>
      </w:r>
      <w:r w:rsidRPr="00AE0CB2">
        <w:t>any</w:t>
      </w:r>
      <w:r w:rsidRPr="00AE0CB2">
        <w:rPr>
          <w:spacing w:val="12"/>
        </w:rPr>
        <w:t xml:space="preserve"> </w:t>
      </w:r>
      <w:r w:rsidRPr="00AE0CB2">
        <w:t>radionavigation-satellite</w:t>
      </w:r>
      <w:r w:rsidRPr="00AE0CB2">
        <w:rPr>
          <w:spacing w:val="14"/>
        </w:rPr>
        <w:t xml:space="preserve"> </w:t>
      </w:r>
      <w:r w:rsidRPr="00AE0CB2">
        <w:t>service</w:t>
      </w:r>
      <w:r w:rsidRPr="00AE0CB2">
        <w:rPr>
          <w:spacing w:val="14"/>
        </w:rPr>
        <w:t xml:space="preserve"> </w:t>
      </w:r>
      <w:r w:rsidRPr="00AE0CB2">
        <w:t>system</w:t>
      </w:r>
      <w:r w:rsidRPr="00AE0CB2">
        <w:rPr>
          <w:spacing w:val="12"/>
        </w:rPr>
        <w:t xml:space="preserve"> </w:t>
      </w:r>
      <w:r w:rsidRPr="00AE0CB2">
        <w:t>(space-to-Earth)</w:t>
      </w:r>
      <w:r w:rsidRPr="00AE0CB2">
        <w:rPr>
          <w:spacing w:val="14"/>
        </w:rPr>
        <w:t xml:space="preserve"> </w:t>
      </w:r>
      <w:r w:rsidRPr="00AE0CB2">
        <w:t>operating</w:t>
      </w:r>
      <w:r w:rsidRPr="00AE0CB2">
        <w:rPr>
          <w:spacing w:val="13"/>
        </w:rPr>
        <w:t xml:space="preserve"> </w:t>
      </w:r>
      <w:r w:rsidRPr="00AE0CB2">
        <w:t>in</w:t>
      </w:r>
      <w:r w:rsidRPr="00AE0CB2">
        <w:rPr>
          <w:spacing w:val="12"/>
        </w:rPr>
        <w:t xml:space="preserve"> </w:t>
      </w:r>
      <w:r w:rsidRPr="00AE0CB2">
        <w:t>the</w:t>
      </w:r>
      <w:r w:rsidRPr="00AE0CB2">
        <w:rPr>
          <w:spacing w:val="20"/>
        </w:rPr>
        <w:t xml:space="preserve"> </w:t>
      </w:r>
      <w:r w:rsidRPr="00AE0CB2">
        <w:t>frequency</w:t>
      </w:r>
      <w:r w:rsidRPr="00AE0CB2">
        <w:rPr>
          <w:spacing w:val="11"/>
        </w:rPr>
        <w:t xml:space="preserve"> </w:t>
      </w:r>
      <w:r w:rsidRPr="00AE0CB2">
        <w:t>band</w:t>
      </w:r>
      <w:r w:rsidRPr="00AE0CB2">
        <w:rPr>
          <w:spacing w:val="-47"/>
        </w:rPr>
        <w:t xml:space="preserve"> </w:t>
      </w:r>
      <w:r w:rsidRPr="00AE0CB2">
        <w:t>5</w:t>
      </w:r>
      <w:r w:rsidRPr="00AE0CB2">
        <w:rPr>
          <w:spacing w:val="-2"/>
        </w:rPr>
        <w:t xml:space="preserve"> </w:t>
      </w:r>
      <w:r w:rsidRPr="00AE0CB2">
        <w:t>010-5</w:t>
      </w:r>
      <w:r w:rsidRPr="00AE0CB2">
        <w:rPr>
          <w:spacing w:val="-3"/>
        </w:rPr>
        <w:t xml:space="preserve"> </w:t>
      </w:r>
      <w:r w:rsidRPr="00AE0CB2">
        <w:t>030</w:t>
      </w:r>
      <w:r w:rsidRPr="00AE0CB2">
        <w:rPr>
          <w:spacing w:val="-1"/>
        </w:rPr>
        <w:t xml:space="preserve"> </w:t>
      </w:r>
      <w:r w:rsidRPr="00AE0CB2">
        <w:t>MHz</w:t>
      </w:r>
      <w:r w:rsidRPr="00AE0CB2">
        <w:rPr>
          <w:spacing w:val="-7"/>
        </w:rPr>
        <w:t xml:space="preserve"> </w:t>
      </w:r>
      <w:r w:rsidRPr="00AE0CB2">
        <w:t>shall</w:t>
      </w:r>
      <w:r w:rsidRPr="00AE0CB2">
        <w:rPr>
          <w:spacing w:val="-4"/>
        </w:rPr>
        <w:t xml:space="preserve"> </w:t>
      </w:r>
      <w:r w:rsidRPr="00AE0CB2">
        <w:t>not</w:t>
      </w:r>
      <w:r w:rsidRPr="00AE0CB2">
        <w:rPr>
          <w:spacing w:val="-5"/>
        </w:rPr>
        <w:t xml:space="preserve"> </w:t>
      </w:r>
      <w:r w:rsidRPr="00AE0CB2">
        <w:t>exceed</w:t>
      </w:r>
      <w:r w:rsidRPr="00AE0CB2">
        <w:rPr>
          <w:spacing w:val="-3"/>
        </w:rPr>
        <w:t xml:space="preserve"> </w:t>
      </w:r>
      <w:r w:rsidRPr="00AE0CB2">
        <w:t>−124.5</w:t>
      </w:r>
      <w:r w:rsidRPr="00AE0CB2">
        <w:rPr>
          <w:spacing w:val="-3"/>
        </w:rPr>
        <w:t xml:space="preserve"> </w:t>
      </w:r>
      <w:r w:rsidRPr="00AE0CB2">
        <w:t>dB(W/m</w:t>
      </w:r>
      <w:r w:rsidRPr="00AE0CB2">
        <w:rPr>
          <w:vertAlign w:val="superscript"/>
        </w:rPr>
        <w:t>2</w:t>
      </w:r>
      <w:r w:rsidRPr="00AE0CB2">
        <w:t>)</w:t>
      </w:r>
      <w:r w:rsidRPr="00AE0CB2">
        <w:rPr>
          <w:spacing w:val="-4"/>
        </w:rPr>
        <w:t xml:space="preserve"> </w:t>
      </w:r>
      <w:r w:rsidRPr="00AE0CB2">
        <w:t>in</w:t>
      </w:r>
      <w:r w:rsidRPr="00AE0CB2">
        <w:rPr>
          <w:spacing w:val="-6"/>
        </w:rPr>
        <w:t xml:space="preserve"> </w:t>
      </w:r>
      <w:r w:rsidRPr="00AE0CB2">
        <w:t>a</w:t>
      </w:r>
      <w:r w:rsidRPr="00AE0CB2">
        <w:rPr>
          <w:spacing w:val="-4"/>
        </w:rPr>
        <w:t xml:space="preserve"> </w:t>
      </w:r>
      <w:r w:rsidRPr="00AE0CB2">
        <w:t>150</w:t>
      </w:r>
      <w:r w:rsidRPr="00AE0CB2">
        <w:rPr>
          <w:spacing w:val="-1"/>
        </w:rPr>
        <w:t xml:space="preserve"> </w:t>
      </w:r>
      <w:r w:rsidRPr="00AE0CB2">
        <w:t>kHz</w:t>
      </w:r>
      <w:r w:rsidRPr="00AE0CB2">
        <w:rPr>
          <w:spacing w:val="-4"/>
        </w:rPr>
        <w:t xml:space="preserve"> </w:t>
      </w:r>
      <w:r w:rsidRPr="00AE0CB2">
        <w:t>band.</w:t>
      </w:r>
      <w:r w:rsidRPr="00AE0CB2">
        <w:rPr>
          <w:spacing w:val="-4"/>
        </w:rPr>
        <w:t xml:space="preserve"> </w:t>
      </w:r>
      <w:r w:rsidRPr="00AE0CB2">
        <w:t>In</w:t>
      </w:r>
      <w:r w:rsidRPr="00AE0CB2">
        <w:rPr>
          <w:spacing w:val="-6"/>
        </w:rPr>
        <w:t xml:space="preserve"> </w:t>
      </w:r>
      <w:r w:rsidRPr="00AE0CB2">
        <w:t>order</w:t>
      </w:r>
      <w:r w:rsidRPr="00AE0CB2">
        <w:rPr>
          <w:spacing w:val="-6"/>
        </w:rPr>
        <w:t xml:space="preserve"> </w:t>
      </w:r>
      <w:r w:rsidRPr="00AE0CB2">
        <w:t>not</w:t>
      </w:r>
      <w:r w:rsidRPr="00AE0CB2">
        <w:rPr>
          <w:spacing w:val="-5"/>
        </w:rPr>
        <w:t xml:space="preserve"> </w:t>
      </w:r>
      <w:r w:rsidRPr="00AE0CB2">
        <w:t>to</w:t>
      </w:r>
      <w:r w:rsidRPr="00AE0CB2">
        <w:rPr>
          <w:spacing w:val="-7"/>
        </w:rPr>
        <w:t xml:space="preserve"> </w:t>
      </w:r>
      <w:r w:rsidRPr="00AE0CB2">
        <w:t>cause</w:t>
      </w:r>
      <w:r w:rsidRPr="00AE0CB2">
        <w:rPr>
          <w:spacing w:val="-4"/>
        </w:rPr>
        <w:t xml:space="preserve"> </w:t>
      </w:r>
      <w:r w:rsidRPr="00AE0CB2">
        <w:t>harmful</w:t>
      </w:r>
      <w:r w:rsidRPr="00AE0CB2">
        <w:rPr>
          <w:spacing w:val="-5"/>
        </w:rPr>
        <w:t xml:space="preserve"> </w:t>
      </w:r>
      <w:r w:rsidRPr="00AE0CB2">
        <w:t>interference</w:t>
      </w:r>
      <w:r w:rsidRPr="00AE0CB2">
        <w:rPr>
          <w:spacing w:val="-4"/>
        </w:rPr>
        <w:t xml:space="preserve"> </w:t>
      </w:r>
      <w:r w:rsidRPr="00AE0CB2">
        <w:t>to</w:t>
      </w:r>
      <w:r w:rsidRPr="00AE0CB2">
        <w:rPr>
          <w:spacing w:val="-47"/>
        </w:rPr>
        <w:t xml:space="preserve"> </w:t>
      </w:r>
      <w:r w:rsidRPr="00AE0CB2">
        <w:t>the</w:t>
      </w:r>
      <w:r w:rsidRPr="00AE0CB2">
        <w:rPr>
          <w:spacing w:val="-2"/>
        </w:rPr>
        <w:t xml:space="preserve"> </w:t>
      </w:r>
      <w:r w:rsidRPr="00AE0CB2">
        <w:t>radio</w:t>
      </w:r>
      <w:r w:rsidRPr="00AE0CB2">
        <w:rPr>
          <w:spacing w:val="50"/>
        </w:rPr>
        <w:t xml:space="preserve"> </w:t>
      </w:r>
      <w:r w:rsidRPr="00AE0CB2">
        <w:t>astronomy</w:t>
      </w:r>
      <w:r w:rsidRPr="00AE0CB2">
        <w:rPr>
          <w:spacing w:val="48"/>
        </w:rPr>
        <w:t xml:space="preserve"> </w:t>
      </w:r>
      <w:r w:rsidRPr="00AE0CB2">
        <w:t>service</w:t>
      </w:r>
      <w:r w:rsidRPr="00AE0CB2">
        <w:rPr>
          <w:spacing w:val="4"/>
        </w:rPr>
        <w:t xml:space="preserve"> </w:t>
      </w:r>
      <w:r w:rsidRPr="00AE0CB2">
        <w:t>in</w:t>
      </w:r>
      <w:r w:rsidRPr="00AE0CB2">
        <w:rPr>
          <w:spacing w:val="48"/>
        </w:rPr>
        <w:t xml:space="preserve"> </w:t>
      </w:r>
      <w:r w:rsidRPr="00AE0CB2">
        <w:t>the</w:t>
      </w:r>
      <w:r w:rsidRPr="00AE0CB2">
        <w:rPr>
          <w:spacing w:val="5"/>
        </w:rPr>
        <w:t xml:space="preserve"> </w:t>
      </w:r>
      <w:r w:rsidRPr="00AE0CB2">
        <w:t>frequency</w:t>
      </w:r>
      <w:r w:rsidRPr="00AE0CB2">
        <w:rPr>
          <w:spacing w:val="49"/>
        </w:rPr>
        <w:t xml:space="preserve"> </w:t>
      </w:r>
      <w:r w:rsidRPr="00AE0CB2">
        <w:t>band</w:t>
      </w:r>
      <w:r w:rsidRPr="00AE0CB2">
        <w:rPr>
          <w:spacing w:val="50"/>
        </w:rPr>
        <w:t xml:space="preserve"> </w:t>
      </w:r>
      <w:r w:rsidRPr="00AE0CB2">
        <w:t>4 990-5 000</w:t>
      </w:r>
      <w:r w:rsidRPr="00AE0CB2">
        <w:rPr>
          <w:spacing w:val="-1"/>
        </w:rPr>
        <w:t xml:space="preserve"> </w:t>
      </w:r>
      <w:r w:rsidRPr="00AE0CB2">
        <w:t>MHz,</w:t>
      </w:r>
      <w:r w:rsidRPr="00AE0CB2">
        <w:rPr>
          <w:spacing w:val="50"/>
        </w:rPr>
        <w:t xml:space="preserve"> </w:t>
      </w:r>
      <w:r w:rsidRPr="00AE0CB2">
        <w:t>radionavigation-satellite</w:t>
      </w:r>
      <w:r w:rsidRPr="00AE0CB2">
        <w:rPr>
          <w:spacing w:val="2"/>
        </w:rPr>
        <w:t xml:space="preserve"> </w:t>
      </w:r>
      <w:r w:rsidRPr="00AE0CB2">
        <w:t>service</w:t>
      </w:r>
      <w:r w:rsidRPr="00AE0CB2">
        <w:rPr>
          <w:spacing w:val="3"/>
        </w:rPr>
        <w:t xml:space="preserve"> </w:t>
      </w:r>
      <w:r w:rsidRPr="00AE0CB2">
        <w:t>systems</w:t>
      </w:r>
      <w:r w:rsidRPr="00AE0CB2">
        <w:rPr>
          <w:spacing w:val="-47"/>
        </w:rPr>
        <w:t xml:space="preserve"> </w:t>
      </w:r>
      <w:r w:rsidRPr="00AE0CB2">
        <w:rPr>
          <w:spacing w:val="1"/>
          <w:w w:val="99"/>
        </w:rPr>
        <w:t>op</w:t>
      </w:r>
      <w:r w:rsidRPr="00AE0CB2">
        <w:rPr>
          <w:w w:val="99"/>
        </w:rPr>
        <w:t>e</w:t>
      </w:r>
      <w:r w:rsidRPr="00AE0CB2">
        <w:rPr>
          <w:spacing w:val="1"/>
          <w:w w:val="99"/>
        </w:rPr>
        <w:t>r</w:t>
      </w:r>
      <w:r w:rsidRPr="00AE0CB2">
        <w:rPr>
          <w:w w:val="99"/>
        </w:rPr>
        <w:t>ati</w:t>
      </w:r>
      <w:r w:rsidRPr="00AE0CB2">
        <w:rPr>
          <w:spacing w:val="-2"/>
          <w:w w:val="99"/>
        </w:rPr>
        <w:t>n</w:t>
      </w:r>
      <w:r w:rsidRPr="00AE0CB2">
        <w:rPr>
          <w:w w:val="99"/>
        </w:rPr>
        <w:t>g</w:t>
      </w:r>
      <w:r w:rsidRPr="00AE0CB2">
        <w:t xml:space="preserve"> </w:t>
      </w:r>
      <w:r w:rsidRPr="00AE0CB2">
        <w:rPr>
          <w:spacing w:val="-1"/>
        </w:rPr>
        <w:t xml:space="preserve"> </w:t>
      </w:r>
      <w:r w:rsidRPr="00AE0CB2">
        <w:rPr>
          <w:w w:val="99"/>
        </w:rPr>
        <w:t>in</w:t>
      </w:r>
      <w:r w:rsidRPr="00AE0CB2">
        <w:t xml:space="preserve"> </w:t>
      </w:r>
      <w:r w:rsidRPr="00AE0CB2">
        <w:rPr>
          <w:spacing w:val="-1"/>
        </w:rPr>
        <w:t xml:space="preserve"> </w:t>
      </w:r>
      <w:r w:rsidRPr="00AE0CB2">
        <w:rPr>
          <w:spacing w:val="2"/>
          <w:w w:val="99"/>
        </w:rPr>
        <w:t>t</w:t>
      </w:r>
      <w:r w:rsidRPr="00AE0CB2">
        <w:rPr>
          <w:spacing w:val="-2"/>
          <w:w w:val="99"/>
        </w:rPr>
        <w:t>h</w:t>
      </w:r>
      <w:r w:rsidRPr="00AE0CB2">
        <w:rPr>
          <w:w w:val="99"/>
        </w:rPr>
        <w:t>e</w:t>
      </w:r>
      <w:r w:rsidRPr="00AE0CB2">
        <w:rPr>
          <w:spacing w:val="2"/>
        </w:rPr>
        <w:t xml:space="preserve"> </w:t>
      </w:r>
      <w:r w:rsidRPr="00AE0CB2">
        <w:rPr>
          <w:spacing w:val="-2"/>
          <w:w w:val="99"/>
        </w:rPr>
        <w:t>f</w:t>
      </w:r>
      <w:r w:rsidRPr="00AE0CB2">
        <w:rPr>
          <w:w w:val="99"/>
        </w:rPr>
        <w:t>re</w:t>
      </w:r>
      <w:r w:rsidRPr="00AE0CB2">
        <w:rPr>
          <w:spacing w:val="1"/>
          <w:w w:val="99"/>
        </w:rPr>
        <w:t>q</w:t>
      </w:r>
      <w:r w:rsidRPr="00AE0CB2">
        <w:rPr>
          <w:spacing w:val="-2"/>
          <w:w w:val="99"/>
        </w:rPr>
        <w:t>u</w:t>
      </w:r>
      <w:r w:rsidRPr="00AE0CB2">
        <w:rPr>
          <w:spacing w:val="2"/>
          <w:w w:val="99"/>
        </w:rPr>
        <w:t>e</w:t>
      </w:r>
      <w:r w:rsidRPr="00AE0CB2">
        <w:rPr>
          <w:spacing w:val="-2"/>
          <w:w w:val="99"/>
        </w:rPr>
        <w:t>n</w:t>
      </w:r>
      <w:r w:rsidRPr="00AE0CB2">
        <w:rPr>
          <w:spacing w:val="2"/>
          <w:w w:val="99"/>
        </w:rPr>
        <w:t>c</w:t>
      </w:r>
      <w:r w:rsidRPr="00AE0CB2">
        <w:rPr>
          <w:w w:val="99"/>
        </w:rPr>
        <w:t>y</w:t>
      </w:r>
      <w:r w:rsidRPr="00AE0CB2">
        <w:t xml:space="preserve"> </w:t>
      </w:r>
      <w:r w:rsidRPr="00AE0CB2">
        <w:rPr>
          <w:spacing w:val="-2"/>
        </w:rPr>
        <w:t xml:space="preserve"> </w:t>
      </w:r>
      <w:r w:rsidRPr="00AE0CB2">
        <w:rPr>
          <w:spacing w:val="3"/>
          <w:w w:val="99"/>
        </w:rPr>
        <w:t>b</w:t>
      </w:r>
      <w:r w:rsidRPr="00AE0CB2">
        <w:rPr>
          <w:w w:val="99"/>
        </w:rPr>
        <w:t>a</w:t>
      </w:r>
      <w:r w:rsidRPr="00AE0CB2">
        <w:rPr>
          <w:spacing w:val="-1"/>
          <w:w w:val="99"/>
        </w:rPr>
        <w:t>n</w:t>
      </w:r>
      <w:r w:rsidRPr="00AE0CB2">
        <w:rPr>
          <w:w w:val="99"/>
        </w:rPr>
        <w:t>d</w:t>
      </w:r>
      <w:r w:rsidRPr="00AE0CB2">
        <w:t xml:space="preserve"> </w:t>
      </w:r>
      <w:r w:rsidRPr="00AE0CB2">
        <w:rPr>
          <w:spacing w:val="1"/>
        </w:rPr>
        <w:t xml:space="preserve"> </w:t>
      </w:r>
      <w:r w:rsidRPr="00AE0CB2">
        <w:rPr>
          <w:w w:val="99"/>
        </w:rPr>
        <w:t>5</w:t>
      </w:r>
      <w:r w:rsidRPr="00AE0CB2">
        <w:rPr>
          <w:spacing w:val="2"/>
        </w:rPr>
        <w:t xml:space="preserve"> </w:t>
      </w:r>
      <w:r w:rsidRPr="00AE0CB2">
        <w:rPr>
          <w:spacing w:val="1"/>
          <w:w w:val="99"/>
        </w:rPr>
        <w:t>010</w:t>
      </w:r>
      <w:r w:rsidRPr="00AE0CB2">
        <w:rPr>
          <w:spacing w:val="-2"/>
          <w:w w:val="99"/>
        </w:rPr>
        <w:t>-</w:t>
      </w:r>
      <w:r w:rsidRPr="00AE0CB2">
        <w:rPr>
          <w:w w:val="99"/>
        </w:rPr>
        <w:t>5</w:t>
      </w:r>
      <w:r w:rsidRPr="00AE0CB2">
        <w:rPr>
          <w:spacing w:val="-1"/>
        </w:rPr>
        <w:t xml:space="preserve"> </w:t>
      </w:r>
      <w:r w:rsidRPr="00AE0CB2">
        <w:rPr>
          <w:spacing w:val="1"/>
          <w:w w:val="99"/>
        </w:rPr>
        <w:t>03</w:t>
      </w:r>
      <w:r w:rsidRPr="00AE0CB2">
        <w:rPr>
          <w:w w:val="99"/>
        </w:rPr>
        <w:t>0</w:t>
      </w:r>
      <w:r w:rsidRPr="00AE0CB2">
        <w:rPr>
          <w:spacing w:val="1"/>
        </w:rPr>
        <w:t xml:space="preserve"> </w:t>
      </w:r>
      <w:r w:rsidRPr="00AE0CB2">
        <w:rPr>
          <w:w w:val="99"/>
        </w:rPr>
        <w:t>MHz</w:t>
      </w:r>
      <w:r w:rsidRPr="00AE0CB2">
        <w:t xml:space="preserve"> </w:t>
      </w:r>
      <w:r w:rsidRPr="00AE0CB2">
        <w:rPr>
          <w:spacing w:val="1"/>
        </w:rPr>
        <w:t xml:space="preserve"> </w:t>
      </w:r>
      <w:r w:rsidRPr="00AE0CB2">
        <w:rPr>
          <w:spacing w:val="-1"/>
          <w:w w:val="99"/>
        </w:rPr>
        <w:t>s</w:t>
      </w:r>
      <w:r w:rsidRPr="00AE0CB2">
        <w:rPr>
          <w:spacing w:val="-2"/>
          <w:w w:val="99"/>
        </w:rPr>
        <w:t>h</w:t>
      </w:r>
      <w:r w:rsidRPr="00AE0CB2">
        <w:rPr>
          <w:w w:val="99"/>
        </w:rPr>
        <w:t>all</w:t>
      </w:r>
      <w:r w:rsidRPr="00AE0CB2">
        <w:t xml:space="preserve">  </w:t>
      </w:r>
      <w:r w:rsidRPr="00AE0CB2">
        <w:rPr>
          <w:w w:val="99"/>
        </w:rPr>
        <w:t>c</w:t>
      </w:r>
      <w:r w:rsidRPr="00AE0CB2">
        <w:rPr>
          <w:spacing w:val="1"/>
          <w:w w:val="99"/>
        </w:rPr>
        <w:t>o</w:t>
      </w:r>
      <w:r w:rsidRPr="00AE0CB2">
        <w:rPr>
          <w:spacing w:val="-4"/>
          <w:w w:val="99"/>
        </w:rPr>
        <w:t>m</w:t>
      </w:r>
      <w:r w:rsidRPr="00AE0CB2">
        <w:rPr>
          <w:spacing w:val="1"/>
          <w:w w:val="99"/>
        </w:rPr>
        <w:t>p</w:t>
      </w:r>
      <w:r w:rsidRPr="00AE0CB2">
        <w:rPr>
          <w:spacing w:val="2"/>
          <w:w w:val="99"/>
        </w:rPr>
        <w:t>l</w:t>
      </w:r>
      <w:r w:rsidRPr="00AE0CB2">
        <w:rPr>
          <w:w w:val="99"/>
        </w:rPr>
        <w:t>y</w:t>
      </w:r>
      <w:r w:rsidRPr="00AE0CB2">
        <w:t xml:space="preserve"> </w:t>
      </w:r>
      <w:r w:rsidRPr="00AE0CB2">
        <w:rPr>
          <w:spacing w:val="1"/>
        </w:rPr>
        <w:t xml:space="preserve"> </w:t>
      </w:r>
      <w:r w:rsidRPr="00AE0CB2">
        <w:rPr>
          <w:spacing w:val="-3"/>
          <w:w w:val="99"/>
        </w:rPr>
        <w:t>w</w:t>
      </w:r>
      <w:r w:rsidRPr="00AE0CB2">
        <w:rPr>
          <w:w w:val="99"/>
        </w:rPr>
        <w:t>i</w:t>
      </w:r>
      <w:r w:rsidRPr="00AE0CB2">
        <w:rPr>
          <w:spacing w:val="1"/>
          <w:w w:val="99"/>
        </w:rPr>
        <w:t>t</w:t>
      </w:r>
      <w:r w:rsidRPr="00AE0CB2">
        <w:rPr>
          <w:w w:val="99"/>
        </w:rPr>
        <w:t>h</w:t>
      </w:r>
      <w:r w:rsidRPr="00AE0CB2">
        <w:t xml:space="preserve"> </w:t>
      </w:r>
      <w:r w:rsidRPr="00AE0CB2">
        <w:rPr>
          <w:spacing w:val="-1"/>
        </w:rPr>
        <w:t xml:space="preserve"> </w:t>
      </w:r>
      <w:r w:rsidRPr="00AE0CB2">
        <w:rPr>
          <w:w w:val="99"/>
        </w:rPr>
        <w:t>t</w:t>
      </w:r>
      <w:r w:rsidRPr="00AE0CB2">
        <w:rPr>
          <w:spacing w:val="-2"/>
          <w:w w:val="99"/>
        </w:rPr>
        <w:t>h</w:t>
      </w:r>
      <w:r w:rsidRPr="00AE0CB2">
        <w:rPr>
          <w:w w:val="99"/>
        </w:rPr>
        <w:t>e</w:t>
      </w:r>
      <w:r w:rsidRPr="00AE0CB2">
        <w:t xml:space="preserve"> </w:t>
      </w:r>
      <w:r w:rsidRPr="00AE0CB2">
        <w:rPr>
          <w:spacing w:val="1"/>
        </w:rPr>
        <w:t xml:space="preserve"> </w:t>
      </w:r>
      <w:r w:rsidRPr="00AE0CB2">
        <w:rPr>
          <w:w w:val="99"/>
        </w:rPr>
        <w:t>l</w:t>
      </w:r>
      <w:r w:rsidRPr="00AE0CB2">
        <w:rPr>
          <w:spacing w:val="1"/>
          <w:w w:val="99"/>
        </w:rPr>
        <w:t>i</w:t>
      </w:r>
      <w:r w:rsidRPr="00AE0CB2">
        <w:rPr>
          <w:spacing w:val="-2"/>
          <w:w w:val="99"/>
        </w:rPr>
        <w:t>m</w:t>
      </w:r>
      <w:r w:rsidRPr="00AE0CB2">
        <w:rPr>
          <w:w w:val="99"/>
        </w:rPr>
        <w:t>i</w:t>
      </w:r>
      <w:r w:rsidRPr="00AE0CB2">
        <w:rPr>
          <w:spacing w:val="1"/>
          <w:w w:val="99"/>
        </w:rPr>
        <w:t>t</w:t>
      </w:r>
      <w:r w:rsidRPr="00AE0CB2">
        <w:rPr>
          <w:w w:val="99"/>
        </w:rPr>
        <w:t>s</w:t>
      </w:r>
      <w:r w:rsidRPr="00AE0CB2">
        <w:t xml:space="preserve">  </w:t>
      </w:r>
      <w:r w:rsidRPr="00AE0CB2">
        <w:rPr>
          <w:w w:val="99"/>
        </w:rPr>
        <w:t>in</w:t>
      </w:r>
      <w:r w:rsidRPr="00AE0CB2">
        <w:t xml:space="preserve"> </w:t>
      </w:r>
      <w:r w:rsidRPr="00AE0CB2">
        <w:rPr>
          <w:spacing w:val="-1"/>
        </w:rPr>
        <w:t xml:space="preserve"> </w:t>
      </w:r>
      <w:r w:rsidRPr="00AE0CB2">
        <w:rPr>
          <w:spacing w:val="2"/>
          <w:w w:val="99"/>
        </w:rPr>
        <w:t>t</w:t>
      </w:r>
      <w:r w:rsidRPr="00AE0CB2">
        <w:rPr>
          <w:spacing w:val="-2"/>
          <w:w w:val="99"/>
        </w:rPr>
        <w:t>h</w:t>
      </w:r>
      <w:r w:rsidRPr="00AE0CB2">
        <w:rPr>
          <w:w w:val="99"/>
        </w:rPr>
        <w:t>e</w:t>
      </w:r>
      <w:r w:rsidRPr="00AE0CB2">
        <w:t xml:space="preserve"> </w:t>
      </w:r>
      <w:r w:rsidRPr="00AE0CB2">
        <w:rPr>
          <w:spacing w:val="4"/>
        </w:rPr>
        <w:t xml:space="preserve"> </w:t>
      </w:r>
      <w:r w:rsidRPr="00AE0CB2">
        <w:rPr>
          <w:spacing w:val="-2"/>
          <w:w w:val="99"/>
        </w:rPr>
        <w:t>f</w:t>
      </w:r>
      <w:r w:rsidRPr="00AE0CB2">
        <w:rPr>
          <w:w w:val="99"/>
        </w:rPr>
        <w:t>re</w:t>
      </w:r>
      <w:r w:rsidRPr="00AE0CB2">
        <w:rPr>
          <w:spacing w:val="1"/>
          <w:w w:val="99"/>
        </w:rPr>
        <w:t>q</w:t>
      </w:r>
      <w:r w:rsidRPr="00AE0CB2">
        <w:rPr>
          <w:spacing w:val="-2"/>
          <w:w w:val="99"/>
        </w:rPr>
        <w:t>u</w:t>
      </w:r>
      <w:r w:rsidRPr="00AE0CB2">
        <w:rPr>
          <w:spacing w:val="2"/>
          <w:w w:val="99"/>
        </w:rPr>
        <w:t>e</w:t>
      </w:r>
      <w:r w:rsidRPr="00AE0CB2">
        <w:rPr>
          <w:spacing w:val="-2"/>
          <w:w w:val="99"/>
        </w:rPr>
        <w:t>n</w:t>
      </w:r>
      <w:r w:rsidRPr="00AE0CB2">
        <w:rPr>
          <w:spacing w:val="2"/>
          <w:w w:val="99"/>
        </w:rPr>
        <w:t>c</w:t>
      </w:r>
      <w:r w:rsidRPr="00AE0CB2">
        <w:rPr>
          <w:w w:val="99"/>
        </w:rPr>
        <w:t>y</w:t>
      </w:r>
      <w:r w:rsidRPr="00AE0CB2">
        <w:t xml:space="preserve"> </w:t>
      </w:r>
      <w:r w:rsidRPr="00AE0CB2">
        <w:rPr>
          <w:spacing w:val="-2"/>
        </w:rPr>
        <w:t xml:space="preserve"> </w:t>
      </w:r>
      <w:r w:rsidRPr="00AE0CB2">
        <w:rPr>
          <w:spacing w:val="1"/>
          <w:w w:val="99"/>
        </w:rPr>
        <w:t>b</w:t>
      </w:r>
      <w:r w:rsidRPr="00AE0CB2">
        <w:rPr>
          <w:spacing w:val="2"/>
          <w:w w:val="99"/>
        </w:rPr>
        <w:t>a</w:t>
      </w:r>
      <w:r w:rsidRPr="00AE0CB2">
        <w:rPr>
          <w:spacing w:val="-2"/>
          <w:w w:val="99"/>
        </w:rPr>
        <w:t>n</w:t>
      </w:r>
      <w:r w:rsidRPr="00AE0CB2">
        <w:rPr>
          <w:w w:val="99"/>
        </w:rPr>
        <w:t>d</w:t>
      </w:r>
      <w:r w:rsidRPr="00AE0CB2">
        <w:t xml:space="preserve"> </w:t>
      </w:r>
      <w:r w:rsidRPr="00AE0CB2">
        <w:rPr>
          <w:spacing w:val="1"/>
        </w:rPr>
        <w:t xml:space="preserve"> </w:t>
      </w:r>
      <w:r w:rsidRPr="00AE0CB2">
        <w:rPr>
          <w:w w:val="99"/>
        </w:rPr>
        <w:t>4</w:t>
      </w:r>
      <w:r w:rsidRPr="00AE0CB2">
        <w:rPr>
          <w:spacing w:val="2"/>
        </w:rPr>
        <w:t xml:space="preserve"> </w:t>
      </w:r>
      <w:r w:rsidRPr="00AE0CB2">
        <w:rPr>
          <w:spacing w:val="1"/>
          <w:w w:val="99"/>
        </w:rPr>
        <w:t>9</w:t>
      </w:r>
      <w:r w:rsidRPr="00AE0CB2">
        <w:rPr>
          <w:spacing w:val="-2"/>
          <w:w w:val="99"/>
        </w:rPr>
        <w:t>9</w:t>
      </w:r>
      <w:r w:rsidRPr="00AE0CB2">
        <w:rPr>
          <w:spacing w:val="1"/>
          <w:w w:val="99"/>
        </w:rPr>
        <w:t>0</w:t>
      </w:r>
      <w:r w:rsidRPr="00AE0CB2">
        <w:rPr>
          <w:w w:val="1"/>
        </w:rPr>
        <w:t xml:space="preserve">­                     </w:t>
      </w:r>
      <w:r w:rsidRPr="00AE0CB2">
        <w:t>5 000</w:t>
      </w:r>
      <w:r w:rsidRPr="00AE0CB2">
        <w:rPr>
          <w:spacing w:val="-1"/>
        </w:rPr>
        <w:t xml:space="preserve"> </w:t>
      </w:r>
      <w:r w:rsidRPr="00AE0CB2">
        <w:t>MHz</w:t>
      </w:r>
      <w:r w:rsidRPr="00AE0CB2">
        <w:rPr>
          <w:spacing w:val="1"/>
        </w:rPr>
        <w:t xml:space="preserve"> </w:t>
      </w:r>
      <w:r w:rsidRPr="00AE0CB2">
        <w:t>defined</w:t>
      </w:r>
      <w:r w:rsidRPr="00AE0CB2">
        <w:rPr>
          <w:spacing w:val="1"/>
        </w:rPr>
        <w:t xml:space="preserve"> </w:t>
      </w:r>
      <w:r w:rsidRPr="00AE0CB2">
        <w:t>in</w:t>
      </w:r>
      <w:r w:rsidRPr="00AE0CB2">
        <w:rPr>
          <w:spacing w:val="-2"/>
        </w:rPr>
        <w:t xml:space="preserve"> </w:t>
      </w:r>
      <w:r w:rsidRPr="00AE0CB2">
        <w:t xml:space="preserve">Resolution </w:t>
      </w:r>
      <w:r w:rsidRPr="00AE0CB2">
        <w:rPr>
          <w:b/>
        </w:rPr>
        <w:t>741</w:t>
      </w:r>
      <w:r w:rsidRPr="00AE0CB2">
        <w:rPr>
          <w:b/>
          <w:spacing w:val="1"/>
        </w:rPr>
        <w:t xml:space="preserve"> </w:t>
      </w:r>
      <w:r w:rsidRPr="00AE0CB2">
        <w:rPr>
          <w:b/>
        </w:rPr>
        <w:t>(Rev.WRC-15)</w:t>
      </w:r>
      <w:r w:rsidRPr="00AE0CB2">
        <w:t>.</w:t>
      </w:r>
      <w:r w:rsidRPr="00AE0CB2">
        <w:rPr>
          <w:spacing w:val="12"/>
        </w:rPr>
        <w:t xml:space="preserve"> </w:t>
      </w:r>
      <w:r w:rsidRPr="00AE0CB2">
        <w:rPr>
          <w:sz w:val="16"/>
        </w:rPr>
        <w:t>(WRC-15)</w:t>
      </w:r>
    </w:p>
    <w:p w14:paraId="4913E1C3" w14:textId="77777777" w:rsidR="00D90295" w:rsidRPr="00AE0CB2" w:rsidRDefault="00582921">
      <w:pPr>
        <w:pStyle w:val="BodyText"/>
        <w:tabs>
          <w:tab w:val="left" w:pos="1433"/>
        </w:tabs>
        <w:spacing w:before="79"/>
        <w:ind w:right="660"/>
      </w:pPr>
      <w:r w:rsidRPr="00AE0CB2">
        <w:rPr>
          <w:b/>
        </w:rPr>
        <w:t>5.443C</w:t>
      </w:r>
      <w:r w:rsidRPr="00AE0CB2">
        <w:rPr>
          <w:b/>
        </w:rPr>
        <w:tab/>
      </w:r>
      <w:r w:rsidRPr="00AE0CB2">
        <w:t>The use of the frequency band 5 030-5 091 MHz by the aeronautical mobile (R) service is limited to</w:t>
      </w:r>
      <w:r w:rsidRPr="00AE0CB2">
        <w:rPr>
          <w:spacing w:val="1"/>
        </w:rPr>
        <w:t xml:space="preserve"> </w:t>
      </w:r>
      <w:r w:rsidRPr="00AE0CB2">
        <w:t>internationally standardized aeronautical systems. Unwanted emissions from the aeronautical mobile (R) service in</w:t>
      </w:r>
      <w:r w:rsidRPr="00AE0CB2">
        <w:rPr>
          <w:spacing w:val="1"/>
        </w:rPr>
        <w:t xml:space="preserve"> </w:t>
      </w:r>
      <w:r w:rsidRPr="00AE0CB2">
        <w:rPr>
          <w:w w:val="99"/>
        </w:rPr>
        <w:t>t</w:t>
      </w:r>
      <w:r w:rsidRPr="00AE0CB2">
        <w:rPr>
          <w:spacing w:val="-2"/>
          <w:w w:val="99"/>
        </w:rPr>
        <w:t>h</w:t>
      </w:r>
      <w:r w:rsidRPr="00AE0CB2">
        <w:rPr>
          <w:w w:val="99"/>
        </w:rPr>
        <w:t>e</w:t>
      </w:r>
      <w:r w:rsidRPr="00AE0CB2">
        <w:t xml:space="preserve"> </w:t>
      </w:r>
      <w:r w:rsidRPr="00AE0CB2">
        <w:rPr>
          <w:spacing w:val="-21"/>
        </w:rPr>
        <w:t xml:space="preserve"> </w:t>
      </w:r>
      <w:r w:rsidRPr="00AE0CB2">
        <w:rPr>
          <w:spacing w:val="-2"/>
          <w:w w:val="99"/>
        </w:rPr>
        <w:t>f</w:t>
      </w:r>
      <w:r w:rsidRPr="00AE0CB2">
        <w:rPr>
          <w:w w:val="99"/>
        </w:rPr>
        <w:t>re</w:t>
      </w:r>
      <w:r w:rsidRPr="00AE0CB2">
        <w:rPr>
          <w:spacing w:val="3"/>
          <w:w w:val="99"/>
        </w:rPr>
        <w:t>q</w:t>
      </w:r>
      <w:r w:rsidRPr="00AE0CB2">
        <w:rPr>
          <w:spacing w:val="-2"/>
          <w:w w:val="99"/>
        </w:rPr>
        <w:t>u</w:t>
      </w:r>
      <w:r w:rsidRPr="00AE0CB2">
        <w:rPr>
          <w:w w:val="99"/>
        </w:rPr>
        <w:t>e</w:t>
      </w:r>
      <w:r w:rsidRPr="00AE0CB2">
        <w:rPr>
          <w:spacing w:val="-1"/>
          <w:w w:val="99"/>
        </w:rPr>
        <w:t>n</w:t>
      </w:r>
      <w:r w:rsidRPr="00AE0CB2">
        <w:rPr>
          <w:spacing w:val="2"/>
          <w:w w:val="99"/>
        </w:rPr>
        <w:t>c</w:t>
      </w:r>
      <w:r w:rsidRPr="00AE0CB2">
        <w:rPr>
          <w:w w:val="99"/>
        </w:rPr>
        <w:t>y</w:t>
      </w:r>
      <w:r w:rsidRPr="00AE0CB2">
        <w:t xml:space="preserve"> </w:t>
      </w:r>
      <w:r w:rsidRPr="00AE0CB2">
        <w:rPr>
          <w:spacing w:val="-23"/>
        </w:rPr>
        <w:t xml:space="preserve"> </w:t>
      </w:r>
      <w:r w:rsidRPr="00AE0CB2">
        <w:rPr>
          <w:spacing w:val="1"/>
          <w:w w:val="99"/>
        </w:rPr>
        <w:t>b</w:t>
      </w:r>
      <w:r w:rsidRPr="00AE0CB2">
        <w:rPr>
          <w:w w:val="99"/>
        </w:rPr>
        <w:t>a</w:t>
      </w:r>
      <w:r w:rsidRPr="00AE0CB2">
        <w:rPr>
          <w:spacing w:val="-1"/>
          <w:w w:val="99"/>
        </w:rPr>
        <w:t>n</w:t>
      </w:r>
      <w:r w:rsidRPr="00AE0CB2">
        <w:rPr>
          <w:w w:val="99"/>
        </w:rPr>
        <w:t>d</w:t>
      </w:r>
      <w:r w:rsidRPr="00AE0CB2">
        <w:t xml:space="preserve"> </w:t>
      </w:r>
      <w:r w:rsidRPr="00AE0CB2">
        <w:rPr>
          <w:spacing w:val="-20"/>
        </w:rPr>
        <w:t xml:space="preserve"> </w:t>
      </w:r>
      <w:r w:rsidRPr="00AE0CB2">
        <w:rPr>
          <w:w w:val="99"/>
        </w:rPr>
        <w:t>5</w:t>
      </w:r>
      <w:r w:rsidRPr="00AE0CB2">
        <w:rPr>
          <w:spacing w:val="3"/>
        </w:rPr>
        <w:t xml:space="preserve"> </w:t>
      </w:r>
      <w:r w:rsidRPr="00AE0CB2">
        <w:rPr>
          <w:spacing w:val="1"/>
          <w:w w:val="99"/>
        </w:rPr>
        <w:t>030</w:t>
      </w:r>
      <w:r w:rsidRPr="00AE0CB2">
        <w:rPr>
          <w:spacing w:val="-2"/>
          <w:w w:val="99"/>
        </w:rPr>
        <w:t>-</w:t>
      </w:r>
      <w:r w:rsidRPr="00AE0CB2">
        <w:rPr>
          <w:w w:val="99"/>
        </w:rPr>
        <w:t>5</w:t>
      </w:r>
      <w:r w:rsidRPr="00AE0CB2">
        <w:rPr>
          <w:spacing w:val="1"/>
        </w:rPr>
        <w:t xml:space="preserve"> </w:t>
      </w:r>
      <w:r w:rsidRPr="00AE0CB2">
        <w:rPr>
          <w:spacing w:val="-2"/>
          <w:w w:val="99"/>
        </w:rPr>
        <w:t>0</w:t>
      </w:r>
      <w:r w:rsidRPr="00AE0CB2">
        <w:rPr>
          <w:spacing w:val="1"/>
          <w:w w:val="99"/>
        </w:rPr>
        <w:t>9</w:t>
      </w:r>
      <w:r w:rsidRPr="00AE0CB2">
        <w:rPr>
          <w:w w:val="99"/>
        </w:rPr>
        <w:t>1</w:t>
      </w:r>
      <w:r w:rsidRPr="00AE0CB2">
        <w:rPr>
          <w:spacing w:val="1"/>
        </w:rPr>
        <w:t xml:space="preserve"> </w:t>
      </w:r>
      <w:r w:rsidRPr="00AE0CB2">
        <w:rPr>
          <w:w w:val="99"/>
        </w:rPr>
        <w:t>MHz</w:t>
      </w:r>
      <w:r w:rsidRPr="00AE0CB2">
        <w:t xml:space="preserve"> </w:t>
      </w:r>
      <w:r w:rsidRPr="00AE0CB2">
        <w:rPr>
          <w:spacing w:val="-21"/>
        </w:rPr>
        <w:t xml:space="preserve"> </w:t>
      </w:r>
      <w:r w:rsidRPr="00AE0CB2">
        <w:rPr>
          <w:spacing w:val="-1"/>
          <w:w w:val="99"/>
        </w:rPr>
        <w:t>s</w:t>
      </w:r>
      <w:r w:rsidRPr="00AE0CB2">
        <w:rPr>
          <w:spacing w:val="-2"/>
          <w:w w:val="99"/>
        </w:rPr>
        <w:t>h</w:t>
      </w:r>
      <w:r w:rsidRPr="00AE0CB2">
        <w:rPr>
          <w:w w:val="99"/>
        </w:rPr>
        <w:t>all</w:t>
      </w:r>
      <w:r w:rsidRPr="00AE0CB2">
        <w:t xml:space="preserve"> </w:t>
      </w:r>
      <w:r w:rsidRPr="00AE0CB2">
        <w:rPr>
          <w:spacing w:val="-21"/>
        </w:rPr>
        <w:t xml:space="preserve"> </w:t>
      </w:r>
      <w:r w:rsidRPr="00AE0CB2">
        <w:rPr>
          <w:spacing w:val="1"/>
          <w:w w:val="99"/>
        </w:rPr>
        <w:t>b</w:t>
      </w:r>
      <w:r w:rsidRPr="00AE0CB2">
        <w:rPr>
          <w:w w:val="99"/>
        </w:rPr>
        <w:t>e</w:t>
      </w:r>
      <w:r w:rsidRPr="00AE0CB2">
        <w:t xml:space="preserve"> </w:t>
      </w:r>
      <w:r w:rsidRPr="00AE0CB2">
        <w:rPr>
          <w:spacing w:val="-21"/>
        </w:rPr>
        <w:t xml:space="preserve"> </w:t>
      </w:r>
      <w:r w:rsidRPr="00AE0CB2">
        <w:rPr>
          <w:w w:val="99"/>
        </w:rPr>
        <w:t>l</w:t>
      </w:r>
      <w:r w:rsidRPr="00AE0CB2">
        <w:rPr>
          <w:spacing w:val="1"/>
          <w:w w:val="99"/>
        </w:rPr>
        <w:t>i</w:t>
      </w:r>
      <w:r w:rsidRPr="00AE0CB2">
        <w:rPr>
          <w:spacing w:val="-4"/>
          <w:w w:val="99"/>
        </w:rPr>
        <w:t>m</w:t>
      </w:r>
      <w:r w:rsidRPr="00AE0CB2">
        <w:rPr>
          <w:spacing w:val="2"/>
          <w:w w:val="99"/>
        </w:rPr>
        <w:t>i</w:t>
      </w:r>
      <w:r w:rsidRPr="00AE0CB2">
        <w:rPr>
          <w:w w:val="99"/>
        </w:rPr>
        <w:t>ted</w:t>
      </w:r>
      <w:r w:rsidRPr="00AE0CB2">
        <w:t xml:space="preserve"> </w:t>
      </w:r>
      <w:r w:rsidRPr="00AE0CB2">
        <w:rPr>
          <w:spacing w:val="-20"/>
        </w:rPr>
        <w:t xml:space="preserve"> </w:t>
      </w:r>
      <w:r w:rsidRPr="00AE0CB2">
        <w:rPr>
          <w:w w:val="99"/>
        </w:rPr>
        <w:t>to</w:t>
      </w:r>
      <w:r w:rsidRPr="00AE0CB2">
        <w:t xml:space="preserve"> </w:t>
      </w:r>
      <w:r w:rsidRPr="00AE0CB2">
        <w:rPr>
          <w:spacing w:val="-21"/>
        </w:rPr>
        <w:t xml:space="preserve"> </w:t>
      </w:r>
      <w:r w:rsidRPr="00AE0CB2">
        <w:rPr>
          <w:spacing w:val="1"/>
          <w:w w:val="99"/>
        </w:rPr>
        <w:t>p</w:t>
      </w:r>
      <w:r w:rsidRPr="00AE0CB2">
        <w:rPr>
          <w:w w:val="99"/>
        </w:rPr>
        <w:t>r</w:t>
      </w:r>
      <w:r w:rsidRPr="00AE0CB2">
        <w:rPr>
          <w:spacing w:val="1"/>
          <w:w w:val="99"/>
        </w:rPr>
        <w:t>o</w:t>
      </w:r>
      <w:r w:rsidRPr="00AE0CB2">
        <w:rPr>
          <w:w w:val="99"/>
        </w:rPr>
        <w:t>tect</w:t>
      </w:r>
      <w:r w:rsidRPr="00AE0CB2">
        <w:t xml:space="preserve"> </w:t>
      </w:r>
      <w:r w:rsidRPr="00AE0CB2">
        <w:rPr>
          <w:spacing w:val="-21"/>
        </w:rPr>
        <w:t xml:space="preserve"> </w:t>
      </w:r>
      <w:r w:rsidRPr="00AE0CB2">
        <w:rPr>
          <w:spacing w:val="-1"/>
          <w:w w:val="99"/>
        </w:rPr>
        <w:t>R</w:t>
      </w:r>
      <w:r w:rsidRPr="00AE0CB2">
        <w:rPr>
          <w:w w:val="99"/>
        </w:rPr>
        <w:t>NSS</w:t>
      </w:r>
      <w:r w:rsidRPr="00AE0CB2">
        <w:t xml:space="preserve"> </w:t>
      </w:r>
      <w:r w:rsidRPr="00AE0CB2">
        <w:rPr>
          <w:spacing w:val="-22"/>
        </w:rPr>
        <w:t xml:space="preserve"> </w:t>
      </w:r>
      <w:r w:rsidRPr="00AE0CB2">
        <w:rPr>
          <w:spacing w:val="1"/>
          <w:w w:val="99"/>
        </w:rPr>
        <w:t>s</w:t>
      </w:r>
      <w:r w:rsidRPr="00AE0CB2">
        <w:rPr>
          <w:spacing w:val="-2"/>
          <w:w w:val="99"/>
        </w:rPr>
        <w:t>y</w:t>
      </w:r>
      <w:r w:rsidRPr="00AE0CB2">
        <w:rPr>
          <w:spacing w:val="1"/>
          <w:w w:val="99"/>
        </w:rPr>
        <w:t>s</w:t>
      </w:r>
      <w:r w:rsidRPr="00AE0CB2">
        <w:rPr>
          <w:w w:val="99"/>
        </w:rPr>
        <w:t>t</w:t>
      </w:r>
      <w:r w:rsidRPr="00AE0CB2">
        <w:rPr>
          <w:spacing w:val="2"/>
          <w:w w:val="99"/>
        </w:rPr>
        <w:t>e</w:t>
      </w:r>
      <w:r w:rsidRPr="00AE0CB2">
        <w:rPr>
          <w:w w:val="99"/>
        </w:rPr>
        <w:t>m</w:t>
      </w:r>
      <w:r w:rsidRPr="00AE0CB2">
        <w:t xml:space="preserve"> </w:t>
      </w:r>
      <w:r w:rsidRPr="00AE0CB2">
        <w:rPr>
          <w:spacing w:val="-25"/>
        </w:rPr>
        <w:t xml:space="preserve"> </w:t>
      </w:r>
      <w:r w:rsidRPr="00AE0CB2">
        <w:rPr>
          <w:spacing w:val="1"/>
          <w:w w:val="99"/>
        </w:rPr>
        <w:t>d</w:t>
      </w:r>
      <w:r w:rsidRPr="00AE0CB2">
        <w:rPr>
          <w:spacing w:val="3"/>
          <w:w w:val="99"/>
        </w:rPr>
        <w:t>o</w:t>
      </w:r>
      <w:r w:rsidRPr="00AE0CB2">
        <w:rPr>
          <w:spacing w:val="-3"/>
          <w:w w:val="99"/>
        </w:rPr>
        <w:t>w</w:t>
      </w:r>
      <w:r w:rsidRPr="00AE0CB2">
        <w:rPr>
          <w:spacing w:val="1"/>
          <w:w w:val="99"/>
        </w:rPr>
        <w:t>n</w:t>
      </w:r>
      <w:r w:rsidRPr="00AE0CB2">
        <w:rPr>
          <w:w w:val="99"/>
        </w:rPr>
        <w:t>l</w:t>
      </w:r>
      <w:r w:rsidRPr="00AE0CB2">
        <w:rPr>
          <w:spacing w:val="1"/>
          <w:w w:val="99"/>
        </w:rPr>
        <w:t>in</w:t>
      </w:r>
      <w:r w:rsidRPr="00AE0CB2">
        <w:rPr>
          <w:spacing w:val="-2"/>
          <w:w w:val="99"/>
        </w:rPr>
        <w:t>k</w:t>
      </w:r>
      <w:r w:rsidRPr="00AE0CB2">
        <w:rPr>
          <w:w w:val="99"/>
        </w:rPr>
        <w:t>s</w:t>
      </w:r>
      <w:r w:rsidRPr="00AE0CB2">
        <w:t xml:space="preserve"> </w:t>
      </w:r>
      <w:r w:rsidRPr="00AE0CB2">
        <w:rPr>
          <w:spacing w:val="-22"/>
        </w:rPr>
        <w:t xml:space="preserve"> </w:t>
      </w:r>
      <w:r w:rsidRPr="00AE0CB2">
        <w:rPr>
          <w:spacing w:val="2"/>
          <w:w w:val="99"/>
        </w:rPr>
        <w:t>i</w:t>
      </w:r>
      <w:r w:rsidRPr="00AE0CB2">
        <w:rPr>
          <w:w w:val="99"/>
        </w:rPr>
        <w:t>n</w:t>
      </w:r>
      <w:r w:rsidRPr="00AE0CB2">
        <w:t xml:space="preserve"> </w:t>
      </w:r>
      <w:r w:rsidRPr="00AE0CB2">
        <w:rPr>
          <w:spacing w:val="-16"/>
        </w:rPr>
        <w:t xml:space="preserve"> </w:t>
      </w:r>
      <w:r w:rsidRPr="00AE0CB2">
        <w:rPr>
          <w:spacing w:val="2"/>
          <w:w w:val="99"/>
        </w:rPr>
        <w:t>t</w:t>
      </w:r>
      <w:r w:rsidRPr="00AE0CB2">
        <w:rPr>
          <w:spacing w:val="-2"/>
          <w:w w:val="99"/>
        </w:rPr>
        <w:t>h</w:t>
      </w:r>
      <w:r w:rsidRPr="00AE0CB2">
        <w:rPr>
          <w:w w:val="99"/>
        </w:rPr>
        <w:t>e</w:t>
      </w:r>
      <w:r w:rsidRPr="00AE0CB2">
        <w:t xml:space="preserve"> </w:t>
      </w:r>
      <w:r w:rsidRPr="00AE0CB2">
        <w:rPr>
          <w:spacing w:val="-21"/>
        </w:rPr>
        <w:t xml:space="preserve"> </w:t>
      </w:r>
      <w:r w:rsidRPr="00AE0CB2">
        <w:rPr>
          <w:w w:val="99"/>
        </w:rPr>
        <w:t>a</w:t>
      </w:r>
      <w:r w:rsidRPr="00AE0CB2">
        <w:rPr>
          <w:spacing w:val="1"/>
          <w:w w:val="99"/>
        </w:rPr>
        <w:t>d</w:t>
      </w:r>
      <w:r w:rsidRPr="00AE0CB2">
        <w:rPr>
          <w:spacing w:val="2"/>
          <w:w w:val="99"/>
        </w:rPr>
        <w:t>j</w:t>
      </w:r>
      <w:r w:rsidRPr="00AE0CB2">
        <w:rPr>
          <w:w w:val="99"/>
        </w:rPr>
        <w:t>ace</w:t>
      </w:r>
      <w:r w:rsidRPr="00AE0CB2">
        <w:rPr>
          <w:spacing w:val="-1"/>
          <w:w w:val="99"/>
        </w:rPr>
        <w:t>n</w:t>
      </w:r>
      <w:r w:rsidRPr="00AE0CB2">
        <w:rPr>
          <w:w w:val="99"/>
        </w:rPr>
        <w:t>t</w:t>
      </w:r>
      <w:r w:rsidRPr="00AE0CB2">
        <w:t xml:space="preserve"> </w:t>
      </w:r>
      <w:r w:rsidRPr="00AE0CB2">
        <w:rPr>
          <w:spacing w:val="-22"/>
        </w:rPr>
        <w:t xml:space="preserve"> </w:t>
      </w:r>
      <w:r w:rsidRPr="00AE0CB2">
        <w:rPr>
          <w:w w:val="99"/>
        </w:rPr>
        <w:t>5</w:t>
      </w:r>
      <w:r w:rsidRPr="00AE0CB2">
        <w:rPr>
          <w:spacing w:val="2"/>
        </w:rPr>
        <w:t xml:space="preserve"> </w:t>
      </w:r>
      <w:r w:rsidRPr="00AE0CB2">
        <w:rPr>
          <w:spacing w:val="1"/>
          <w:w w:val="99"/>
        </w:rPr>
        <w:t>0</w:t>
      </w:r>
      <w:r w:rsidRPr="00AE0CB2">
        <w:rPr>
          <w:spacing w:val="-2"/>
          <w:w w:val="99"/>
        </w:rPr>
        <w:t>1</w:t>
      </w:r>
      <w:r w:rsidRPr="00AE0CB2">
        <w:rPr>
          <w:spacing w:val="1"/>
          <w:w w:val="99"/>
        </w:rPr>
        <w:t>0</w:t>
      </w:r>
      <w:r w:rsidRPr="00AE0CB2">
        <w:rPr>
          <w:w w:val="1"/>
        </w:rPr>
        <w:t xml:space="preserve">­ </w:t>
      </w:r>
      <w:r w:rsidRPr="00AE0CB2">
        <w:t>5</w:t>
      </w:r>
      <w:r w:rsidRPr="00AE0CB2">
        <w:rPr>
          <w:spacing w:val="-1"/>
        </w:rPr>
        <w:t xml:space="preserve"> </w:t>
      </w:r>
      <w:r w:rsidRPr="00AE0CB2">
        <w:t>030</w:t>
      </w:r>
      <w:r w:rsidRPr="00AE0CB2">
        <w:rPr>
          <w:spacing w:val="-2"/>
        </w:rPr>
        <w:t xml:space="preserve"> </w:t>
      </w:r>
      <w:r w:rsidRPr="00AE0CB2">
        <w:t>MHz</w:t>
      </w:r>
      <w:r w:rsidRPr="00AE0CB2">
        <w:rPr>
          <w:spacing w:val="4"/>
        </w:rPr>
        <w:t xml:space="preserve"> </w:t>
      </w:r>
      <w:r w:rsidRPr="00AE0CB2">
        <w:t>band.</w:t>
      </w:r>
      <w:r w:rsidRPr="00AE0CB2">
        <w:rPr>
          <w:spacing w:val="4"/>
        </w:rPr>
        <w:t xml:space="preserve"> </w:t>
      </w:r>
      <w:r w:rsidRPr="00AE0CB2">
        <w:t>Until</w:t>
      </w:r>
      <w:r w:rsidRPr="00AE0CB2">
        <w:rPr>
          <w:spacing w:val="5"/>
        </w:rPr>
        <w:t xml:space="preserve"> </w:t>
      </w:r>
      <w:r w:rsidRPr="00AE0CB2">
        <w:t>such</w:t>
      </w:r>
      <w:r w:rsidRPr="00AE0CB2">
        <w:rPr>
          <w:spacing w:val="2"/>
        </w:rPr>
        <w:t xml:space="preserve"> </w:t>
      </w:r>
      <w:r w:rsidRPr="00AE0CB2">
        <w:t>time</w:t>
      </w:r>
      <w:r w:rsidRPr="00AE0CB2">
        <w:rPr>
          <w:spacing w:val="4"/>
        </w:rPr>
        <w:t xml:space="preserve"> </w:t>
      </w:r>
      <w:r w:rsidRPr="00AE0CB2">
        <w:t>that</w:t>
      </w:r>
      <w:r w:rsidRPr="00AE0CB2">
        <w:rPr>
          <w:spacing w:val="6"/>
        </w:rPr>
        <w:t xml:space="preserve"> </w:t>
      </w:r>
      <w:r w:rsidRPr="00AE0CB2">
        <w:t>an</w:t>
      </w:r>
      <w:r w:rsidRPr="00AE0CB2">
        <w:rPr>
          <w:spacing w:val="5"/>
        </w:rPr>
        <w:t xml:space="preserve"> </w:t>
      </w:r>
      <w:r w:rsidRPr="00AE0CB2">
        <w:t>appropriate</w:t>
      </w:r>
      <w:r w:rsidRPr="00AE0CB2">
        <w:rPr>
          <w:spacing w:val="3"/>
        </w:rPr>
        <w:t xml:space="preserve"> </w:t>
      </w:r>
      <w:r w:rsidRPr="00AE0CB2">
        <w:t>value</w:t>
      </w:r>
      <w:r w:rsidRPr="00AE0CB2">
        <w:rPr>
          <w:spacing w:val="6"/>
        </w:rPr>
        <w:t xml:space="preserve"> </w:t>
      </w:r>
      <w:r w:rsidRPr="00AE0CB2">
        <w:t>is</w:t>
      </w:r>
      <w:r w:rsidRPr="00AE0CB2">
        <w:rPr>
          <w:spacing w:val="3"/>
        </w:rPr>
        <w:t xml:space="preserve"> </w:t>
      </w:r>
      <w:r w:rsidRPr="00AE0CB2">
        <w:t>established</w:t>
      </w:r>
      <w:r w:rsidRPr="00AE0CB2">
        <w:rPr>
          <w:spacing w:val="5"/>
        </w:rPr>
        <w:t xml:space="preserve"> </w:t>
      </w:r>
      <w:r w:rsidRPr="00AE0CB2">
        <w:t>in</w:t>
      </w:r>
      <w:r w:rsidRPr="00AE0CB2">
        <w:rPr>
          <w:spacing w:val="4"/>
        </w:rPr>
        <w:t xml:space="preserve"> </w:t>
      </w:r>
      <w:r w:rsidRPr="00AE0CB2">
        <w:t>a</w:t>
      </w:r>
      <w:r w:rsidRPr="00AE0CB2">
        <w:rPr>
          <w:spacing w:val="4"/>
        </w:rPr>
        <w:t xml:space="preserve"> </w:t>
      </w:r>
      <w:r w:rsidRPr="00AE0CB2">
        <w:t>relevant</w:t>
      </w:r>
      <w:r w:rsidRPr="00AE0CB2">
        <w:rPr>
          <w:spacing w:val="6"/>
        </w:rPr>
        <w:t xml:space="preserve"> </w:t>
      </w:r>
      <w:r w:rsidRPr="00AE0CB2">
        <w:t>ITU-R</w:t>
      </w:r>
      <w:r w:rsidRPr="00AE0CB2">
        <w:rPr>
          <w:spacing w:val="3"/>
        </w:rPr>
        <w:t xml:space="preserve"> </w:t>
      </w:r>
      <w:r w:rsidRPr="00AE0CB2">
        <w:t>Recommendation,</w:t>
      </w:r>
      <w:r w:rsidRPr="00AE0CB2">
        <w:rPr>
          <w:spacing w:val="3"/>
        </w:rPr>
        <w:t xml:space="preserve"> </w:t>
      </w:r>
      <w:r w:rsidRPr="00AE0CB2">
        <w:t>the</w:t>
      </w:r>
    </w:p>
    <w:p w14:paraId="1AC8C0D8" w14:textId="77777777" w:rsidR="00D90295" w:rsidRPr="00AE0CB2" w:rsidRDefault="00582921">
      <w:pPr>
        <w:pStyle w:val="BodyText"/>
        <w:spacing w:before="0"/>
        <w:ind w:right="661"/>
        <w:rPr>
          <w:sz w:val="16"/>
        </w:rPr>
      </w:pPr>
      <w:proofErr w:type="spellStart"/>
      <w:r w:rsidRPr="00AE0CB2">
        <w:t>e.i.r.p</w:t>
      </w:r>
      <w:proofErr w:type="spellEnd"/>
      <w:r w:rsidRPr="00AE0CB2">
        <w:t xml:space="preserve">. density limit of −75 </w:t>
      </w:r>
      <w:proofErr w:type="spellStart"/>
      <w:r w:rsidRPr="00AE0CB2">
        <w:t>dBW</w:t>
      </w:r>
      <w:proofErr w:type="spellEnd"/>
      <w:r w:rsidRPr="00AE0CB2">
        <w:t>/MHz in the frequency band 5 010-5 030 MHz for any AM(R)S station unwanted</w:t>
      </w:r>
      <w:r w:rsidRPr="00AE0CB2">
        <w:rPr>
          <w:spacing w:val="1"/>
        </w:rPr>
        <w:t xml:space="preserve"> </w:t>
      </w:r>
      <w:r w:rsidRPr="00AE0CB2">
        <w:t>emission should</w:t>
      </w:r>
      <w:r w:rsidRPr="00AE0CB2">
        <w:rPr>
          <w:spacing w:val="2"/>
        </w:rPr>
        <w:t xml:space="preserve"> </w:t>
      </w:r>
      <w:r w:rsidRPr="00AE0CB2">
        <w:t>be used.</w:t>
      </w:r>
      <w:r w:rsidRPr="00AE0CB2">
        <w:rPr>
          <w:spacing w:val="15"/>
        </w:rPr>
        <w:t xml:space="preserve"> </w:t>
      </w:r>
      <w:r w:rsidRPr="00AE0CB2">
        <w:rPr>
          <w:sz w:val="16"/>
        </w:rPr>
        <w:t>(WRC-12)</w:t>
      </w:r>
    </w:p>
    <w:p w14:paraId="229AF17E" w14:textId="77777777" w:rsidR="00D90295" w:rsidRPr="00AE0CB2" w:rsidRDefault="00582921">
      <w:pPr>
        <w:pStyle w:val="BodyText"/>
        <w:tabs>
          <w:tab w:val="left" w:pos="1433"/>
        </w:tabs>
        <w:ind w:right="656"/>
        <w:rPr>
          <w:sz w:val="16"/>
        </w:rPr>
      </w:pPr>
      <w:r w:rsidRPr="00AE0CB2">
        <w:rPr>
          <w:b/>
        </w:rPr>
        <w:t>5.443D</w:t>
      </w:r>
      <w:r w:rsidRPr="00AE0CB2">
        <w:rPr>
          <w:b/>
        </w:rPr>
        <w:tab/>
      </w:r>
      <w:r w:rsidRPr="00AE0CB2">
        <w:t>In the frequency band 5 030-5 091 MHz, the aeronautical mobile-satellite (R) service is subject to</w:t>
      </w:r>
      <w:r w:rsidRPr="00AE0CB2">
        <w:rPr>
          <w:spacing w:val="1"/>
        </w:rPr>
        <w:t xml:space="preserve"> </w:t>
      </w:r>
      <w:r w:rsidRPr="00AE0CB2">
        <w:t xml:space="preserve">coordination under No. </w:t>
      </w:r>
      <w:r w:rsidRPr="00AE0CB2">
        <w:rPr>
          <w:b/>
        </w:rPr>
        <w:t>9.11A</w:t>
      </w:r>
      <w:r w:rsidRPr="00AE0CB2">
        <w:t>. The use of this frequency band by the aeronautical mobile-satellite (R) service is</w:t>
      </w:r>
      <w:r w:rsidRPr="00AE0CB2">
        <w:rPr>
          <w:spacing w:val="1"/>
        </w:rPr>
        <w:t xml:space="preserve"> </w:t>
      </w:r>
      <w:r w:rsidRPr="00AE0CB2">
        <w:t>limited to</w:t>
      </w:r>
      <w:r w:rsidRPr="00AE0CB2">
        <w:rPr>
          <w:spacing w:val="1"/>
        </w:rPr>
        <w:t xml:space="preserve"> </w:t>
      </w:r>
      <w:r w:rsidRPr="00AE0CB2">
        <w:t>internationally</w:t>
      </w:r>
      <w:r w:rsidRPr="00AE0CB2">
        <w:rPr>
          <w:spacing w:val="-1"/>
        </w:rPr>
        <w:t xml:space="preserve"> </w:t>
      </w:r>
      <w:r w:rsidRPr="00AE0CB2">
        <w:t>standardized aeronautical systems.</w:t>
      </w:r>
      <w:r w:rsidRPr="00AE0CB2">
        <w:rPr>
          <w:spacing w:val="20"/>
        </w:rPr>
        <w:t xml:space="preserve"> </w:t>
      </w:r>
      <w:r w:rsidRPr="00AE0CB2">
        <w:rPr>
          <w:sz w:val="16"/>
        </w:rPr>
        <w:t>(WRC-12)</w:t>
      </w:r>
    </w:p>
    <w:p w14:paraId="2D2F2C24" w14:textId="77777777" w:rsidR="00D90295" w:rsidRPr="00AE0CB2" w:rsidRDefault="00582921">
      <w:pPr>
        <w:pStyle w:val="BodyText"/>
        <w:tabs>
          <w:tab w:val="left" w:pos="1433"/>
        </w:tabs>
        <w:spacing w:before="81"/>
        <w:ind w:right="656"/>
        <w:rPr>
          <w:sz w:val="16"/>
        </w:rPr>
      </w:pPr>
      <w:r w:rsidRPr="00AE0CB2">
        <w:rPr>
          <w:b/>
        </w:rPr>
        <w:t>5.444</w:t>
      </w:r>
      <w:r w:rsidRPr="00AE0CB2">
        <w:rPr>
          <w:b/>
        </w:rPr>
        <w:tab/>
      </w:r>
      <w:r w:rsidRPr="00AE0CB2">
        <w:rPr>
          <w:spacing w:val="-1"/>
        </w:rPr>
        <w:t>The</w:t>
      </w:r>
      <w:r w:rsidRPr="00AE0CB2">
        <w:rPr>
          <w:spacing w:val="-12"/>
        </w:rPr>
        <w:t xml:space="preserve"> </w:t>
      </w:r>
      <w:r w:rsidRPr="00AE0CB2">
        <w:rPr>
          <w:spacing w:val="-1"/>
        </w:rPr>
        <w:t>frequency</w:t>
      </w:r>
      <w:r w:rsidRPr="00AE0CB2">
        <w:rPr>
          <w:spacing w:val="-16"/>
        </w:rPr>
        <w:t xml:space="preserve"> </w:t>
      </w:r>
      <w:r w:rsidRPr="00AE0CB2">
        <w:rPr>
          <w:spacing w:val="-1"/>
        </w:rPr>
        <w:t>band</w:t>
      </w:r>
      <w:r w:rsidRPr="00AE0CB2">
        <w:rPr>
          <w:spacing w:val="-11"/>
        </w:rPr>
        <w:t xml:space="preserve"> </w:t>
      </w:r>
      <w:r w:rsidRPr="00AE0CB2">
        <w:rPr>
          <w:spacing w:val="-1"/>
        </w:rPr>
        <w:t>5</w:t>
      </w:r>
      <w:r w:rsidRPr="00AE0CB2">
        <w:rPr>
          <w:spacing w:val="3"/>
        </w:rPr>
        <w:t xml:space="preserve"> </w:t>
      </w:r>
      <w:r w:rsidRPr="00AE0CB2">
        <w:rPr>
          <w:spacing w:val="-1"/>
        </w:rPr>
        <w:t>030-5 150</w:t>
      </w:r>
      <w:r w:rsidRPr="00AE0CB2">
        <w:rPr>
          <w:spacing w:val="1"/>
        </w:rPr>
        <w:t xml:space="preserve"> </w:t>
      </w:r>
      <w:r w:rsidRPr="00AE0CB2">
        <w:rPr>
          <w:spacing w:val="-1"/>
        </w:rPr>
        <w:t>MHz</w:t>
      </w:r>
      <w:r w:rsidRPr="00AE0CB2">
        <w:rPr>
          <w:spacing w:val="-11"/>
        </w:rPr>
        <w:t xml:space="preserve"> </w:t>
      </w:r>
      <w:r w:rsidRPr="00AE0CB2">
        <w:rPr>
          <w:spacing w:val="-1"/>
        </w:rPr>
        <w:t>is</w:t>
      </w:r>
      <w:r w:rsidRPr="00AE0CB2">
        <w:rPr>
          <w:spacing w:val="-13"/>
        </w:rPr>
        <w:t xml:space="preserve"> </w:t>
      </w:r>
      <w:r w:rsidRPr="00AE0CB2">
        <w:rPr>
          <w:spacing w:val="-1"/>
        </w:rPr>
        <w:t>to</w:t>
      </w:r>
      <w:r w:rsidRPr="00AE0CB2">
        <w:rPr>
          <w:spacing w:val="-11"/>
        </w:rPr>
        <w:t xml:space="preserve"> </w:t>
      </w:r>
      <w:r w:rsidRPr="00AE0CB2">
        <w:rPr>
          <w:spacing w:val="-1"/>
        </w:rPr>
        <w:t>be</w:t>
      </w:r>
      <w:r w:rsidRPr="00AE0CB2">
        <w:rPr>
          <w:spacing w:val="-12"/>
        </w:rPr>
        <w:t xml:space="preserve"> </w:t>
      </w:r>
      <w:r w:rsidRPr="00AE0CB2">
        <w:t>used</w:t>
      </w:r>
      <w:r w:rsidRPr="00AE0CB2">
        <w:rPr>
          <w:spacing w:val="-11"/>
        </w:rPr>
        <w:t xml:space="preserve"> </w:t>
      </w:r>
      <w:r w:rsidRPr="00AE0CB2">
        <w:t>for</w:t>
      </w:r>
      <w:r w:rsidRPr="00AE0CB2">
        <w:rPr>
          <w:spacing w:val="-11"/>
        </w:rPr>
        <w:t xml:space="preserve"> </w:t>
      </w:r>
      <w:r w:rsidRPr="00AE0CB2">
        <w:t>the</w:t>
      </w:r>
      <w:r w:rsidRPr="00AE0CB2">
        <w:rPr>
          <w:spacing w:val="-12"/>
        </w:rPr>
        <w:t xml:space="preserve"> </w:t>
      </w:r>
      <w:r w:rsidRPr="00AE0CB2">
        <w:t>operation</w:t>
      </w:r>
      <w:r w:rsidRPr="00AE0CB2">
        <w:rPr>
          <w:spacing w:val="-13"/>
        </w:rPr>
        <w:t xml:space="preserve"> </w:t>
      </w:r>
      <w:r w:rsidRPr="00AE0CB2">
        <w:t>of</w:t>
      </w:r>
      <w:r w:rsidRPr="00AE0CB2">
        <w:rPr>
          <w:spacing w:val="-14"/>
        </w:rPr>
        <w:t xml:space="preserve"> </w:t>
      </w:r>
      <w:r w:rsidRPr="00AE0CB2">
        <w:t>the</w:t>
      </w:r>
      <w:r w:rsidRPr="00AE0CB2">
        <w:rPr>
          <w:spacing w:val="-12"/>
        </w:rPr>
        <w:t xml:space="preserve"> </w:t>
      </w:r>
      <w:r w:rsidRPr="00AE0CB2">
        <w:t>international</w:t>
      </w:r>
      <w:r w:rsidRPr="00AE0CB2">
        <w:rPr>
          <w:spacing w:val="-12"/>
        </w:rPr>
        <w:t xml:space="preserve"> </w:t>
      </w:r>
      <w:r w:rsidRPr="00AE0CB2">
        <w:t>standard</w:t>
      </w:r>
      <w:r w:rsidRPr="00AE0CB2">
        <w:rPr>
          <w:spacing w:val="-11"/>
        </w:rPr>
        <w:t xml:space="preserve"> </w:t>
      </w:r>
      <w:r w:rsidRPr="00AE0CB2">
        <w:t>system</w:t>
      </w:r>
      <w:r w:rsidRPr="00AE0CB2">
        <w:rPr>
          <w:spacing w:val="-47"/>
        </w:rPr>
        <w:t xml:space="preserve"> </w:t>
      </w:r>
      <w:r w:rsidRPr="00AE0CB2">
        <w:t>(microwave landing system) for precision approach and landing. In the frequency band 5 030-5 091 MHz, the</w:t>
      </w:r>
      <w:r w:rsidRPr="00AE0CB2">
        <w:rPr>
          <w:spacing w:val="1"/>
        </w:rPr>
        <w:t xml:space="preserve"> </w:t>
      </w:r>
      <w:r w:rsidRPr="00AE0CB2">
        <w:t>requirements of this system shall have priority over other uses of this frequency band. For the use of the frequency</w:t>
      </w:r>
      <w:r w:rsidRPr="00AE0CB2">
        <w:rPr>
          <w:spacing w:val="1"/>
        </w:rPr>
        <w:t xml:space="preserve"> </w:t>
      </w:r>
      <w:r w:rsidRPr="00AE0CB2">
        <w:t>band 5</w:t>
      </w:r>
      <w:r w:rsidRPr="00AE0CB2">
        <w:rPr>
          <w:spacing w:val="2"/>
        </w:rPr>
        <w:t xml:space="preserve"> </w:t>
      </w:r>
      <w:r w:rsidRPr="00AE0CB2">
        <w:t>091-5 150</w:t>
      </w:r>
      <w:r w:rsidRPr="00AE0CB2">
        <w:rPr>
          <w:spacing w:val="-1"/>
        </w:rPr>
        <w:t xml:space="preserve"> </w:t>
      </w:r>
      <w:r w:rsidRPr="00AE0CB2">
        <w:t>MHz,</w:t>
      </w:r>
      <w:r w:rsidRPr="00AE0CB2">
        <w:rPr>
          <w:spacing w:val="-1"/>
        </w:rPr>
        <w:t xml:space="preserve"> </w:t>
      </w:r>
      <w:r w:rsidRPr="00AE0CB2">
        <w:t>No.</w:t>
      </w:r>
      <w:r w:rsidRPr="00AE0CB2">
        <w:rPr>
          <w:spacing w:val="2"/>
        </w:rPr>
        <w:t xml:space="preserve"> </w:t>
      </w:r>
      <w:r w:rsidRPr="00AE0CB2">
        <w:rPr>
          <w:b/>
        </w:rPr>
        <w:t xml:space="preserve">5.444A </w:t>
      </w:r>
      <w:r w:rsidRPr="00AE0CB2">
        <w:t>and</w:t>
      </w:r>
      <w:r w:rsidRPr="00AE0CB2">
        <w:rPr>
          <w:spacing w:val="1"/>
        </w:rPr>
        <w:t xml:space="preserve"> </w:t>
      </w:r>
      <w:r w:rsidRPr="00AE0CB2">
        <w:t>Resolution</w:t>
      </w:r>
      <w:r w:rsidRPr="00AE0CB2">
        <w:rPr>
          <w:spacing w:val="-1"/>
        </w:rPr>
        <w:t xml:space="preserve"> </w:t>
      </w:r>
      <w:r w:rsidRPr="00AE0CB2">
        <w:rPr>
          <w:b/>
        </w:rPr>
        <w:t>114</w:t>
      </w:r>
      <w:r w:rsidRPr="00AE0CB2">
        <w:rPr>
          <w:b/>
          <w:spacing w:val="1"/>
        </w:rPr>
        <w:t xml:space="preserve"> </w:t>
      </w:r>
      <w:r w:rsidRPr="00AE0CB2">
        <w:rPr>
          <w:b/>
        </w:rPr>
        <w:t xml:space="preserve">(Rev.WRC-15) </w:t>
      </w:r>
      <w:r w:rsidRPr="00AE0CB2">
        <w:t>apply.</w:t>
      </w:r>
      <w:r w:rsidRPr="00AE0CB2">
        <w:rPr>
          <w:spacing w:val="4"/>
        </w:rPr>
        <w:t xml:space="preserve"> </w:t>
      </w:r>
      <w:r w:rsidRPr="00AE0CB2">
        <w:rPr>
          <w:sz w:val="16"/>
        </w:rPr>
        <w:t>(WRC-15)</w:t>
      </w:r>
    </w:p>
    <w:p w14:paraId="05BD31DB" w14:textId="77777777" w:rsidR="00D90295" w:rsidRPr="00AE0CB2" w:rsidRDefault="00582921">
      <w:pPr>
        <w:pStyle w:val="BodyText"/>
        <w:tabs>
          <w:tab w:val="left" w:pos="1433"/>
        </w:tabs>
        <w:spacing w:before="81"/>
        <w:ind w:right="655"/>
        <w:rPr>
          <w:sz w:val="16"/>
        </w:rPr>
      </w:pPr>
      <w:r w:rsidRPr="00AE0CB2">
        <w:rPr>
          <w:b/>
        </w:rPr>
        <w:t>5.444A</w:t>
      </w:r>
      <w:r w:rsidRPr="00AE0CB2">
        <w:rPr>
          <w:b/>
        </w:rPr>
        <w:tab/>
      </w:r>
      <w:r w:rsidRPr="00AE0CB2">
        <w:t>The</w:t>
      </w:r>
      <w:r w:rsidRPr="00AE0CB2">
        <w:rPr>
          <w:spacing w:val="14"/>
        </w:rPr>
        <w:t xml:space="preserve"> </w:t>
      </w:r>
      <w:r w:rsidRPr="00AE0CB2">
        <w:t>use</w:t>
      </w:r>
      <w:r w:rsidRPr="00AE0CB2">
        <w:rPr>
          <w:spacing w:val="63"/>
        </w:rPr>
        <w:t xml:space="preserve"> </w:t>
      </w:r>
      <w:r w:rsidRPr="00AE0CB2">
        <w:t>of</w:t>
      </w:r>
      <w:r w:rsidRPr="00AE0CB2">
        <w:rPr>
          <w:spacing w:val="61"/>
        </w:rPr>
        <w:t xml:space="preserve"> </w:t>
      </w:r>
      <w:r w:rsidRPr="00AE0CB2">
        <w:t>the</w:t>
      </w:r>
      <w:r w:rsidRPr="00AE0CB2">
        <w:rPr>
          <w:spacing w:val="63"/>
        </w:rPr>
        <w:t xml:space="preserve"> </w:t>
      </w:r>
      <w:r w:rsidRPr="00AE0CB2">
        <w:t>allocation</w:t>
      </w:r>
      <w:r w:rsidRPr="00AE0CB2">
        <w:rPr>
          <w:spacing w:val="61"/>
        </w:rPr>
        <w:t xml:space="preserve"> </w:t>
      </w:r>
      <w:r w:rsidRPr="00AE0CB2">
        <w:t>to</w:t>
      </w:r>
      <w:r w:rsidRPr="00AE0CB2">
        <w:rPr>
          <w:spacing w:val="63"/>
        </w:rPr>
        <w:t xml:space="preserve"> </w:t>
      </w:r>
      <w:r w:rsidRPr="00AE0CB2">
        <w:t>the</w:t>
      </w:r>
      <w:r w:rsidRPr="00AE0CB2">
        <w:rPr>
          <w:spacing w:val="64"/>
        </w:rPr>
        <w:t xml:space="preserve"> </w:t>
      </w:r>
      <w:r w:rsidRPr="00AE0CB2">
        <w:t>fixed-satellite</w:t>
      </w:r>
      <w:r w:rsidRPr="00AE0CB2">
        <w:rPr>
          <w:spacing w:val="63"/>
        </w:rPr>
        <w:t xml:space="preserve"> </w:t>
      </w:r>
      <w:r w:rsidRPr="00AE0CB2">
        <w:t>service</w:t>
      </w:r>
      <w:r w:rsidRPr="00AE0CB2">
        <w:rPr>
          <w:spacing w:val="65"/>
        </w:rPr>
        <w:t xml:space="preserve"> </w:t>
      </w:r>
      <w:r w:rsidRPr="00AE0CB2">
        <w:t>(Earth-to-space)</w:t>
      </w:r>
      <w:r w:rsidRPr="00AE0CB2">
        <w:rPr>
          <w:spacing w:val="63"/>
        </w:rPr>
        <w:t xml:space="preserve"> </w:t>
      </w:r>
      <w:r w:rsidRPr="00AE0CB2">
        <w:t>in</w:t>
      </w:r>
      <w:r w:rsidRPr="00AE0CB2">
        <w:rPr>
          <w:spacing w:val="61"/>
        </w:rPr>
        <w:t xml:space="preserve"> </w:t>
      </w:r>
      <w:r w:rsidRPr="00AE0CB2">
        <w:t>the</w:t>
      </w:r>
      <w:r w:rsidRPr="00AE0CB2">
        <w:rPr>
          <w:spacing w:val="68"/>
        </w:rPr>
        <w:t xml:space="preserve"> </w:t>
      </w:r>
      <w:r w:rsidRPr="00AE0CB2">
        <w:t>frequency</w:t>
      </w:r>
      <w:r w:rsidRPr="00AE0CB2">
        <w:rPr>
          <w:spacing w:val="63"/>
        </w:rPr>
        <w:t xml:space="preserve"> </w:t>
      </w:r>
      <w:r w:rsidRPr="00AE0CB2">
        <w:t>band</w:t>
      </w:r>
      <w:r w:rsidRPr="00AE0CB2">
        <w:rPr>
          <w:spacing w:val="-48"/>
        </w:rPr>
        <w:t xml:space="preserve"> </w:t>
      </w:r>
      <w:r w:rsidRPr="00AE0CB2">
        <w:t>5</w:t>
      </w:r>
      <w:r w:rsidRPr="00AE0CB2">
        <w:rPr>
          <w:spacing w:val="-1"/>
        </w:rPr>
        <w:t xml:space="preserve"> </w:t>
      </w:r>
      <w:r w:rsidRPr="00AE0CB2">
        <w:t>091-5</w:t>
      </w:r>
      <w:r w:rsidRPr="00AE0CB2">
        <w:rPr>
          <w:spacing w:val="-2"/>
        </w:rPr>
        <w:t xml:space="preserve"> </w:t>
      </w:r>
      <w:r w:rsidRPr="00AE0CB2">
        <w:t>150</w:t>
      </w:r>
      <w:r w:rsidRPr="00AE0CB2">
        <w:rPr>
          <w:spacing w:val="-1"/>
        </w:rPr>
        <w:t xml:space="preserve"> </w:t>
      </w:r>
      <w:r w:rsidRPr="00AE0CB2">
        <w:t>MHz</w:t>
      </w:r>
      <w:r w:rsidRPr="00AE0CB2">
        <w:rPr>
          <w:spacing w:val="-5"/>
        </w:rPr>
        <w:t xml:space="preserve"> </w:t>
      </w:r>
      <w:r w:rsidRPr="00AE0CB2">
        <w:t>is</w:t>
      </w:r>
      <w:r w:rsidRPr="00AE0CB2">
        <w:rPr>
          <w:spacing w:val="-7"/>
        </w:rPr>
        <w:t xml:space="preserve"> </w:t>
      </w:r>
      <w:r w:rsidRPr="00AE0CB2">
        <w:t>limited</w:t>
      </w:r>
      <w:r w:rsidRPr="00AE0CB2">
        <w:rPr>
          <w:spacing w:val="-6"/>
        </w:rPr>
        <w:t xml:space="preserve"> </w:t>
      </w:r>
      <w:r w:rsidRPr="00AE0CB2">
        <w:t>to</w:t>
      </w:r>
      <w:r w:rsidRPr="00AE0CB2">
        <w:rPr>
          <w:spacing w:val="-3"/>
        </w:rPr>
        <w:t xml:space="preserve"> </w:t>
      </w:r>
      <w:r w:rsidRPr="00AE0CB2">
        <w:t>feeder</w:t>
      </w:r>
      <w:r w:rsidRPr="00AE0CB2">
        <w:rPr>
          <w:spacing w:val="-5"/>
        </w:rPr>
        <w:t xml:space="preserve"> </w:t>
      </w:r>
      <w:r w:rsidRPr="00AE0CB2">
        <w:t>links</w:t>
      </w:r>
      <w:r w:rsidRPr="00AE0CB2">
        <w:rPr>
          <w:spacing w:val="-6"/>
        </w:rPr>
        <w:t xml:space="preserve"> </w:t>
      </w:r>
      <w:r w:rsidRPr="00AE0CB2">
        <w:t>of</w:t>
      </w:r>
      <w:r w:rsidRPr="00AE0CB2">
        <w:rPr>
          <w:spacing w:val="-6"/>
        </w:rPr>
        <w:t xml:space="preserve"> </w:t>
      </w:r>
      <w:r w:rsidRPr="00AE0CB2">
        <w:t>non-geostationary</w:t>
      </w:r>
      <w:r w:rsidRPr="00AE0CB2">
        <w:rPr>
          <w:spacing w:val="-6"/>
        </w:rPr>
        <w:t xml:space="preserve"> </w:t>
      </w:r>
      <w:r w:rsidRPr="00AE0CB2">
        <w:t>satellite</w:t>
      </w:r>
      <w:r w:rsidRPr="00AE0CB2">
        <w:rPr>
          <w:spacing w:val="-6"/>
        </w:rPr>
        <w:t xml:space="preserve"> </w:t>
      </w:r>
      <w:r w:rsidRPr="00AE0CB2">
        <w:t>systems</w:t>
      </w:r>
      <w:r w:rsidRPr="00AE0CB2">
        <w:rPr>
          <w:spacing w:val="-7"/>
        </w:rPr>
        <w:t xml:space="preserve"> </w:t>
      </w:r>
      <w:r w:rsidRPr="00AE0CB2">
        <w:t>in</w:t>
      </w:r>
      <w:r w:rsidRPr="00AE0CB2">
        <w:rPr>
          <w:spacing w:val="-7"/>
        </w:rPr>
        <w:t xml:space="preserve"> </w:t>
      </w:r>
      <w:r w:rsidRPr="00AE0CB2">
        <w:t>the</w:t>
      </w:r>
      <w:r w:rsidRPr="00AE0CB2">
        <w:rPr>
          <w:spacing w:val="-3"/>
        </w:rPr>
        <w:t xml:space="preserve"> </w:t>
      </w:r>
      <w:r w:rsidRPr="00AE0CB2">
        <w:t>mobile-satellite</w:t>
      </w:r>
      <w:r w:rsidRPr="00AE0CB2">
        <w:rPr>
          <w:spacing w:val="-6"/>
        </w:rPr>
        <w:t xml:space="preserve"> </w:t>
      </w:r>
      <w:r w:rsidRPr="00AE0CB2">
        <w:t>service</w:t>
      </w:r>
      <w:r w:rsidRPr="00AE0CB2">
        <w:rPr>
          <w:spacing w:val="-6"/>
        </w:rPr>
        <w:t xml:space="preserve"> </w:t>
      </w:r>
      <w:r w:rsidRPr="00AE0CB2">
        <w:t>and</w:t>
      </w:r>
      <w:r w:rsidRPr="00AE0CB2">
        <w:rPr>
          <w:spacing w:val="-5"/>
        </w:rPr>
        <w:t xml:space="preserve"> </w:t>
      </w:r>
      <w:r w:rsidRPr="00AE0CB2">
        <w:t>is</w:t>
      </w:r>
      <w:r w:rsidRPr="00AE0CB2">
        <w:rPr>
          <w:spacing w:val="-48"/>
        </w:rPr>
        <w:t xml:space="preserve"> </w:t>
      </w:r>
      <w:r w:rsidRPr="00AE0CB2">
        <w:t>subject to coordination under No. 9.11A. The use of the</w:t>
      </w:r>
      <w:r w:rsidRPr="00AE0CB2">
        <w:rPr>
          <w:spacing w:val="1"/>
        </w:rPr>
        <w:t xml:space="preserve"> </w:t>
      </w:r>
      <w:r w:rsidRPr="00AE0CB2">
        <w:t>frequency band 5 091-5 150 MHz by feeder links of</w:t>
      </w:r>
      <w:r w:rsidRPr="00AE0CB2">
        <w:rPr>
          <w:spacing w:val="1"/>
        </w:rPr>
        <w:t xml:space="preserve"> </w:t>
      </w:r>
      <w:r w:rsidRPr="00AE0CB2">
        <w:t xml:space="preserve">non-geostationary satellite systems in the mobile-satellite service shall be subject to application of Resolution </w:t>
      </w:r>
      <w:r w:rsidRPr="00AE0CB2">
        <w:rPr>
          <w:b/>
        </w:rPr>
        <w:t>114</w:t>
      </w:r>
      <w:r w:rsidRPr="00AE0CB2">
        <w:rPr>
          <w:b/>
          <w:spacing w:val="1"/>
        </w:rPr>
        <w:t xml:space="preserve"> </w:t>
      </w:r>
      <w:r w:rsidRPr="00AE0CB2">
        <w:rPr>
          <w:b/>
        </w:rPr>
        <w:t>(Rev.WRC-15)</w:t>
      </w:r>
      <w:r w:rsidRPr="00AE0CB2">
        <w:t>.</w:t>
      </w:r>
      <w:r w:rsidRPr="00AE0CB2">
        <w:rPr>
          <w:spacing w:val="1"/>
        </w:rPr>
        <w:t xml:space="preserve"> </w:t>
      </w:r>
      <w:r w:rsidRPr="00AE0CB2">
        <w:t>Moreover,</w:t>
      </w:r>
      <w:r w:rsidRPr="00AE0CB2">
        <w:rPr>
          <w:spacing w:val="1"/>
        </w:rPr>
        <w:t xml:space="preserve"> </w:t>
      </w:r>
      <w:r w:rsidRPr="00AE0CB2">
        <w:t>to</w:t>
      </w:r>
      <w:r w:rsidRPr="00AE0CB2">
        <w:rPr>
          <w:spacing w:val="1"/>
        </w:rPr>
        <w:t xml:space="preserve"> </w:t>
      </w:r>
      <w:r w:rsidRPr="00AE0CB2">
        <w:t>ensure</w:t>
      </w:r>
      <w:r w:rsidRPr="00AE0CB2">
        <w:rPr>
          <w:spacing w:val="1"/>
        </w:rPr>
        <w:t xml:space="preserve"> </w:t>
      </w:r>
      <w:r w:rsidRPr="00AE0CB2">
        <w:t>that</w:t>
      </w:r>
      <w:r w:rsidRPr="00AE0CB2">
        <w:rPr>
          <w:spacing w:val="1"/>
        </w:rPr>
        <w:t xml:space="preserve"> </w:t>
      </w:r>
      <w:r w:rsidRPr="00AE0CB2">
        <w:t>the</w:t>
      </w:r>
      <w:r w:rsidRPr="00AE0CB2">
        <w:rPr>
          <w:spacing w:val="1"/>
        </w:rPr>
        <w:t xml:space="preserve"> </w:t>
      </w:r>
      <w:r w:rsidRPr="00AE0CB2">
        <w:t>aeronautical</w:t>
      </w:r>
      <w:r w:rsidRPr="00AE0CB2">
        <w:rPr>
          <w:spacing w:val="1"/>
        </w:rPr>
        <w:t xml:space="preserve"> </w:t>
      </w:r>
      <w:r w:rsidRPr="00AE0CB2">
        <w:t>radionavigation</w:t>
      </w:r>
      <w:r w:rsidRPr="00AE0CB2">
        <w:rPr>
          <w:spacing w:val="1"/>
        </w:rPr>
        <w:t xml:space="preserve"> </w:t>
      </w:r>
      <w:r w:rsidRPr="00AE0CB2">
        <w:t>service</w:t>
      </w:r>
      <w:r w:rsidRPr="00AE0CB2">
        <w:rPr>
          <w:spacing w:val="1"/>
        </w:rPr>
        <w:t xml:space="preserve"> </w:t>
      </w:r>
      <w:r w:rsidRPr="00AE0CB2">
        <w:t>is</w:t>
      </w:r>
      <w:r w:rsidRPr="00AE0CB2">
        <w:rPr>
          <w:spacing w:val="1"/>
        </w:rPr>
        <w:t xml:space="preserve"> </w:t>
      </w:r>
      <w:r w:rsidRPr="00AE0CB2">
        <w:t>protected</w:t>
      </w:r>
      <w:r w:rsidRPr="00AE0CB2">
        <w:rPr>
          <w:spacing w:val="1"/>
        </w:rPr>
        <w:t xml:space="preserve"> </w:t>
      </w:r>
      <w:r w:rsidRPr="00AE0CB2">
        <w:t>from</w:t>
      </w:r>
      <w:r w:rsidRPr="00AE0CB2">
        <w:rPr>
          <w:spacing w:val="1"/>
        </w:rPr>
        <w:t xml:space="preserve"> </w:t>
      </w:r>
      <w:r w:rsidRPr="00AE0CB2">
        <w:t>harmful</w:t>
      </w:r>
      <w:r w:rsidRPr="00AE0CB2">
        <w:rPr>
          <w:spacing w:val="1"/>
        </w:rPr>
        <w:t xml:space="preserve"> </w:t>
      </w:r>
      <w:r w:rsidRPr="00AE0CB2">
        <w:t>interference, coordination is required for feeder-link earth stations of the non-geostationary satellite systems in the</w:t>
      </w:r>
      <w:r w:rsidRPr="00AE0CB2">
        <w:rPr>
          <w:spacing w:val="1"/>
        </w:rPr>
        <w:t xml:space="preserve"> </w:t>
      </w:r>
      <w:r w:rsidRPr="00AE0CB2">
        <w:t>mobile-satellite service which are separated by less than 450 km from the territory of an administration operating</w:t>
      </w:r>
      <w:r w:rsidRPr="00AE0CB2">
        <w:rPr>
          <w:spacing w:val="1"/>
        </w:rPr>
        <w:t xml:space="preserve"> </w:t>
      </w:r>
      <w:r w:rsidRPr="00AE0CB2">
        <w:t>ground stations</w:t>
      </w:r>
      <w:r w:rsidRPr="00AE0CB2">
        <w:rPr>
          <w:spacing w:val="-1"/>
        </w:rPr>
        <w:t xml:space="preserve"> </w:t>
      </w:r>
      <w:r w:rsidRPr="00AE0CB2">
        <w:t>in</w:t>
      </w:r>
      <w:r w:rsidRPr="00AE0CB2">
        <w:rPr>
          <w:spacing w:val="-2"/>
        </w:rPr>
        <w:t xml:space="preserve"> </w:t>
      </w:r>
      <w:r w:rsidRPr="00AE0CB2">
        <w:t>the</w:t>
      </w:r>
      <w:r w:rsidRPr="00AE0CB2">
        <w:rPr>
          <w:spacing w:val="-1"/>
        </w:rPr>
        <w:t xml:space="preserve"> </w:t>
      </w:r>
      <w:r w:rsidRPr="00AE0CB2">
        <w:t>aeronautical radionavigation</w:t>
      </w:r>
      <w:r w:rsidRPr="00AE0CB2">
        <w:rPr>
          <w:spacing w:val="1"/>
        </w:rPr>
        <w:t xml:space="preserve"> </w:t>
      </w:r>
      <w:r w:rsidRPr="00AE0CB2">
        <w:t>service.</w:t>
      </w:r>
      <w:r w:rsidRPr="00AE0CB2">
        <w:rPr>
          <w:spacing w:val="9"/>
        </w:rPr>
        <w:t xml:space="preserve"> </w:t>
      </w:r>
      <w:r w:rsidRPr="00AE0CB2">
        <w:rPr>
          <w:sz w:val="16"/>
        </w:rPr>
        <w:t>(WRC-15)</w:t>
      </w:r>
    </w:p>
    <w:p w14:paraId="462E4AB1" w14:textId="77777777" w:rsidR="00D90295" w:rsidRPr="00AE0CB2" w:rsidRDefault="00582921">
      <w:pPr>
        <w:pStyle w:val="BodyText"/>
        <w:tabs>
          <w:tab w:val="left" w:pos="1433"/>
        </w:tabs>
        <w:spacing w:before="78"/>
      </w:pPr>
      <w:r w:rsidRPr="00AE0CB2">
        <w:rPr>
          <w:b/>
        </w:rPr>
        <w:t>5.444B</w:t>
      </w:r>
      <w:r w:rsidRPr="00AE0CB2">
        <w:rPr>
          <w:b/>
        </w:rPr>
        <w:tab/>
      </w:r>
      <w:r w:rsidRPr="00AE0CB2">
        <w:t>The</w:t>
      </w:r>
      <w:r w:rsidRPr="00AE0CB2">
        <w:rPr>
          <w:spacing w:val="-2"/>
        </w:rPr>
        <w:t xml:space="preserve"> </w:t>
      </w:r>
      <w:r w:rsidRPr="00AE0CB2">
        <w:t>use</w:t>
      </w:r>
      <w:r w:rsidRPr="00AE0CB2">
        <w:rPr>
          <w:spacing w:val="-2"/>
        </w:rPr>
        <w:t xml:space="preserve"> </w:t>
      </w:r>
      <w:r w:rsidRPr="00AE0CB2">
        <w:t>of</w:t>
      </w:r>
      <w:r w:rsidRPr="00AE0CB2">
        <w:rPr>
          <w:spacing w:val="-3"/>
        </w:rPr>
        <w:t xml:space="preserve"> </w:t>
      </w:r>
      <w:r w:rsidRPr="00AE0CB2">
        <w:t>the</w:t>
      </w:r>
      <w:r w:rsidRPr="00AE0CB2">
        <w:rPr>
          <w:spacing w:val="1"/>
        </w:rPr>
        <w:t xml:space="preserve"> </w:t>
      </w:r>
      <w:r w:rsidRPr="00AE0CB2">
        <w:t>frequency</w:t>
      </w:r>
      <w:r w:rsidRPr="00AE0CB2">
        <w:rPr>
          <w:spacing w:val="-6"/>
        </w:rPr>
        <w:t xml:space="preserve"> </w:t>
      </w:r>
      <w:r w:rsidRPr="00AE0CB2">
        <w:t>band 5</w:t>
      </w:r>
      <w:r w:rsidRPr="00AE0CB2">
        <w:rPr>
          <w:spacing w:val="3"/>
        </w:rPr>
        <w:t xml:space="preserve"> </w:t>
      </w:r>
      <w:r w:rsidRPr="00AE0CB2">
        <w:t>091-5 150</w:t>
      </w:r>
      <w:r w:rsidRPr="00AE0CB2">
        <w:rPr>
          <w:spacing w:val="-3"/>
        </w:rPr>
        <w:t xml:space="preserve"> </w:t>
      </w:r>
      <w:r w:rsidRPr="00AE0CB2">
        <w:t>MHz</w:t>
      </w:r>
      <w:r w:rsidRPr="00AE0CB2">
        <w:rPr>
          <w:spacing w:val="-1"/>
        </w:rPr>
        <w:t xml:space="preserve"> </w:t>
      </w:r>
      <w:r w:rsidRPr="00AE0CB2">
        <w:t>by</w:t>
      </w:r>
      <w:r w:rsidRPr="00AE0CB2">
        <w:rPr>
          <w:spacing w:val="-6"/>
        </w:rPr>
        <w:t xml:space="preserve"> </w:t>
      </w:r>
      <w:r w:rsidRPr="00AE0CB2">
        <w:t>the</w:t>
      </w:r>
      <w:r w:rsidRPr="00AE0CB2">
        <w:rPr>
          <w:spacing w:val="-2"/>
        </w:rPr>
        <w:t xml:space="preserve"> </w:t>
      </w:r>
      <w:r w:rsidRPr="00AE0CB2">
        <w:t>aeronautical</w:t>
      </w:r>
      <w:r w:rsidRPr="00AE0CB2">
        <w:rPr>
          <w:spacing w:val="2"/>
        </w:rPr>
        <w:t xml:space="preserve"> </w:t>
      </w:r>
      <w:r w:rsidRPr="00AE0CB2">
        <w:t>mobile</w:t>
      </w:r>
      <w:r w:rsidRPr="00AE0CB2">
        <w:rPr>
          <w:spacing w:val="-2"/>
        </w:rPr>
        <w:t xml:space="preserve"> </w:t>
      </w:r>
      <w:r w:rsidRPr="00AE0CB2">
        <w:t>service</w:t>
      </w:r>
      <w:r w:rsidRPr="00AE0CB2">
        <w:rPr>
          <w:spacing w:val="-2"/>
        </w:rPr>
        <w:t xml:space="preserve"> </w:t>
      </w:r>
      <w:r w:rsidRPr="00AE0CB2">
        <w:t>is</w:t>
      </w:r>
      <w:r w:rsidRPr="00AE0CB2">
        <w:rPr>
          <w:spacing w:val="2"/>
        </w:rPr>
        <w:t xml:space="preserve"> </w:t>
      </w:r>
      <w:r w:rsidRPr="00AE0CB2">
        <w:t>limited</w:t>
      </w:r>
      <w:r w:rsidRPr="00AE0CB2">
        <w:rPr>
          <w:spacing w:val="-1"/>
        </w:rPr>
        <w:t xml:space="preserve"> </w:t>
      </w:r>
      <w:r w:rsidRPr="00AE0CB2">
        <w:t>to:</w:t>
      </w:r>
    </w:p>
    <w:p w14:paraId="78F4419D" w14:textId="77777777" w:rsidR="00D90295" w:rsidRPr="00AE0CB2" w:rsidRDefault="00582921">
      <w:pPr>
        <w:pStyle w:val="ListParagraph"/>
        <w:numPr>
          <w:ilvl w:val="0"/>
          <w:numId w:val="16"/>
        </w:numPr>
        <w:tabs>
          <w:tab w:val="left" w:pos="2143"/>
          <w:tab w:val="left" w:pos="2144"/>
        </w:tabs>
        <w:spacing w:before="82"/>
        <w:ind w:right="663"/>
        <w:rPr>
          <w:sz w:val="20"/>
        </w:rPr>
      </w:pPr>
      <w:r w:rsidRPr="00AE0CB2">
        <w:rPr>
          <w:sz w:val="20"/>
        </w:rPr>
        <w:t>systems operating in the aeronautical mobile (R) service and in accordance with international</w:t>
      </w:r>
      <w:r w:rsidRPr="00AE0CB2">
        <w:rPr>
          <w:spacing w:val="1"/>
          <w:sz w:val="20"/>
        </w:rPr>
        <w:t xml:space="preserve"> </w:t>
      </w:r>
      <w:r w:rsidRPr="00AE0CB2">
        <w:rPr>
          <w:sz w:val="20"/>
        </w:rPr>
        <w:t>aeronautical</w:t>
      </w:r>
      <w:r w:rsidRPr="00AE0CB2">
        <w:rPr>
          <w:spacing w:val="1"/>
          <w:sz w:val="20"/>
        </w:rPr>
        <w:t xml:space="preserve"> </w:t>
      </w:r>
      <w:r w:rsidRPr="00AE0CB2">
        <w:rPr>
          <w:sz w:val="20"/>
        </w:rPr>
        <w:t>standards,</w:t>
      </w:r>
      <w:r w:rsidRPr="00AE0CB2">
        <w:rPr>
          <w:spacing w:val="1"/>
          <w:sz w:val="20"/>
        </w:rPr>
        <w:t xml:space="preserve"> </w:t>
      </w:r>
      <w:r w:rsidRPr="00AE0CB2">
        <w:rPr>
          <w:sz w:val="20"/>
        </w:rPr>
        <w:t>limited</w:t>
      </w:r>
      <w:r w:rsidRPr="00AE0CB2">
        <w:rPr>
          <w:spacing w:val="1"/>
          <w:sz w:val="20"/>
        </w:rPr>
        <w:t xml:space="preserve"> </w:t>
      </w:r>
      <w:r w:rsidRPr="00AE0CB2">
        <w:rPr>
          <w:sz w:val="20"/>
        </w:rPr>
        <w:t>to</w:t>
      </w:r>
      <w:r w:rsidRPr="00AE0CB2">
        <w:rPr>
          <w:spacing w:val="1"/>
          <w:sz w:val="20"/>
        </w:rPr>
        <w:t xml:space="preserve"> </w:t>
      </w:r>
      <w:r w:rsidRPr="00AE0CB2">
        <w:rPr>
          <w:sz w:val="20"/>
        </w:rPr>
        <w:t>surface</w:t>
      </w:r>
      <w:r w:rsidRPr="00AE0CB2">
        <w:rPr>
          <w:spacing w:val="1"/>
          <w:sz w:val="20"/>
        </w:rPr>
        <w:t xml:space="preserve"> </w:t>
      </w:r>
      <w:r w:rsidRPr="00AE0CB2">
        <w:rPr>
          <w:sz w:val="20"/>
        </w:rPr>
        <w:t>applications</w:t>
      </w:r>
      <w:r w:rsidRPr="00AE0CB2">
        <w:rPr>
          <w:spacing w:val="1"/>
          <w:sz w:val="20"/>
        </w:rPr>
        <w:t xml:space="preserve"> </w:t>
      </w:r>
      <w:r w:rsidRPr="00AE0CB2">
        <w:rPr>
          <w:sz w:val="20"/>
        </w:rPr>
        <w:t>at</w:t>
      </w:r>
      <w:r w:rsidRPr="00AE0CB2">
        <w:rPr>
          <w:spacing w:val="1"/>
          <w:sz w:val="20"/>
        </w:rPr>
        <w:t xml:space="preserve"> </w:t>
      </w:r>
      <w:r w:rsidRPr="00AE0CB2">
        <w:rPr>
          <w:sz w:val="20"/>
        </w:rPr>
        <w:t>airports.</w:t>
      </w:r>
      <w:r w:rsidRPr="00AE0CB2">
        <w:rPr>
          <w:spacing w:val="1"/>
          <w:sz w:val="20"/>
        </w:rPr>
        <w:t xml:space="preserve"> </w:t>
      </w:r>
      <w:r w:rsidRPr="00AE0CB2">
        <w:rPr>
          <w:sz w:val="20"/>
        </w:rPr>
        <w:t>Such</w:t>
      </w:r>
      <w:r w:rsidRPr="00AE0CB2">
        <w:rPr>
          <w:spacing w:val="1"/>
          <w:sz w:val="20"/>
        </w:rPr>
        <w:t xml:space="preserve"> </w:t>
      </w:r>
      <w:r w:rsidRPr="00AE0CB2">
        <w:rPr>
          <w:sz w:val="20"/>
        </w:rPr>
        <w:t>use</w:t>
      </w:r>
      <w:r w:rsidRPr="00AE0CB2">
        <w:rPr>
          <w:spacing w:val="1"/>
          <w:sz w:val="20"/>
        </w:rPr>
        <w:t xml:space="preserve"> </w:t>
      </w:r>
      <w:r w:rsidRPr="00AE0CB2">
        <w:rPr>
          <w:sz w:val="20"/>
        </w:rPr>
        <w:t>shall</w:t>
      </w:r>
      <w:r w:rsidRPr="00AE0CB2">
        <w:rPr>
          <w:spacing w:val="1"/>
          <w:sz w:val="20"/>
        </w:rPr>
        <w:t xml:space="preserve"> </w:t>
      </w:r>
      <w:r w:rsidRPr="00AE0CB2">
        <w:rPr>
          <w:sz w:val="20"/>
        </w:rPr>
        <w:t>be</w:t>
      </w:r>
      <w:r w:rsidRPr="00AE0CB2">
        <w:rPr>
          <w:spacing w:val="1"/>
          <w:sz w:val="20"/>
        </w:rPr>
        <w:t xml:space="preserve"> </w:t>
      </w:r>
      <w:r w:rsidRPr="00AE0CB2">
        <w:rPr>
          <w:sz w:val="20"/>
        </w:rPr>
        <w:t>in</w:t>
      </w:r>
      <w:r w:rsidRPr="00AE0CB2">
        <w:rPr>
          <w:spacing w:val="1"/>
          <w:sz w:val="20"/>
        </w:rPr>
        <w:t xml:space="preserve"> </w:t>
      </w:r>
      <w:r w:rsidRPr="00AE0CB2">
        <w:rPr>
          <w:sz w:val="20"/>
        </w:rPr>
        <w:t>accordance</w:t>
      </w:r>
      <w:r w:rsidRPr="00AE0CB2">
        <w:rPr>
          <w:spacing w:val="2"/>
          <w:sz w:val="20"/>
        </w:rPr>
        <w:t xml:space="preserve"> </w:t>
      </w:r>
      <w:r w:rsidRPr="00AE0CB2">
        <w:rPr>
          <w:sz w:val="20"/>
        </w:rPr>
        <w:t>with</w:t>
      </w:r>
      <w:r w:rsidRPr="00AE0CB2">
        <w:rPr>
          <w:spacing w:val="-1"/>
          <w:sz w:val="20"/>
        </w:rPr>
        <w:t xml:space="preserve"> </w:t>
      </w:r>
      <w:r w:rsidRPr="00AE0CB2">
        <w:rPr>
          <w:sz w:val="20"/>
        </w:rPr>
        <w:t xml:space="preserve">Resolution </w:t>
      </w:r>
      <w:r w:rsidRPr="00AE0CB2">
        <w:rPr>
          <w:b/>
          <w:sz w:val="20"/>
        </w:rPr>
        <w:t>748</w:t>
      </w:r>
      <w:r w:rsidRPr="00AE0CB2">
        <w:rPr>
          <w:b/>
          <w:spacing w:val="1"/>
          <w:sz w:val="20"/>
        </w:rPr>
        <w:t xml:space="preserve"> </w:t>
      </w:r>
      <w:r w:rsidRPr="00AE0CB2">
        <w:rPr>
          <w:b/>
          <w:sz w:val="20"/>
        </w:rPr>
        <w:t>(Rev.WRC-19)</w:t>
      </w:r>
      <w:r w:rsidRPr="00AE0CB2">
        <w:rPr>
          <w:sz w:val="20"/>
        </w:rPr>
        <w:t>;</w:t>
      </w:r>
    </w:p>
    <w:p w14:paraId="4D8611A8" w14:textId="77777777" w:rsidR="00D90295" w:rsidRPr="00AE0CB2" w:rsidRDefault="00582921">
      <w:pPr>
        <w:pStyle w:val="ListParagraph"/>
        <w:numPr>
          <w:ilvl w:val="0"/>
          <w:numId w:val="16"/>
        </w:numPr>
        <w:tabs>
          <w:tab w:val="left" w:pos="2143"/>
          <w:tab w:val="left" w:pos="2144"/>
        </w:tabs>
        <w:spacing w:before="78"/>
        <w:ind w:right="659"/>
        <w:rPr>
          <w:sz w:val="16"/>
        </w:rPr>
      </w:pPr>
      <w:r w:rsidRPr="00AE0CB2">
        <w:rPr>
          <w:sz w:val="20"/>
        </w:rPr>
        <w:t xml:space="preserve">aeronautical telemetry transmissions from aircraft stations (see No. </w:t>
      </w:r>
      <w:r w:rsidRPr="00AE0CB2">
        <w:rPr>
          <w:b/>
          <w:sz w:val="20"/>
        </w:rPr>
        <w:t>1.83</w:t>
      </w:r>
      <w:r w:rsidRPr="00AE0CB2">
        <w:rPr>
          <w:sz w:val="20"/>
        </w:rPr>
        <w:t>) in accordance with</w:t>
      </w:r>
      <w:r w:rsidRPr="00AE0CB2">
        <w:rPr>
          <w:spacing w:val="1"/>
          <w:sz w:val="20"/>
        </w:rPr>
        <w:t xml:space="preserve"> </w:t>
      </w:r>
      <w:r w:rsidRPr="00AE0CB2">
        <w:rPr>
          <w:sz w:val="20"/>
        </w:rPr>
        <w:t>Resolution</w:t>
      </w:r>
      <w:r w:rsidRPr="00AE0CB2">
        <w:rPr>
          <w:spacing w:val="-1"/>
          <w:sz w:val="20"/>
        </w:rPr>
        <w:t xml:space="preserve"> </w:t>
      </w:r>
      <w:r w:rsidRPr="00AE0CB2">
        <w:rPr>
          <w:b/>
          <w:sz w:val="20"/>
        </w:rPr>
        <w:t>418</w:t>
      </w:r>
      <w:r w:rsidRPr="00AE0CB2">
        <w:rPr>
          <w:b/>
          <w:spacing w:val="1"/>
          <w:sz w:val="20"/>
        </w:rPr>
        <w:t xml:space="preserve"> </w:t>
      </w:r>
      <w:r w:rsidRPr="00AE0CB2">
        <w:rPr>
          <w:b/>
          <w:sz w:val="20"/>
        </w:rPr>
        <w:t>(Rev.WRC-19)</w:t>
      </w:r>
      <w:r w:rsidRPr="00AE0CB2">
        <w:rPr>
          <w:sz w:val="20"/>
        </w:rPr>
        <w:t>.</w:t>
      </w:r>
      <w:r w:rsidRPr="00AE0CB2">
        <w:rPr>
          <w:spacing w:val="3"/>
          <w:sz w:val="20"/>
        </w:rPr>
        <w:t xml:space="preserve"> </w:t>
      </w:r>
      <w:r w:rsidRPr="00AE0CB2">
        <w:rPr>
          <w:sz w:val="16"/>
        </w:rPr>
        <w:t>(WRC-19)</w:t>
      </w:r>
    </w:p>
    <w:p w14:paraId="2B6029FB" w14:textId="77777777" w:rsidR="00D90295" w:rsidRPr="00AE0CB2" w:rsidRDefault="00582921">
      <w:pPr>
        <w:tabs>
          <w:tab w:val="left" w:pos="1433"/>
        </w:tabs>
        <w:spacing w:before="80"/>
        <w:ind w:left="300"/>
        <w:jc w:val="both"/>
        <w:rPr>
          <w:sz w:val="20"/>
        </w:rPr>
      </w:pPr>
      <w:r w:rsidRPr="00AE0CB2">
        <w:rPr>
          <w:b/>
          <w:sz w:val="20"/>
        </w:rPr>
        <w:t>5.445</w:t>
      </w:r>
      <w:r w:rsidRPr="00AE0CB2">
        <w:rPr>
          <w:b/>
          <w:sz w:val="20"/>
        </w:rPr>
        <w:tab/>
      </w:r>
      <w:r w:rsidRPr="00AE0CB2">
        <w:rPr>
          <w:sz w:val="20"/>
        </w:rPr>
        <w:t>Not</w:t>
      </w:r>
      <w:r w:rsidRPr="00AE0CB2">
        <w:rPr>
          <w:spacing w:val="-2"/>
          <w:sz w:val="20"/>
        </w:rPr>
        <w:t xml:space="preserve"> </w:t>
      </w:r>
      <w:r w:rsidRPr="00AE0CB2">
        <w:rPr>
          <w:sz w:val="20"/>
        </w:rPr>
        <w:t>used.</w:t>
      </w:r>
    </w:p>
    <w:p w14:paraId="233754C2" w14:textId="77777777" w:rsidR="00D90295" w:rsidRPr="00AE0CB2" w:rsidRDefault="00582921">
      <w:pPr>
        <w:pStyle w:val="BodyText"/>
        <w:tabs>
          <w:tab w:val="left" w:pos="1433"/>
        </w:tabs>
        <w:spacing w:before="82"/>
        <w:ind w:right="653"/>
        <w:rPr>
          <w:sz w:val="16"/>
        </w:rPr>
      </w:pPr>
      <w:r w:rsidRPr="00AE0CB2">
        <w:rPr>
          <w:b/>
        </w:rPr>
        <w:t>5.446</w:t>
      </w:r>
      <w:r w:rsidRPr="00AE0CB2">
        <w:rPr>
          <w:b/>
        </w:rPr>
        <w:tab/>
      </w:r>
      <w:r w:rsidRPr="00AE0CB2">
        <w:rPr>
          <w:i/>
        </w:rPr>
        <w:t>Additional</w:t>
      </w:r>
      <w:r w:rsidRPr="00AE0CB2">
        <w:rPr>
          <w:i/>
          <w:spacing w:val="-9"/>
        </w:rPr>
        <w:t xml:space="preserve"> </w:t>
      </w:r>
      <w:r w:rsidRPr="00AE0CB2">
        <w:rPr>
          <w:i/>
        </w:rPr>
        <w:t xml:space="preserve">allocation:  </w:t>
      </w:r>
      <w:r w:rsidRPr="00AE0CB2">
        <w:t>in</w:t>
      </w:r>
      <w:r w:rsidRPr="00AE0CB2">
        <w:rPr>
          <w:spacing w:val="-10"/>
        </w:rPr>
        <w:t xml:space="preserve"> </w:t>
      </w:r>
      <w:r w:rsidRPr="00AE0CB2">
        <w:t>the</w:t>
      </w:r>
      <w:r w:rsidRPr="00AE0CB2">
        <w:rPr>
          <w:spacing w:val="-8"/>
        </w:rPr>
        <w:t xml:space="preserve"> </w:t>
      </w:r>
      <w:r w:rsidRPr="00AE0CB2">
        <w:t>countries</w:t>
      </w:r>
      <w:r w:rsidRPr="00AE0CB2">
        <w:rPr>
          <w:spacing w:val="-7"/>
        </w:rPr>
        <w:t xml:space="preserve"> </w:t>
      </w:r>
      <w:r w:rsidRPr="00AE0CB2">
        <w:t>listed</w:t>
      </w:r>
      <w:r w:rsidRPr="00AE0CB2">
        <w:rPr>
          <w:spacing w:val="-8"/>
        </w:rPr>
        <w:t xml:space="preserve"> </w:t>
      </w:r>
      <w:r w:rsidRPr="00AE0CB2">
        <w:t>in</w:t>
      </w:r>
      <w:r w:rsidRPr="00AE0CB2">
        <w:rPr>
          <w:spacing w:val="-8"/>
        </w:rPr>
        <w:t xml:space="preserve"> </w:t>
      </w:r>
      <w:r w:rsidRPr="00AE0CB2">
        <w:t>No. 5.369,</w:t>
      </w:r>
      <w:r w:rsidRPr="00AE0CB2">
        <w:rPr>
          <w:spacing w:val="-8"/>
        </w:rPr>
        <w:t xml:space="preserve"> </w:t>
      </w:r>
      <w:r w:rsidRPr="00AE0CB2">
        <w:t>the</w:t>
      </w:r>
      <w:r w:rsidRPr="00AE0CB2">
        <w:rPr>
          <w:spacing w:val="-8"/>
        </w:rPr>
        <w:t xml:space="preserve"> </w:t>
      </w:r>
      <w:r w:rsidRPr="00AE0CB2">
        <w:t>frequency</w:t>
      </w:r>
      <w:r w:rsidRPr="00AE0CB2">
        <w:rPr>
          <w:spacing w:val="-10"/>
        </w:rPr>
        <w:t xml:space="preserve"> </w:t>
      </w:r>
      <w:r w:rsidRPr="00AE0CB2">
        <w:t>band</w:t>
      </w:r>
      <w:r w:rsidRPr="00AE0CB2">
        <w:rPr>
          <w:spacing w:val="-7"/>
        </w:rPr>
        <w:t xml:space="preserve"> </w:t>
      </w:r>
      <w:r w:rsidRPr="00AE0CB2">
        <w:t>5 150-5 216</w:t>
      </w:r>
      <w:r w:rsidRPr="00AE0CB2">
        <w:rPr>
          <w:spacing w:val="-2"/>
        </w:rPr>
        <w:t xml:space="preserve"> </w:t>
      </w:r>
      <w:r w:rsidRPr="00AE0CB2">
        <w:t>MHz</w:t>
      </w:r>
      <w:r w:rsidRPr="00AE0CB2">
        <w:rPr>
          <w:spacing w:val="-7"/>
        </w:rPr>
        <w:t xml:space="preserve"> </w:t>
      </w:r>
      <w:r w:rsidRPr="00AE0CB2">
        <w:t>is</w:t>
      </w:r>
      <w:r w:rsidRPr="00AE0CB2">
        <w:rPr>
          <w:spacing w:val="-10"/>
        </w:rPr>
        <w:t xml:space="preserve"> </w:t>
      </w:r>
      <w:r w:rsidRPr="00AE0CB2">
        <w:t>also</w:t>
      </w:r>
      <w:r w:rsidRPr="00AE0CB2">
        <w:rPr>
          <w:spacing w:val="-47"/>
        </w:rPr>
        <w:t xml:space="preserve"> </w:t>
      </w:r>
      <w:r w:rsidRPr="00AE0CB2">
        <w:rPr>
          <w:spacing w:val="-1"/>
        </w:rPr>
        <w:t>allocated</w:t>
      </w:r>
      <w:r w:rsidRPr="00AE0CB2">
        <w:rPr>
          <w:spacing w:val="-6"/>
        </w:rPr>
        <w:t xml:space="preserve"> </w:t>
      </w:r>
      <w:r w:rsidRPr="00AE0CB2">
        <w:rPr>
          <w:spacing w:val="-1"/>
        </w:rPr>
        <w:t>to</w:t>
      </w:r>
      <w:r w:rsidRPr="00AE0CB2">
        <w:rPr>
          <w:spacing w:val="-6"/>
        </w:rPr>
        <w:t xml:space="preserve"> </w:t>
      </w:r>
      <w:r w:rsidRPr="00AE0CB2">
        <w:rPr>
          <w:spacing w:val="-1"/>
        </w:rPr>
        <w:t>the</w:t>
      </w:r>
      <w:r w:rsidRPr="00AE0CB2">
        <w:rPr>
          <w:spacing w:val="-7"/>
        </w:rPr>
        <w:t xml:space="preserve"> </w:t>
      </w:r>
      <w:r w:rsidRPr="00AE0CB2">
        <w:rPr>
          <w:spacing w:val="-1"/>
        </w:rPr>
        <w:t>radiodetermination-satellite</w:t>
      </w:r>
      <w:r w:rsidRPr="00AE0CB2">
        <w:rPr>
          <w:spacing w:val="-7"/>
        </w:rPr>
        <w:t xml:space="preserve"> </w:t>
      </w:r>
      <w:r w:rsidRPr="00AE0CB2">
        <w:t>service</w:t>
      </w:r>
      <w:r w:rsidRPr="00AE0CB2">
        <w:rPr>
          <w:spacing w:val="-7"/>
        </w:rPr>
        <w:t xml:space="preserve"> </w:t>
      </w:r>
      <w:r w:rsidRPr="00AE0CB2">
        <w:t>(space-to-Earth)</w:t>
      </w:r>
      <w:r w:rsidRPr="00AE0CB2">
        <w:rPr>
          <w:spacing w:val="-6"/>
        </w:rPr>
        <w:t xml:space="preserve"> </w:t>
      </w:r>
      <w:r w:rsidRPr="00AE0CB2">
        <w:t>on</w:t>
      </w:r>
      <w:r w:rsidRPr="00AE0CB2">
        <w:rPr>
          <w:spacing w:val="-8"/>
        </w:rPr>
        <w:t xml:space="preserve"> </w:t>
      </w:r>
      <w:r w:rsidRPr="00AE0CB2">
        <w:t>a</w:t>
      </w:r>
      <w:r w:rsidRPr="00AE0CB2">
        <w:rPr>
          <w:spacing w:val="-7"/>
        </w:rPr>
        <w:t xml:space="preserve"> </w:t>
      </w:r>
      <w:r w:rsidRPr="00AE0CB2">
        <w:t>primary</w:t>
      </w:r>
      <w:r w:rsidRPr="00AE0CB2">
        <w:rPr>
          <w:spacing w:val="-11"/>
        </w:rPr>
        <w:t xml:space="preserve"> </w:t>
      </w:r>
      <w:r w:rsidRPr="00AE0CB2">
        <w:t>basis,</w:t>
      </w:r>
      <w:r w:rsidRPr="00AE0CB2">
        <w:rPr>
          <w:spacing w:val="-7"/>
        </w:rPr>
        <w:t xml:space="preserve"> </w:t>
      </w:r>
      <w:r w:rsidRPr="00AE0CB2">
        <w:t>subject</w:t>
      </w:r>
      <w:r w:rsidRPr="00AE0CB2">
        <w:rPr>
          <w:spacing w:val="-10"/>
        </w:rPr>
        <w:t xml:space="preserve"> </w:t>
      </w:r>
      <w:r w:rsidRPr="00AE0CB2">
        <w:t>to</w:t>
      </w:r>
      <w:r w:rsidRPr="00AE0CB2">
        <w:rPr>
          <w:spacing w:val="-5"/>
        </w:rPr>
        <w:t xml:space="preserve"> </w:t>
      </w:r>
      <w:r w:rsidRPr="00AE0CB2">
        <w:t>agreement</w:t>
      </w:r>
      <w:r w:rsidRPr="00AE0CB2">
        <w:rPr>
          <w:spacing w:val="-7"/>
        </w:rPr>
        <w:t xml:space="preserve"> </w:t>
      </w:r>
      <w:r w:rsidRPr="00AE0CB2">
        <w:t>obtained</w:t>
      </w:r>
      <w:r w:rsidRPr="00AE0CB2">
        <w:rPr>
          <w:spacing w:val="-48"/>
        </w:rPr>
        <w:t xml:space="preserve"> </w:t>
      </w:r>
      <w:r w:rsidRPr="00AE0CB2">
        <w:rPr>
          <w:w w:val="95"/>
        </w:rPr>
        <w:t>under No. 9.21. In Region 2 (except in Mexico), the frequency band is also allocated to the radiodetermination-satellite</w:t>
      </w:r>
      <w:r w:rsidRPr="00AE0CB2">
        <w:rPr>
          <w:spacing w:val="1"/>
          <w:w w:val="95"/>
        </w:rPr>
        <w:t xml:space="preserve"> </w:t>
      </w:r>
      <w:r w:rsidRPr="00AE0CB2">
        <w:t>service (space-to-Earth) on a primary basis. In Regions 1 and 3, except those countries listed in No. 5.369 and</w:t>
      </w:r>
      <w:r w:rsidRPr="00AE0CB2">
        <w:rPr>
          <w:spacing w:val="1"/>
        </w:rPr>
        <w:t xml:space="preserve"> </w:t>
      </w:r>
      <w:r w:rsidRPr="00AE0CB2">
        <w:t>Bangladesh, the frequency band is also allocated to the radiodetermination-satellite service (space-to-Earth) on a</w:t>
      </w:r>
      <w:r w:rsidRPr="00AE0CB2">
        <w:rPr>
          <w:spacing w:val="1"/>
        </w:rPr>
        <w:t xml:space="preserve"> </w:t>
      </w:r>
      <w:r w:rsidRPr="00AE0CB2">
        <w:t>secondary basis. The use by the radiodetermination-satellite service is limited to feeder links in conjunction with the</w:t>
      </w:r>
      <w:r w:rsidRPr="00AE0CB2">
        <w:rPr>
          <w:spacing w:val="1"/>
        </w:rPr>
        <w:t xml:space="preserve"> </w:t>
      </w:r>
      <w:r w:rsidRPr="00AE0CB2">
        <w:t xml:space="preserve">radiodetermination-satellite service operating in the frequency bands 1 610-1 626.5 MHz and/or 2 483.5-2 500 </w:t>
      </w:r>
      <w:proofErr w:type="spellStart"/>
      <w:r w:rsidRPr="00AE0CB2">
        <w:t>MHz.</w:t>
      </w:r>
      <w:proofErr w:type="spellEnd"/>
      <w:r w:rsidRPr="00AE0CB2">
        <w:rPr>
          <w:spacing w:val="-48"/>
        </w:rPr>
        <w:t xml:space="preserve"> </w:t>
      </w:r>
      <w:r w:rsidRPr="00AE0CB2">
        <w:t>The total power flux-density at the Earth’s surface shall in no case exceed −159 dB(W/m</w:t>
      </w:r>
      <w:r w:rsidRPr="00AE0CB2">
        <w:rPr>
          <w:position w:val="6"/>
          <w:sz w:val="16"/>
        </w:rPr>
        <w:t>2</w:t>
      </w:r>
      <w:r w:rsidRPr="00AE0CB2">
        <w:t>) in any 4 kHz band for all</w:t>
      </w:r>
      <w:r w:rsidRPr="00AE0CB2">
        <w:rPr>
          <w:spacing w:val="-47"/>
        </w:rPr>
        <w:t xml:space="preserve"> </w:t>
      </w:r>
      <w:r w:rsidRPr="00AE0CB2">
        <w:t>angles</w:t>
      </w:r>
      <w:r w:rsidRPr="00AE0CB2">
        <w:rPr>
          <w:spacing w:val="-2"/>
        </w:rPr>
        <w:t xml:space="preserve"> </w:t>
      </w:r>
      <w:r w:rsidRPr="00AE0CB2">
        <w:t>of</w:t>
      </w:r>
      <w:r w:rsidRPr="00AE0CB2">
        <w:rPr>
          <w:spacing w:val="-2"/>
        </w:rPr>
        <w:t xml:space="preserve"> </w:t>
      </w:r>
      <w:r w:rsidRPr="00AE0CB2">
        <w:t>arrival.</w:t>
      </w:r>
      <w:r w:rsidRPr="00AE0CB2">
        <w:rPr>
          <w:spacing w:val="6"/>
        </w:rPr>
        <w:t xml:space="preserve"> </w:t>
      </w:r>
      <w:r w:rsidRPr="00AE0CB2">
        <w:rPr>
          <w:sz w:val="16"/>
        </w:rPr>
        <w:t>(WRC-15)</w:t>
      </w:r>
    </w:p>
    <w:p w14:paraId="1CBB5066" w14:textId="1F9D6252" w:rsidR="00D90295" w:rsidRPr="00AE0CB2" w:rsidRDefault="00582921">
      <w:pPr>
        <w:pStyle w:val="BodyText"/>
        <w:tabs>
          <w:tab w:val="left" w:pos="1433"/>
        </w:tabs>
        <w:ind w:right="661"/>
        <w:rPr>
          <w:sz w:val="16"/>
        </w:rPr>
      </w:pPr>
      <w:r w:rsidRPr="00AE0CB2">
        <w:rPr>
          <w:b/>
        </w:rPr>
        <w:t>5.446A</w:t>
      </w:r>
      <w:r w:rsidRPr="00AE0CB2">
        <w:rPr>
          <w:b/>
        </w:rPr>
        <w:tab/>
      </w:r>
      <w:r w:rsidRPr="00AE0CB2">
        <w:t>The use of the frequency bands 5 150-5 350 MHz and 5 470-5 725 MHz by the stations in the mobile,</w:t>
      </w:r>
      <w:r w:rsidRPr="00AE0CB2">
        <w:rPr>
          <w:spacing w:val="1"/>
        </w:rPr>
        <w:t xml:space="preserve"> </w:t>
      </w:r>
      <w:r w:rsidRPr="00AE0CB2">
        <w:t>except</w:t>
      </w:r>
      <w:r w:rsidRPr="00AE0CB2">
        <w:rPr>
          <w:spacing w:val="-2"/>
        </w:rPr>
        <w:t xml:space="preserve"> </w:t>
      </w:r>
      <w:r w:rsidRPr="00AE0CB2">
        <w:t>aeronautical</w:t>
      </w:r>
      <w:r w:rsidRPr="00AE0CB2">
        <w:rPr>
          <w:spacing w:val="1"/>
        </w:rPr>
        <w:t xml:space="preserve"> </w:t>
      </w:r>
      <w:r w:rsidRPr="00AE0CB2">
        <w:t>mobile,</w:t>
      </w:r>
      <w:r w:rsidRPr="00AE0CB2">
        <w:rPr>
          <w:spacing w:val="-1"/>
        </w:rPr>
        <w:t xml:space="preserve"> </w:t>
      </w:r>
      <w:r w:rsidRPr="00AE0CB2">
        <w:t>service</w:t>
      </w:r>
      <w:r w:rsidRPr="00AE0CB2">
        <w:rPr>
          <w:spacing w:val="-1"/>
        </w:rPr>
        <w:t xml:space="preserve"> </w:t>
      </w:r>
      <w:r w:rsidRPr="00AE0CB2">
        <w:t>shall</w:t>
      </w:r>
      <w:r w:rsidRPr="00AE0CB2">
        <w:rPr>
          <w:spacing w:val="-2"/>
        </w:rPr>
        <w:t xml:space="preserve"> </w:t>
      </w:r>
      <w:r w:rsidRPr="00AE0CB2">
        <w:t>be</w:t>
      </w:r>
      <w:r w:rsidRPr="00AE0CB2">
        <w:rPr>
          <w:spacing w:val="-1"/>
        </w:rPr>
        <w:t xml:space="preserve"> </w:t>
      </w:r>
      <w:r w:rsidRPr="00AE0CB2">
        <w:t>in</w:t>
      </w:r>
      <w:r w:rsidRPr="00AE0CB2">
        <w:rPr>
          <w:spacing w:val="-3"/>
        </w:rPr>
        <w:t xml:space="preserve"> </w:t>
      </w:r>
      <w:r w:rsidRPr="00AE0CB2">
        <w:t>accordance</w:t>
      </w:r>
      <w:r w:rsidRPr="00AE0CB2">
        <w:rPr>
          <w:spacing w:val="2"/>
        </w:rPr>
        <w:t xml:space="preserve"> </w:t>
      </w:r>
      <w:r w:rsidRPr="00AE0CB2">
        <w:t>with</w:t>
      </w:r>
      <w:r w:rsidRPr="00AE0CB2">
        <w:rPr>
          <w:spacing w:val="-3"/>
        </w:rPr>
        <w:t xml:space="preserve"> </w:t>
      </w:r>
      <w:r w:rsidRPr="00AE0CB2">
        <w:t>Resolution</w:t>
      </w:r>
      <w:r w:rsidRPr="00AE0CB2">
        <w:rPr>
          <w:spacing w:val="3"/>
        </w:rPr>
        <w:t xml:space="preserve"> </w:t>
      </w:r>
      <w:r w:rsidRPr="00AE0CB2">
        <w:rPr>
          <w:b/>
        </w:rPr>
        <w:t>229 (</w:t>
      </w:r>
      <w:r w:rsidRPr="00F374C2">
        <w:rPr>
          <w:b/>
          <w:highlight w:val="yellow"/>
          <w:rPrChange w:id="1746" w:author="Davender Singh Rawat" w:date="2024-09-01T20:16:00Z">
            <w:rPr>
              <w:b/>
            </w:rPr>
          </w:rPrChange>
        </w:rPr>
        <w:t>Rev.WRC-</w:t>
      </w:r>
      <w:del w:id="1747" w:author="Davender Singh Rawat" w:date="2024-09-01T20:16:00Z">
        <w:r w:rsidRPr="00F374C2" w:rsidDel="00F374C2">
          <w:rPr>
            <w:b/>
            <w:highlight w:val="yellow"/>
            <w:rPrChange w:id="1748" w:author="Davender Singh Rawat" w:date="2024-09-01T20:16:00Z">
              <w:rPr>
                <w:b/>
              </w:rPr>
            </w:rPrChange>
          </w:rPr>
          <w:delText>19</w:delText>
        </w:r>
      </w:del>
      <w:ins w:id="1749" w:author="Davender Singh Rawat" w:date="2024-09-01T20:16:00Z">
        <w:r w:rsidR="00F374C2" w:rsidRPr="00F374C2">
          <w:rPr>
            <w:b/>
            <w:highlight w:val="yellow"/>
            <w:rPrChange w:id="1750" w:author="Davender Singh Rawat" w:date="2024-09-01T20:16:00Z">
              <w:rPr>
                <w:b/>
              </w:rPr>
            </w:rPrChange>
          </w:rPr>
          <w:t>23</w:t>
        </w:r>
      </w:ins>
      <w:r w:rsidRPr="00AE0CB2">
        <w:rPr>
          <w:b/>
        </w:rPr>
        <w:t>)</w:t>
      </w:r>
      <w:r w:rsidRPr="00AE0CB2">
        <w:t>.</w:t>
      </w:r>
      <w:r w:rsidRPr="00AE0CB2">
        <w:rPr>
          <w:spacing w:val="9"/>
        </w:rPr>
        <w:t xml:space="preserve"> </w:t>
      </w:r>
      <w:r w:rsidRPr="00AE0CB2">
        <w:rPr>
          <w:sz w:val="16"/>
        </w:rPr>
        <w:t>(</w:t>
      </w:r>
      <w:r w:rsidRPr="00F374C2">
        <w:rPr>
          <w:sz w:val="16"/>
          <w:highlight w:val="yellow"/>
          <w:rPrChange w:id="1751" w:author="Davender Singh Rawat" w:date="2024-09-01T20:16:00Z">
            <w:rPr>
              <w:sz w:val="16"/>
            </w:rPr>
          </w:rPrChange>
        </w:rPr>
        <w:t>WRC-</w:t>
      </w:r>
      <w:del w:id="1752" w:author="Davender Singh Rawat" w:date="2024-09-01T20:16:00Z">
        <w:r w:rsidRPr="00F374C2" w:rsidDel="00F374C2">
          <w:rPr>
            <w:sz w:val="16"/>
            <w:highlight w:val="yellow"/>
            <w:rPrChange w:id="1753" w:author="Davender Singh Rawat" w:date="2024-09-01T20:16:00Z">
              <w:rPr>
                <w:sz w:val="16"/>
              </w:rPr>
            </w:rPrChange>
          </w:rPr>
          <w:delText>19</w:delText>
        </w:r>
      </w:del>
      <w:ins w:id="1754" w:author="Davender Singh Rawat" w:date="2024-09-01T20:16:00Z">
        <w:r w:rsidR="00F374C2" w:rsidRPr="00F374C2">
          <w:rPr>
            <w:sz w:val="16"/>
            <w:highlight w:val="yellow"/>
            <w:rPrChange w:id="1755" w:author="Davender Singh Rawat" w:date="2024-09-01T20:16:00Z">
              <w:rPr>
                <w:sz w:val="16"/>
              </w:rPr>
            </w:rPrChange>
          </w:rPr>
          <w:t>23</w:t>
        </w:r>
      </w:ins>
      <w:r w:rsidRPr="00AE0CB2">
        <w:rPr>
          <w:sz w:val="16"/>
        </w:rPr>
        <w:t>)</w:t>
      </w:r>
    </w:p>
    <w:p w14:paraId="59081C30" w14:textId="77777777" w:rsidR="00D90295" w:rsidRPr="00AE0CB2" w:rsidRDefault="00582921">
      <w:pPr>
        <w:pStyle w:val="BodyText"/>
        <w:tabs>
          <w:tab w:val="left" w:pos="1433"/>
        </w:tabs>
        <w:ind w:right="658"/>
        <w:rPr>
          <w:sz w:val="16"/>
        </w:rPr>
      </w:pPr>
      <w:r w:rsidRPr="00AE0CB2">
        <w:rPr>
          <w:b/>
        </w:rPr>
        <w:t>5.446B</w:t>
      </w:r>
      <w:r w:rsidRPr="00AE0CB2">
        <w:rPr>
          <w:b/>
        </w:rPr>
        <w:tab/>
      </w:r>
      <w:r w:rsidRPr="00AE0CB2">
        <w:t>In the band 5 150-5 250 MHz, stations in the mobile service shall not claim protection from earth</w:t>
      </w:r>
      <w:r w:rsidRPr="00AE0CB2">
        <w:rPr>
          <w:spacing w:val="1"/>
        </w:rPr>
        <w:t xml:space="preserve"> </w:t>
      </w:r>
      <w:r w:rsidRPr="00AE0CB2">
        <w:t xml:space="preserve">stations in the fixed-satellite service. No. </w:t>
      </w:r>
      <w:r w:rsidRPr="00AE0CB2">
        <w:rPr>
          <w:b/>
        </w:rPr>
        <w:t xml:space="preserve">5.43A </w:t>
      </w:r>
      <w:r w:rsidRPr="00AE0CB2">
        <w:t>does not apply to the mobile service with respect to fixed-satellite</w:t>
      </w:r>
      <w:r w:rsidRPr="00AE0CB2">
        <w:rPr>
          <w:spacing w:val="1"/>
        </w:rPr>
        <w:t xml:space="preserve"> </w:t>
      </w:r>
      <w:r w:rsidRPr="00AE0CB2">
        <w:t>service</w:t>
      </w:r>
      <w:r w:rsidRPr="00AE0CB2">
        <w:rPr>
          <w:spacing w:val="-1"/>
        </w:rPr>
        <w:t xml:space="preserve"> </w:t>
      </w:r>
      <w:r w:rsidRPr="00AE0CB2">
        <w:t>earth</w:t>
      </w:r>
      <w:r w:rsidRPr="00AE0CB2">
        <w:rPr>
          <w:spacing w:val="1"/>
        </w:rPr>
        <w:t xml:space="preserve"> </w:t>
      </w:r>
      <w:r w:rsidRPr="00AE0CB2">
        <w:t>stations.</w:t>
      </w:r>
      <w:r w:rsidRPr="00AE0CB2">
        <w:rPr>
          <w:spacing w:val="6"/>
        </w:rPr>
        <w:t xml:space="preserve"> </w:t>
      </w:r>
      <w:r w:rsidRPr="00AE0CB2">
        <w:rPr>
          <w:sz w:val="16"/>
        </w:rPr>
        <w:t>(WRC-03)</w:t>
      </w:r>
    </w:p>
    <w:p w14:paraId="272E540D" w14:textId="77777777" w:rsidR="00D90295" w:rsidRPr="00AE0CB2" w:rsidRDefault="00582921">
      <w:pPr>
        <w:pStyle w:val="BodyText"/>
        <w:tabs>
          <w:tab w:val="left" w:pos="1433"/>
        </w:tabs>
        <w:ind w:right="661"/>
      </w:pPr>
      <w:r w:rsidRPr="00AE0CB2">
        <w:rPr>
          <w:b/>
        </w:rPr>
        <w:t>5.446C</w:t>
      </w:r>
      <w:r w:rsidRPr="00AE0CB2">
        <w:rPr>
          <w:b/>
        </w:rPr>
        <w:tab/>
      </w:r>
      <w:r w:rsidRPr="00AE0CB2">
        <w:rPr>
          <w:i/>
        </w:rPr>
        <w:t>Additional allocation:</w:t>
      </w:r>
      <w:r w:rsidRPr="00AE0CB2">
        <w:rPr>
          <w:i/>
          <w:spacing w:val="1"/>
        </w:rPr>
        <w:t xml:space="preserve"> </w:t>
      </w:r>
      <w:r w:rsidRPr="00AE0CB2">
        <w:t>in Region 1 (except in Algeria, Saudi Arabia, Bahrain, Egypt, United Arab</w:t>
      </w:r>
      <w:r w:rsidRPr="00AE0CB2">
        <w:rPr>
          <w:spacing w:val="1"/>
        </w:rPr>
        <w:t xml:space="preserve"> </w:t>
      </w:r>
      <w:r w:rsidRPr="00AE0CB2">
        <w:t>Emirates, Iraq, Jordan, Kuwait, Lebanon, Morocco, Oman, Qatar, Syrian Arab Republic, Sudan, South Sudan and</w:t>
      </w:r>
      <w:r w:rsidRPr="00AE0CB2">
        <w:rPr>
          <w:spacing w:val="1"/>
        </w:rPr>
        <w:t xml:space="preserve"> </w:t>
      </w:r>
      <w:r w:rsidRPr="00AE0CB2">
        <w:t>Tunisia),</w:t>
      </w:r>
      <w:r w:rsidRPr="00AE0CB2">
        <w:rPr>
          <w:spacing w:val="-6"/>
        </w:rPr>
        <w:t xml:space="preserve"> </w:t>
      </w:r>
      <w:r w:rsidRPr="00AE0CB2">
        <w:t>the</w:t>
      </w:r>
      <w:r w:rsidRPr="00AE0CB2">
        <w:rPr>
          <w:spacing w:val="-5"/>
        </w:rPr>
        <w:t xml:space="preserve"> </w:t>
      </w:r>
      <w:r w:rsidRPr="00AE0CB2">
        <w:t>frequency</w:t>
      </w:r>
      <w:r w:rsidRPr="00AE0CB2">
        <w:rPr>
          <w:spacing w:val="-8"/>
        </w:rPr>
        <w:t xml:space="preserve"> </w:t>
      </w:r>
      <w:r w:rsidRPr="00AE0CB2">
        <w:t>band</w:t>
      </w:r>
      <w:r w:rsidRPr="00AE0CB2">
        <w:rPr>
          <w:spacing w:val="-5"/>
        </w:rPr>
        <w:t xml:space="preserve"> </w:t>
      </w:r>
      <w:r w:rsidRPr="00AE0CB2">
        <w:t>5</w:t>
      </w:r>
      <w:r w:rsidRPr="00AE0CB2">
        <w:rPr>
          <w:spacing w:val="4"/>
        </w:rPr>
        <w:t xml:space="preserve"> </w:t>
      </w:r>
      <w:r w:rsidRPr="00AE0CB2">
        <w:t>150-5</w:t>
      </w:r>
      <w:r w:rsidRPr="00AE0CB2">
        <w:rPr>
          <w:spacing w:val="-1"/>
        </w:rPr>
        <w:t xml:space="preserve"> </w:t>
      </w:r>
      <w:r w:rsidRPr="00AE0CB2">
        <w:t>250 MHz</w:t>
      </w:r>
      <w:r w:rsidRPr="00AE0CB2">
        <w:rPr>
          <w:spacing w:val="-6"/>
        </w:rPr>
        <w:t xml:space="preserve"> </w:t>
      </w:r>
      <w:r w:rsidRPr="00AE0CB2">
        <w:t>is</w:t>
      </w:r>
      <w:r w:rsidRPr="00AE0CB2">
        <w:rPr>
          <w:spacing w:val="-7"/>
        </w:rPr>
        <w:t xml:space="preserve"> </w:t>
      </w:r>
      <w:r w:rsidRPr="00AE0CB2">
        <w:t>also</w:t>
      </w:r>
      <w:r w:rsidRPr="00AE0CB2">
        <w:rPr>
          <w:spacing w:val="-6"/>
        </w:rPr>
        <w:t xml:space="preserve"> </w:t>
      </w:r>
      <w:r w:rsidRPr="00AE0CB2">
        <w:t>allocated</w:t>
      </w:r>
      <w:r w:rsidRPr="00AE0CB2">
        <w:rPr>
          <w:spacing w:val="-4"/>
        </w:rPr>
        <w:t xml:space="preserve"> </w:t>
      </w:r>
      <w:r w:rsidRPr="00AE0CB2">
        <w:t>to</w:t>
      </w:r>
      <w:r w:rsidRPr="00AE0CB2">
        <w:rPr>
          <w:spacing w:val="-6"/>
        </w:rPr>
        <w:t xml:space="preserve"> </w:t>
      </w:r>
      <w:r w:rsidRPr="00AE0CB2">
        <w:t>the</w:t>
      </w:r>
      <w:r w:rsidRPr="00AE0CB2">
        <w:rPr>
          <w:spacing w:val="-5"/>
        </w:rPr>
        <w:t xml:space="preserve"> </w:t>
      </w:r>
      <w:r w:rsidRPr="00AE0CB2">
        <w:t>aeronautical</w:t>
      </w:r>
      <w:r w:rsidRPr="00AE0CB2">
        <w:rPr>
          <w:spacing w:val="-4"/>
        </w:rPr>
        <w:t xml:space="preserve"> </w:t>
      </w:r>
      <w:r w:rsidRPr="00AE0CB2">
        <w:t>mobile</w:t>
      </w:r>
      <w:r w:rsidRPr="00AE0CB2">
        <w:rPr>
          <w:spacing w:val="-6"/>
        </w:rPr>
        <w:t xml:space="preserve"> </w:t>
      </w:r>
      <w:r w:rsidRPr="00AE0CB2">
        <w:t>service</w:t>
      </w:r>
      <w:r w:rsidRPr="00AE0CB2">
        <w:rPr>
          <w:spacing w:val="-6"/>
        </w:rPr>
        <w:t xml:space="preserve"> </w:t>
      </w:r>
      <w:r w:rsidRPr="00AE0CB2">
        <w:t>on</w:t>
      </w:r>
      <w:r w:rsidRPr="00AE0CB2">
        <w:rPr>
          <w:spacing w:val="-7"/>
        </w:rPr>
        <w:t xml:space="preserve"> </w:t>
      </w:r>
      <w:r w:rsidRPr="00AE0CB2">
        <w:t>a</w:t>
      </w:r>
      <w:r w:rsidRPr="00AE0CB2">
        <w:rPr>
          <w:spacing w:val="-5"/>
        </w:rPr>
        <w:t xml:space="preserve"> </w:t>
      </w:r>
      <w:r w:rsidRPr="00AE0CB2">
        <w:t>primary</w:t>
      </w:r>
      <w:r w:rsidRPr="00AE0CB2">
        <w:rPr>
          <w:spacing w:val="-10"/>
        </w:rPr>
        <w:t xml:space="preserve"> </w:t>
      </w:r>
      <w:r w:rsidRPr="00AE0CB2">
        <w:t>basis,</w:t>
      </w:r>
    </w:p>
    <w:p w14:paraId="375B3ECE" w14:textId="77777777" w:rsidR="00D90295" w:rsidRPr="00AE0CB2" w:rsidRDefault="00D90295">
      <w:pPr>
        <w:sectPr w:rsidR="00D90295" w:rsidRPr="00AE0CB2">
          <w:pgSz w:w="16983" w:h="15840"/>
          <w:pgMar w:top="1340" w:right="5523" w:bottom="1180" w:left="1140" w:header="715" w:footer="996" w:gutter="0"/>
          <w:cols w:space="720"/>
        </w:sectPr>
      </w:pPr>
    </w:p>
    <w:p w14:paraId="428534A2" w14:textId="77777777" w:rsidR="00D90295" w:rsidRPr="00AE0CB2" w:rsidRDefault="00582921">
      <w:pPr>
        <w:pStyle w:val="BodyText"/>
        <w:spacing w:before="83"/>
        <w:ind w:right="660"/>
        <w:rPr>
          <w:sz w:val="16"/>
        </w:rPr>
      </w:pPr>
      <w:r w:rsidRPr="00AE0CB2">
        <w:lastRenderedPageBreak/>
        <w:t>limited</w:t>
      </w:r>
      <w:r w:rsidRPr="00AE0CB2">
        <w:rPr>
          <w:spacing w:val="1"/>
        </w:rPr>
        <w:t xml:space="preserve"> </w:t>
      </w:r>
      <w:r w:rsidRPr="00AE0CB2">
        <w:t>to</w:t>
      </w:r>
      <w:r w:rsidRPr="00AE0CB2">
        <w:rPr>
          <w:spacing w:val="1"/>
        </w:rPr>
        <w:t xml:space="preserve"> </w:t>
      </w:r>
      <w:r w:rsidRPr="00AE0CB2">
        <w:t>aeronautical</w:t>
      </w:r>
      <w:r w:rsidRPr="00AE0CB2">
        <w:rPr>
          <w:spacing w:val="1"/>
        </w:rPr>
        <w:t xml:space="preserve"> </w:t>
      </w:r>
      <w:r w:rsidRPr="00AE0CB2">
        <w:t>telemetry</w:t>
      </w:r>
      <w:r w:rsidRPr="00AE0CB2">
        <w:rPr>
          <w:spacing w:val="1"/>
        </w:rPr>
        <w:t xml:space="preserve"> </w:t>
      </w:r>
      <w:r w:rsidRPr="00AE0CB2">
        <w:t>transmissions</w:t>
      </w:r>
      <w:r w:rsidRPr="00AE0CB2">
        <w:rPr>
          <w:spacing w:val="1"/>
        </w:rPr>
        <w:t xml:space="preserve"> </w:t>
      </w:r>
      <w:r w:rsidRPr="00AE0CB2">
        <w:t>from</w:t>
      </w:r>
      <w:r w:rsidRPr="00AE0CB2">
        <w:rPr>
          <w:spacing w:val="1"/>
        </w:rPr>
        <w:t xml:space="preserve"> </w:t>
      </w:r>
      <w:r w:rsidRPr="00AE0CB2">
        <w:t>aircraft</w:t>
      </w:r>
      <w:r w:rsidRPr="00AE0CB2">
        <w:rPr>
          <w:spacing w:val="1"/>
        </w:rPr>
        <w:t xml:space="preserve"> </w:t>
      </w:r>
      <w:r w:rsidRPr="00AE0CB2">
        <w:t>stations</w:t>
      </w:r>
      <w:r w:rsidRPr="00AE0CB2">
        <w:rPr>
          <w:spacing w:val="50"/>
        </w:rPr>
        <w:t xml:space="preserve"> </w:t>
      </w:r>
      <w:r w:rsidRPr="00AE0CB2">
        <w:t>(see</w:t>
      </w:r>
      <w:r w:rsidRPr="00AE0CB2">
        <w:rPr>
          <w:spacing w:val="50"/>
        </w:rPr>
        <w:t xml:space="preserve"> </w:t>
      </w:r>
      <w:r w:rsidRPr="00AE0CB2">
        <w:t xml:space="preserve">No. </w:t>
      </w:r>
      <w:r w:rsidRPr="00AE0CB2">
        <w:rPr>
          <w:b/>
        </w:rPr>
        <w:t>1.83</w:t>
      </w:r>
      <w:r w:rsidRPr="00AE0CB2">
        <w:t>),</w:t>
      </w:r>
      <w:r w:rsidRPr="00AE0CB2">
        <w:rPr>
          <w:spacing w:val="50"/>
        </w:rPr>
        <w:t xml:space="preserve"> </w:t>
      </w:r>
      <w:r w:rsidRPr="00AE0CB2">
        <w:t>in</w:t>
      </w:r>
      <w:r w:rsidRPr="00AE0CB2">
        <w:rPr>
          <w:spacing w:val="50"/>
        </w:rPr>
        <w:t xml:space="preserve"> </w:t>
      </w:r>
      <w:r w:rsidRPr="00AE0CB2">
        <w:t>accordance</w:t>
      </w:r>
      <w:r w:rsidRPr="00AE0CB2">
        <w:rPr>
          <w:spacing w:val="50"/>
        </w:rPr>
        <w:t xml:space="preserve"> </w:t>
      </w:r>
      <w:r w:rsidRPr="00AE0CB2">
        <w:t>with</w:t>
      </w:r>
      <w:r w:rsidRPr="00AE0CB2">
        <w:rPr>
          <w:spacing w:val="1"/>
        </w:rPr>
        <w:t xml:space="preserve"> </w:t>
      </w:r>
      <w:r w:rsidRPr="00AE0CB2">
        <w:t>Resolution</w:t>
      </w:r>
      <w:r w:rsidRPr="00AE0CB2">
        <w:rPr>
          <w:spacing w:val="-3"/>
        </w:rPr>
        <w:t xml:space="preserve"> </w:t>
      </w:r>
      <w:r w:rsidRPr="00AE0CB2">
        <w:rPr>
          <w:b/>
        </w:rPr>
        <w:t>418</w:t>
      </w:r>
      <w:r w:rsidRPr="00AE0CB2">
        <w:rPr>
          <w:b/>
          <w:spacing w:val="-1"/>
        </w:rPr>
        <w:t xml:space="preserve"> </w:t>
      </w:r>
      <w:r w:rsidRPr="00AE0CB2">
        <w:rPr>
          <w:b/>
        </w:rPr>
        <w:t>(Rev.WRC-19)</w:t>
      </w:r>
      <w:r w:rsidRPr="00AE0CB2">
        <w:t>.</w:t>
      </w:r>
      <w:r w:rsidRPr="00AE0CB2">
        <w:rPr>
          <w:spacing w:val="-5"/>
        </w:rPr>
        <w:t xml:space="preserve"> </w:t>
      </w:r>
      <w:r w:rsidRPr="00AE0CB2">
        <w:t>These</w:t>
      </w:r>
      <w:r w:rsidRPr="00AE0CB2">
        <w:rPr>
          <w:spacing w:val="-4"/>
        </w:rPr>
        <w:t xml:space="preserve"> </w:t>
      </w:r>
      <w:r w:rsidRPr="00AE0CB2">
        <w:t>stations</w:t>
      </w:r>
      <w:r w:rsidRPr="00AE0CB2">
        <w:rPr>
          <w:spacing w:val="-4"/>
        </w:rPr>
        <w:t xml:space="preserve"> </w:t>
      </w:r>
      <w:r w:rsidRPr="00AE0CB2">
        <w:t>shall</w:t>
      </w:r>
      <w:r w:rsidRPr="00AE0CB2">
        <w:rPr>
          <w:spacing w:val="-2"/>
        </w:rPr>
        <w:t xml:space="preserve"> </w:t>
      </w:r>
      <w:r w:rsidRPr="00AE0CB2">
        <w:t>not</w:t>
      </w:r>
      <w:r w:rsidRPr="00AE0CB2">
        <w:rPr>
          <w:spacing w:val="-4"/>
        </w:rPr>
        <w:t xml:space="preserve"> </w:t>
      </w:r>
      <w:r w:rsidRPr="00AE0CB2">
        <w:t>claim</w:t>
      </w:r>
      <w:r w:rsidRPr="00AE0CB2">
        <w:rPr>
          <w:spacing w:val="-8"/>
        </w:rPr>
        <w:t xml:space="preserve"> </w:t>
      </w:r>
      <w:r w:rsidRPr="00AE0CB2">
        <w:t>protection</w:t>
      </w:r>
      <w:r w:rsidRPr="00AE0CB2">
        <w:rPr>
          <w:spacing w:val="-5"/>
        </w:rPr>
        <w:t xml:space="preserve"> </w:t>
      </w:r>
      <w:r w:rsidRPr="00AE0CB2">
        <w:t>from</w:t>
      </w:r>
      <w:r w:rsidRPr="00AE0CB2">
        <w:rPr>
          <w:spacing w:val="-6"/>
        </w:rPr>
        <w:t xml:space="preserve"> </w:t>
      </w:r>
      <w:r w:rsidRPr="00AE0CB2">
        <w:t>other</w:t>
      </w:r>
      <w:r w:rsidRPr="00AE0CB2">
        <w:rPr>
          <w:spacing w:val="-2"/>
        </w:rPr>
        <w:t xml:space="preserve"> </w:t>
      </w:r>
      <w:r w:rsidRPr="00AE0CB2">
        <w:t>stations</w:t>
      </w:r>
      <w:r w:rsidRPr="00AE0CB2">
        <w:rPr>
          <w:spacing w:val="-5"/>
        </w:rPr>
        <w:t xml:space="preserve"> </w:t>
      </w:r>
      <w:r w:rsidRPr="00AE0CB2">
        <w:t>operating</w:t>
      </w:r>
      <w:r w:rsidRPr="00AE0CB2">
        <w:rPr>
          <w:spacing w:val="-5"/>
        </w:rPr>
        <w:t xml:space="preserve"> </w:t>
      </w:r>
      <w:r w:rsidRPr="00AE0CB2">
        <w:t>in</w:t>
      </w:r>
      <w:r w:rsidRPr="00AE0CB2">
        <w:rPr>
          <w:spacing w:val="-5"/>
        </w:rPr>
        <w:t xml:space="preserve"> </w:t>
      </w:r>
      <w:r w:rsidRPr="00AE0CB2">
        <w:t>accordance</w:t>
      </w:r>
      <w:r w:rsidRPr="00AE0CB2">
        <w:rPr>
          <w:spacing w:val="-48"/>
        </w:rPr>
        <w:t xml:space="preserve"> </w:t>
      </w:r>
      <w:r w:rsidRPr="00AE0CB2">
        <w:t>with Article</w:t>
      </w:r>
      <w:r w:rsidRPr="00AE0CB2">
        <w:rPr>
          <w:spacing w:val="1"/>
        </w:rPr>
        <w:t xml:space="preserve"> </w:t>
      </w:r>
      <w:r w:rsidRPr="00AE0CB2">
        <w:rPr>
          <w:b/>
        </w:rPr>
        <w:t>5</w:t>
      </w:r>
      <w:r w:rsidRPr="00AE0CB2">
        <w:t>. No.</w:t>
      </w:r>
      <w:r w:rsidRPr="00AE0CB2">
        <w:rPr>
          <w:spacing w:val="1"/>
        </w:rPr>
        <w:t xml:space="preserve"> </w:t>
      </w:r>
      <w:r w:rsidRPr="00AE0CB2">
        <w:rPr>
          <w:b/>
        </w:rPr>
        <w:t>5.43A</w:t>
      </w:r>
      <w:r w:rsidRPr="00AE0CB2">
        <w:rPr>
          <w:b/>
          <w:spacing w:val="2"/>
        </w:rPr>
        <w:t xml:space="preserve"> </w:t>
      </w:r>
      <w:r w:rsidRPr="00AE0CB2">
        <w:t>does</w:t>
      </w:r>
      <w:r w:rsidRPr="00AE0CB2">
        <w:rPr>
          <w:spacing w:val="-2"/>
        </w:rPr>
        <w:t xml:space="preserve"> </w:t>
      </w:r>
      <w:r w:rsidRPr="00AE0CB2">
        <w:t>not</w:t>
      </w:r>
      <w:r w:rsidRPr="00AE0CB2">
        <w:rPr>
          <w:spacing w:val="-1"/>
        </w:rPr>
        <w:t xml:space="preserve"> </w:t>
      </w:r>
      <w:r w:rsidRPr="00AE0CB2">
        <w:t>apply.</w:t>
      </w:r>
      <w:r w:rsidRPr="00AE0CB2">
        <w:rPr>
          <w:spacing w:val="16"/>
        </w:rPr>
        <w:t xml:space="preserve"> </w:t>
      </w:r>
      <w:r w:rsidRPr="00AE0CB2">
        <w:rPr>
          <w:sz w:val="16"/>
        </w:rPr>
        <w:t>(WRC-19)</w:t>
      </w:r>
    </w:p>
    <w:p w14:paraId="0B4115DA" w14:textId="77777777" w:rsidR="00D90295" w:rsidRPr="00AE0CB2" w:rsidRDefault="00582921">
      <w:pPr>
        <w:tabs>
          <w:tab w:val="left" w:pos="1433"/>
        </w:tabs>
        <w:spacing w:before="78"/>
        <w:ind w:left="300" w:right="652"/>
        <w:jc w:val="both"/>
        <w:rPr>
          <w:sz w:val="16"/>
        </w:rPr>
      </w:pPr>
      <w:r w:rsidRPr="00AE0CB2">
        <w:rPr>
          <w:b/>
          <w:sz w:val="20"/>
        </w:rPr>
        <w:t>5.446D</w:t>
      </w:r>
      <w:r w:rsidRPr="00AE0CB2">
        <w:rPr>
          <w:b/>
          <w:sz w:val="20"/>
        </w:rPr>
        <w:tab/>
      </w:r>
      <w:r w:rsidRPr="00AE0CB2">
        <w:rPr>
          <w:i/>
          <w:sz w:val="20"/>
        </w:rPr>
        <w:t>Additional</w:t>
      </w:r>
      <w:r w:rsidRPr="00AE0CB2">
        <w:rPr>
          <w:i/>
          <w:spacing w:val="-9"/>
          <w:sz w:val="20"/>
        </w:rPr>
        <w:t xml:space="preserve"> </w:t>
      </w:r>
      <w:r w:rsidRPr="00AE0CB2">
        <w:rPr>
          <w:i/>
          <w:sz w:val="20"/>
        </w:rPr>
        <w:t>allocation:</w:t>
      </w:r>
      <w:r w:rsidRPr="00AE0CB2">
        <w:rPr>
          <w:i/>
          <w:spacing w:val="47"/>
          <w:sz w:val="20"/>
        </w:rPr>
        <w:t xml:space="preserve"> </w:t>
      </w:r>
      <w:r w:rsidRPr="00AE0CB2">
        <w:rPr>
          <w:sz w:val="20"/>
        </w:rPr>
        <w:t>in</w:t>
      </w:r>
      <w:r w:rsidRPr="00AE0CB2">
        <w:rPr>
          <w:spacing w:val="-7"/>
          <w:sz w:val="20"/>
        </w:rPr>
        <w:t xml:space="preserve"> </w:t>
      </w:r>
      <w:r w:rsidRPr="00AE0CB2">
        <w:rPr>
          <w:sz w:val="20"/>
        </w:rPr>
        <w:t>Brazil,</w:t>
      </w:r>
      <w:r w:rsidRPr="00AE0CB2">
        <w:rPr>
          <w:spacing w:val="-7"/>
          <w:sz w:val="20"/>
        </w:rPr>
        <w:t xml:space="preserve"> </w:t>
      </w:r>
      <w:r w:rsidRPr="00AE0CB2">
        <w:rPr>
          <w:sz w:val="20"/>
        </w:rPr>
        <w:t>the</w:t>
      </w:r>
      <w:r w:rsidRPr="00AE0CB2">
        <w:rPr>
          <w:spacing w:val="-5"/>
          <w:sz w:val="20"/>
        </w:rPr>
        <w:t xml:space="preserve"> </w:t>
      </w:r>
      <w:r w:rsidRPr="00AE0CB2">
        <w:rPr>
          <w:sz w:val="20"/>
        </w:rPr>
        <w:t>band</w:t>
      </w:r>
      <w:r w:rsidRPr="00AE0CB2">
        <w:rPr>
          <w:spacing w:val="-6"/>
          <w:sz w:val="20"/>
        </w:rPr>
        <w:t xml:space="preserve"> </w:t>
      </w:r>
      <w:r w:rsidRPr="00AE0CB2">
        <w:rPr>
          <w:sz w:val="20"/>
        </w:rPr>
        <w:t>5 150-5 250</w:t>
      </w:r>
      <w:r w:rsidRPr="00AE0CB2">
        <w:rPr>
          <w:spacing w:val="-1"/>
          <w:sz w:val="20"/>
        </w:rPr>
        <w:t xml:space="preserve"> </w:t>
      </w:r>
      <w:r w:rsidRPr="00AE0CB2">
        <w:rPr>
          <w:sz w:val="20"/>
        </w:rPr>
        <w:t>MHz</w:t>
      </w:r>
      <w:r w:rsidRPr="00AE0CB2">
        <w:rPr>
          <w:spacing w:val="-9"/>
          <w:sz w:val="20"/>
        </w:rPr>
        <w:t xml:space="preserve"> </w:t>
      </w:r>
      <w:r w:rsidRPr="00AE0CB2">
        <w:rPr>
          <w:sz w:val="20"/>
        </w:rPr>
        <w:t>is</w:t>
      </w:r>
      <w:r w:rsidRPr="00AE0CB2">
        <w:rPr>
          <w:spacing w:val="-7"/>
          <w:sz w:val="20"/>
        </w:rPr>
        <w:t xml:space="preserve"> </w:t>
      </w:r>
      <w:r w:rsidRPr="00AE0CB2">
        <w:rPr>
          <w:sz w:val="20"/>
        </w:rPr>
        <w:t>also</w:t>
      </w:r>
      <w:r w:rsidRPr="00AE0CB2">
        <w:rPr>
          <w:spacing w:val="-6"/>
          <w:sz w:val="20"/>
        </w:rPr>
        <w:t xml:space="preserve"> </w:t>
      </w:r>
      <w:r w:rsidRPr="00AE0CB2">
        <w:rPr>
          <w:sz w:val="20"/>
        </w:rPr>
        <w:t>allocated</w:t>
      </w:r>
      <w:r w:rsidRPr="00AE0CB2">
        <w:rPr>
          <w:spacing w:val="-5"/>
          <w:sz w:val="20"/>
        </w:rPr>
        <w:t xml:space="preserve"> </w:t>
      </w:r>
      <w:r w:rsidRPr="00AE0CB2">
        <w:rPr>
          <w:sz w:val="20"/>
        </w:rPr>
        <w:t>to</w:t>
      </w:r>
      <w:r w:rsidRPr="00AE0CB2">
        <w:rPr>
          <w:spacing w:val="-6"/>
          <w:sz w:val="20"/>
        </w:rPr>
        <w:t xml:space="preserve"> </w:t>
      </w:r>
      <w:r w:rsidRPr="00AE0CB2">
        <w:rPr>
          <w:sz w:val="20"/>
        </w:rPr>
        <w:t>the</w:t>
      </w:r>
      <w:r w:rsidRPr="00AE0CB2">
        <w:rPr>
          <w:spacing w:val="-6"/>
          <w:sz w:val="20"/>
        </w:rPr>
        <w:t xml:space="preserve"> </w:t>
      </w:r>
      <w:r w:rsidRPr="00AE0CB2">
        <w:rPr>
          <w:sz w:val="20"/>
        </w:rPr>
        <w:t>aeronautical</w:t>
      </w:r>
      <w:r w:rsidRPr="00AE0CB2">
        <w:rPr>
          <w:spacing w:val="-3"/>
          <w:sz w:val="20"/>
        </w:rPr>
        <w:t xml:space="preserve"> </w:t>
      </w:r>
      <w:r w:rsidRPr="00AE0CB2">
        <w:rPr>
          <w:sz w:val="20"/>
        </w:rPr>
        <w:t>mobile</w:t>
      </w:r>
      <w:r w:rsidRPr="00AE0CB2">
        <w:rPr>
          <w:spacing w:val="-48"/>
          <w:sz w:val="20"/>
        </w:rPr>
        <w:t xml:space="preserve"> </w:t>
      </w:r>
      <w:r w:rsidRPr="00AE0CB2">
        <w:rPr>
          <w:sz w:val="20"/>
        </w:rPr>
        <w:t xml:space="preserve">service on a primary basis, limited to aeronautical telemetry transmissions from aircraft stations (see No. </w:t>
      </w:r>
      <w:r w:rsidRPr="00AE0CB2">
        <w:rPr>
          <w:b/>
          <w:sz w:val="20"/>
        </w:rPr>
        <w:t>1.83</w:t>
      </w:r>
      <w:r w:rsidRPr="00AE0CB2">
        <w:rPr>
          <w:sz w:val="20"/>
        </w:rPr>
        <w:t>), in</w:t>
      </w:r>
      <w:r w:rsidRPr="00AE0CB2">
        <w:rPr>
          <w:spacing w:val="1"/>
          <w:sz w:val="20"/>
        </w:rPr>
        <w:t xml:space="preserve"> </w:t>
      </w:r>
      <w:r w:rsidRPr="00AE0CB2">
        <w:rPr>
          <w:sz w:val="20"/>
        </w:rPr>
        <w:t>accordance</w:t>
      </w:r>
      <w:r w:rsidRPr="00AE0CB2">
        <w:rPr>
          <w:spacing w:val="2"/>
          <w:sz w:val="20"/>
        </w:rPr>
        <w:t xml:space="preserve"> </w:t>
      </w:r>
      <w:r w:rsidRPr="00AE0CB2">
        <w:rPr>
          <w:sz w:val="20"/>
        </w:rPr>
        <w:t>with</w:t>
      </w:r>
      <w:r w:rsidRPr="00AE0CB2">
        <w:rPr>
          <w:spacing w:val="-1"/>
          <w:sz w:val="20"/>
        </w:rPr>
        <w:t xml:space="preserve"> </w:t>
      </w:r>
      <w:r w:rsidRPr="00AE0CB2">
        <w:rPr>
          <w:sz w:val="20"/>
        </w:rPr>
        <w:t>Resolution</w:t>
      </w:r>
      <w:r w:rsidRPr="00AE0CB2">
        <w:rPr>
          <w:spacing w:val="1"/>
          <w:sz w:val="20"/>
        </w:rPr>
        <w:t xml:space="preserve"> </w:t>
      </w:r>
      <w:r w:rsidRPr="00AE0CB2">
        <w:rPr>
          <w:b/>
          <w:sz w:val="20"/>
        </w:rPr>
        <w:t>418</w:t>
      </w:r>
      <w:r w:rsidRPr="00AE0CB2">
        <w:rPr>
          <w:b/>
          <w:spacing w:val="1"/>
          <w:sz w:val="20"/>
        </w:rPr>
        <w:t xml:space="preserve"> </w:t>
      </w:r>
      <w:r w:rsidRPr="00AE0CB2">
        <w:rPr>
          <w:b/>
          <w:sz w:val="20"/>
        </w:rPr>
        <w:t>(Rev.WRC-19</w:t>
      </w:r>
      <w:r w:rsidRPr="00AE0CB2">
        <w:rPr>
          <w:sz w:val="20"/>
        </w:rPr>
        <w:t>).</w:t>
      </w:r>
      <w:r w:rsidRPr="00AE0CB2">
        <w:rPr>
          <w:spacing w:val="49"/>
          <w:sz w:val="20"/>
        </w:rPr>
        <w:t xml:space="preserve"> </w:t>
      </w:r>
      <w:r w:rsidRPr="00AE0CB2">
        <w:rPr>
          <w:sz w:val="16"/>
        </w:rPr>
        <w:t>(WRC-19)</w:t>
      </w:r>
    </w:p>
    <w:p w14:paraId="5AF00E5B" w14:textId="5CF7BAFF" w:rsidR="00D90295" w:rsidRPr="00AE0CB2" w:rsidRDefault="00582921">
      <w:pPr>
        <w:pStyle w:val="BodyText"/>
        <w:tabs>
          <w:tab w:val="left" w:pos="1433"/>
        </w:tabs>
        <w:ind w:right="667"/>
        <w:rPr>
          <w:sz w:val="16"/>
        </w:rPr>
      </w:pPr>
      <w:r w:rsidRPr="00AE0CB2">
        <w:rPr>
          <w:b/>
        </w:rPr>
        <w:t>5.447</w:t>
      </w:r>
      <w:r w:rsidRPr="00AE0CB2">
        <w:rPr>
          <w:b/>
        </w:rPr>
        <w:tab/>
      </w:r>
      <w:r w:rsidRPr="00AE0CB2">
        <w:rPr>
          <w:i/>
        </w:rPr>
        <w:t>Additional allocation:</w:t>
      </w:r>
      <w:r w:rsidRPr="00AE0CB2">
        <w:rPr>
          <w:i/>
          <w:spacing w:val="1"/>
        </w:rPr>
        <w:t xml:space="preserve"> </w:t>
      </w:r>
      <w:r w:rsidRPr="00AE0CB2">
        <w:t>in Côte d'Ivoire, Egypt, Lebanon, the Syrian Arab Republic and Tunisia, the</w:t>
      </w:r>
      <w:r w:rsidRPr="00AE0CB2">
        <w:rPr>
          <w:spacing w:val="1"/>
        </w:rPr>
        <w:t xml:space="preserve"> </w:t>
      </w:r>
      <w:r w:rsidRPr="00AE0CB2">
        <w:t>frequency band 5 150-5 250 MHz is also allocated to the mobile service, on a primary basis, subject to agreement</w:t>
      </w:r>
      <w:r w:rsidRPr="00AE0CB2">
        <w:rPr>
          <w:spacing w:val="1"/>
        </w:rPr>
        <w:t xml:space="preserve"> </w:t>
      </w:r>
      <w:r w:rsidRPr="00AE0CB2">
        <w:t>obtained under No.</w:t>
      </w:r>
      <w:r w:rsidRPr="00AE0CB2">
        <w:rPr>
          <w:spacing w:val="1"/>
        </w:rPr>
        <w:t xml:space="preserve"> </w:t>
      </w:r>
      <w:r w:rsidRPr="00AE0CB2">
        <w:rPr>
          <w:b/>
        </w:rPr>
        <w:t>9.21</w:t>
      </w:r>
      <w:r w:rsidRPr="00AE0CB2">
        <w:t>.</w:t>
      </w:r>
      <w:r w:rsidRPr="00AE0CB2">
        <w:rPr>
          <w:spacing w:val="-3"/>
        </w:rPr>
        <w:t xml:space="preserve"> </w:t>
      </w:r>
      <w:r w:rsidRPr="00AE0CB2">
        <w:t>In</w:t>
      </w:r>
      <w:r w:rsidRPr="00AE0CB2">
        <w:rPr>
          <w:spacing w:val="-2"/>
        </w:rPr>
        <w:t xml:space="preserve"> </w:t>
      </w:r>
      <w:r w:rsidRPr="00AE0CB2">
        <w:t>this</w:t>
      </w:r>
      <w:r w:rsidRPr="00AE0CB2">
        <w:rPr>
          <w:spacing w:val="-2"/>
        </w:rPr>
        <w:t xml:space="preserve"> </w:t>
      </w:r>
      <w:r w:rsidRPr="00AE0CB2">
        <w:t>case, the</w:t>
      </w:r>
      <w:r w:rsidRPr="00AE0CB2">
        <w:rPr>
          <w:spacing w:val="-1"/>
        </w:rPr>
        <w:t xml:space="preserve"> </w:t>
      </w:r>
      <w:r w:rsidRPr="00AE0CB2">
        <w:t>provisions</w:t>
      </w:r>
      <w:r w:rsidRPr="00AE0CB2">
        <w:rPr>
          <w:spacing w:val="-2"/>
        </w:rPr>
        <w:t xml:space="preserve"> </w:t>
      </w:r>
      <w:r w:rsidRPr="00AE0CB2">
        <w:t>of</w:t>
      </w:r>
      <w:r w:rsidRPr="00AE0CB2">
        <w:rPr>
          <w:spacing w:val="-3"/>
        </w:rPr>
        <w:t xml:space="preserve"> </w:t>
      </w:r>
      <w:r w:rsidRPr="00AE0CB2">
        <w:t>Resolution</w:t>
      </w:r>
      <w:r w:rsidRPr="00AE0CB2">
        <w:rPr>
          <w:spacing w:val="-2"/>
        </w:rPr>
        <w:t xml:space="preserve"> </w:t>
      </w:r>
      <w:r w:rsidRPr="00AE0CB2">
        <w:rPr>
          <w:b/>
        </w:rPr>
        <w:t>229</w:t>
      </w:r>
      <w:r w:rsidRPr="00AE0CB2">
        <w:rPr>
          <w:b/>
          <w:spacing w:val="1"/>
        </w:rPr>
        <w:t xml:space="preserve"> </w:t>
      </w:r>
      <w:r w:rsidRPr="00AE0CB2">
        <w:rPr>
          <w:b/>
        </w:rPr>
        <w:t>(</w:t>
      </w:r>
      <w:r w:rsidRPr="00D044D7">
        <w:rPr>
          <w:b/>
          <w:highlight w:val="yellow"/>
          <w:rPrChange w:id="1756" w:author="Davender Singh Rawat" w:date="2024-09-01T20:18:00Z">
            <w:rPr>
              <w:b/>
            </w:rPr>
          </w:rPrChange>
        </w:rPr>
        <w:t>Rev.WRC-</w:t>
      </w:r>
      <w:del w:id="1757" w:author="Davender Singh Rawat" w:date="2024-09-01T20:17:00Z">
        <w:r w:rsidRPr="00D044D7" w:rsidDel="00D044D7">
          <w:rPr>
            <w:b/>
            <w:highlight w:val="yellow"/>
            <w:rPrChange w:id="1758" w:author="Davender Singh Rawat" w:date="2024-09-01T20:18:00Z">
              <w:rPr>
                <w:b/>
              </w:rPr>
            </w:rPrChange>
          </w:rPr>
          <w:delText>19</w:delText>
        </w:r>
      </w:del>
      <w:ins w:id="1759" w:author="Davender Singh Rawat" w:date="2024-09-01T20:17:00Z">
        <w:r w:rsidR="00D044D7" w:rsidRPr="00D044D7">
          <w:rPr>
            <w:b/>
            <w:highlight w:val="yellow"/>
            <w:rPrChange w:id="1760" w:author="Davender Singh Rawat" w:date="2024-09-01T20:18:00Z">
              <w:rPr>
                <w:b/>
              </w:rPr>
            </w:rPrChange>
          </w:rPr>
          <w:t>23</w:t>
        </w:r>
      </w:ins>
      <w:r w:rsidRPr="00AE0CB2">
        <w:rPr>
          <w:b/>
        </w:rPr>
        <w:t xml:space="preserve">) </w:t>
      </w:r>
      <w:r w:rsidRPr="00AE0CB2">
        <w:t>do</w:t>
      </w:r>
      <w:r w:rsidRPr="00AE0CB2">
        <w:rPr>
          <w:spacing w:val="-2"/>
        </w:rPr>
        <w:t xml:space="preserve"> </w:t>
      </w:r>
      <w:r w:rsidRPr="00AE0CB2">
        <w:t>not</w:t>
      </w:r>
      <w:r w:rsidRPr="00AE0CB2">
        <w:rPr>
          <w:spacing w:val="-2"/>
        </w:rPr>
        <w:t xml:space="preserve"> </w:t>
      </w:r>
      <w:r w:rsidRPr="00AE0CB2">
        <w:t>apply.</w:t>
      </w:r>
      <w:r w:rsidRPr="00AE0CB2">
        <w:rPr>
          <w:spacing w:val="12"/>
        </w:rPr>
        <w:t xml:space="preserve"> </w:t>
      </w:r>
      <w:r w:rsidRPr="00AE0CB2">
        <w:rPr>
          <w:sz w:val="16"/>
        </w:rPr>
        <w:t>(</w:t>
      </w:r>
      <w:r w:rsidRPr="00D044D7">
        <w:rPr>
          <w:sz w:val="16"/>
          <w:highlight w:val="yellow"/>
          <w:rPrChange w:id="1761" w:author="Davender Singh Rawat" w:date="2024-09-01T20:17:00Z">
            <w:rPr>
              <w:sz w:val="16"/>
            </w:rPr>
          </w:rPrChange>
        </w:rPr>
        <w:t>WRC-</w:t>
      </w:r>
      <w:del w:id="1762" w:author="Davender Singh Rawat" w:date="2024-09-01T20:17:00Z">
        <w:r w:rsidRPr="00D044D7" w:rsidDel="00D044D7">
          <w:rPr>
            <w:sz w:val="16"/>
            <w:highlight w:val="yellow"/>
            <w:rPrChange w:id="1763" w:author="Davender Singh Rawat" w:date="2024-09-01T20:17:00Z">
              <w:rPr>
                <w:sz w:val="16"/>
              </w:rPr>
            </w:rPrChange>
          </w:rPr>
          <w:delText>19</w:delText>
        </w:r>
      </w:del>
      <w:ins w:id="1764" w:author="Davender Singh Rawat" w:date="2024-09-01T20:17:00Z">
        <w:r w:rsidR="00D044D7" w:rsidRPr="00D044D7">
          <w:rPr>
            <w:sz w:val="16"/>
            <w:highlight w:val="yellow"/>
            <w:rPrChange w:id="1765" w:author="Davender Singh Rawat" w:date="2024-09-01T20:17:00Z">
              <w:rPr>
                <w:sz w:val="16"/>
              </w:rPr>
            </w:rPrChange>
          </w:rPr>
          <w:t>23</w:t>
        </w:r>
      </w:ins>
      <w:r w:rsidRPr="00AE0CB2">
        <w:rPr>
          <w:sz w:val="16"/>
        </w:rPr>
        <w:t>)</w:t>
      </w:r>
    </w:p>
    <w:p w14:paraId="4663A1CF" w14:textId="77777777" w:rsidR="00D90295" w:rsidRPr="00AE0CB2" w:rsidRDefault="00582921">
      <w:pPr>
        <w:pStyle w:val="BodyText"/>
        <w:tabs>
          <w:tab w:val="left" w:pos="1433"/>
        </w:tabs>
        <w:spacing w:before="81"/>
        <w:ind w:right="661"/>
      </w:pPr>
      <w:r w:rsidRPr="00AE0CB2">
        <w:rPr>
          <w:b/>
        </w:rPr>
        <w:t>5.447A</w:t>
      </w:r>
      <w:r w:rsidRPr="00AE0CB2">
        <w:rPr>
          <w:b/>
        </w:rPr>
        <w:tab/>
      </w:r>
      <w:r w:rsidRPr="00AE0CB2">
        <w:t>The allocation to the fixed-satellite service (Earth-to-space) in the band 5 150-5 250 MHz is limited to</w:t>
      </w:r>
      <w:r w:rsidRPr="00AE0CB2">
        <w:rPr>
          <w:spacing w:val="-47"/>
        </w:rPr>
        <w:t xml:space="preserve"> </w:t>
      </w:r>
      <w:r w:rsidRPr="00AE0CB2">
        <w:t>feeder links of non-geostationary-satellite systems in the mobile-satellite service and is subject to coordination under</w:t>
      </w:r>
      <w:r w:rsidRPr="00AE0CB2">
        <w:rPr>
          <w:spacing w:val="-47"/>
        </w:rPr>
        <w:t xml:space="preserve"> </w:t>
      </w:r>
      <w:r w:rsidRPr="00AE0CB2">
        <w:t>No. 9.11A.</w:t>
      </w:r>
    </w:p>
    <w:p w14:paraId="7743597D" w14:textId="77777777" w:rsidR="00D90295" w:rsidRPr="00AE0CB2" w:rsidRDefault="00582921">
      <w:pPr>
        <w:pStyle w:val="BodyText"/>
        <w:tabs>
          <w:tab w:val="left" w:pos="1433"/>
        </w:tabs>
        <w:ind w:right="657"/>
        <w:jc w:val="left"/>
      </w:pPr>
      <w:r w:rsidRPr="00AE0CB2">
        <w:rPr>
          <w:b/>
          <w:spacing w:val="1"/>
          <w:w w:val="99"/>
        </w:rPr>
        <w:t>5</w:t>
      </w:r>
      <w:r w:rsidRPr="00AE0CB2">
        <w:rPr>
          <w:b/>
          <w:w w:val="99"/>
        </w:rPr>
        <w:t>.</w:t>
      </w:r>
      <w:r w:rsidRPr="00AE0CB2">
        <w:rPr>
          <w:b/>
          <w:spacing w:val="1"/>
          <w:w w:val="99"/>
        </w:rPr>
        <w:t>44</w:t>
      </w:r>
      <w:r w:rsidRPr="00AE0CB2">
        <w:rPr>
          <w:b/>
          <w:spacing w:val="-2"/>
          <w:w w:val="99"/>
        </w:rPr>
        <w:t>7</w:t>
      </w:r>
      <w:r w:rsidRPr="00AE0CB2">
        <w:rPr>
          <w:b/>
          <w:w w:val="99"/>
        </w:rPr>
        <w:t>B</w:t>
      </w:r>
      <w:r w:rsidRPr="00AE0CB2">
        <w:rPr>
          <w:b/>
        </w:rPr>
        <w:tab/>
      </w:r>
      <w:r w:rsidRPr="00AE0CB2">
        <w:rPr>
          <w:i/>
          <w:w w:val="99"/>
        </w:rPr>
        <w:t>A</w:t>
      </w:r>
      <w:r w:rsidRPr="00AE0CB2">
        <w:rPr>
          <w:i/>
          <w:spacing w:val="1"/>
          <w:w w:val="99"/>
        </w:rPr>
        <w:t>dd</w:t>
      </w:r>
      <w:r w:rsidRPr="00AE0CB2">
        <w:rPr>
          <w:i/>
          <w:w w:val="99"/>
        </w:rPr>
        <w:t>itio</w:t>
      </w:r>
      <w:r w:rsidRPr="00AE0CB2">
        <w:rPr>
          <w:i/>
          <w:spacing w:val="1"/>
          <w:w w:val="99"/>
        </w:rPr>
        <w:t>na</w:t>
      </w:r>
      <w:r w:rsidRPr="00AE0CB2">
        <w:rPr>
          <w:i/>
          <w:w w:val="99"/>
        </w:rPr>
        <w:t>l</w:t>
      </w:r>
      <w:r w:rsidRPr="00AE0CB2">
        <w:rPr>
          <w:i/>
          <w:spacing w:val="-3"/>
        </w:rPr>
        <w:t xml:space="preserve"> </w:t>
      </w:r>
      <w:r w:rsidRPr="00AE0CB2">
        <w:rPr>
          <w:i/>
          <w:spacing w:val="1"/>
          <w:w w:val="99"/>
        </w:rPr>
        <w:t>a</w:t>
      </w:r>
      <w:r w:rsidRPr="00AE0CB2">
        <w:rPr>
          <w:i/>
          <w:w w:val="99"/>
        </w:rPr>
        <w:t>llo</w:t>
      </w:r>
      <w:r w:rsidRPr="00AE0CB2">
        <w:rPr>
          <w:i/>
          <w:spacing w:val="-2"/>
          <w:w w:val="99"/>
        </w:rPr>
        <w:t>c</w:t>
      </w:r>
      <w:r w:rsidRPr="00AE0CB2">
        <w:rPr>
          <w:i/>
          <w:spacing w:val="1"/>
          <w:w w:val="99"/>
        </w:rPr>
        <w:t>a</w:t>
      </w:r>
      <w:r w:rsidRPr="00AE0CB2">
        <w:rPr>
          <w:i/>
          <w:w w:val="99"/>
        </w:rPr>
        <w:t>tio</w:t>
      </w:r>
      <w:r w:rsidRPr="00AE0CB2">
        <w:rPr>
          <w:i/>
          <w:spacing w:val="4"/>
          <w:w w:val="99"/>
        </w:rPr>
        <w:t>n</w:t>
      </w:r>
      <w:r w:rsidRPr="00AE0CB2">
        <w:rPr>
          <w:w w:val="99"/>
        </w:rPr>
        <w:t>:</w:t>
      </w:r>
      <w:r w:rsidRPr="00AE0CB2">
        <w:t xml:space="preserve">  </w:t>
      </w:r>
      <w:r w:rsidRPr="00AE0CB2">
        <w:rPr>
          <w:w w:val="99"/>
        </w:rPr>
        <w:t>t</w:t>
      </w:r>
      <w:r w:rsidRPr="00AE0CB2">
        <w:rPr>
          <w:spacing w:val="-2"/>
          <w:w w:val="99"/>
        </w:rPr>
        <w:t>h</w:t>
      </w:r>
      <w:r w:rsidRPr="00AE0CB2">
        <w:rPr>
          <w:w w:val="99"/>
        </w:rPr>
        <w:t>e</w:t>
      </w:r>
      <w:r w:rsidRPr="00AE0CB2">
        <w:rPr>
          <w:spacing w:val="-2"/>
        </w:rPr>
        <w:t xml:space="preserve"> </w:t>
      </w:r>
      <w:r w:rsidRPr="00AE0CB2">
        <w:rPr>
          <w:spacing w:val="1"/>
          <w:w w:val="99"/>
        </w:rPr>
        <w:t>b</w:t>
      </w:r>
      <w:r w:rsidRPr="00AE0CB2">
        <w:rPr>
          <w:w w:val="99"/>
        </w:rPr>
        <w:t>a</w:t>
      </w:r>
      <w:r w:rsidRPr="00AE0CB2">
        <w:rPr>
          <w:spacing w:val="-1"/>
          <w:w w:val="99"/>
        </w:rPr>
        <w:t>n</w:t>
      </w:r>
      <w:r w:rsidRPr="00AE0CB2">
        <w:rPr>
          <w:w w:val="99"/>
        </w:rPr>
        <w:t>d</w:t>
      </w:r>
      <w:r w:rsidRPr="00AE0CB2">
        <w:rPr>
          <w:spacing w:val="-1"/>
        </w:rPr>
        <w:t xml:space="preserve"> </w:t>
      </w:r>
      <w:r w:rsidRPr="00AE0CB2">
        <w:rPr>
          <w:w w:val="99"/>
        </w:rPr>
        <w:t>5</w:t>
      </w:r>
      <w:r w:rsidRPr="00AE0CB2">
        <w:rPr>
          <w:spacing w:val="1"/>
        </w:rPr>
        <w:t xml:space="preserve"> </w:t>
      </w:r>
      <w:r w:rsidRPr="00AE0CB2">
        <w:rPr>
          <w:spacing w:val="1"/>
          <w:w w:val="99"/>
        </w:rPr>
        <w:t>1</w:t>
      </w:r>
      <w:r w:rsidRPr="00AE0CB2">
        <w:rPr>
          <w:spacing w:val="-2"/>
          <w:w w:val="99"/>
        </w:rPr>
        <w:t>5</w:t>
      </w:r>
      <w:r w:rsidRPr="00AE0CB2">
        <w:rPr>
          <w:spacing w:val="1"/>
          <w:w w:val="99"/>
        </w:rPr>
        <w:t>0</w:t>
      </w:r>
      <w:r w:rsidRPr="00AE0CB2">
        <w:rPr>
          <w:spacing w:val="-2"/>
          <w:w w:val="99"/>
        </w:rPr>
        <w:t>-</w:t>
      </w:r>
      <w:r w:rsidRPr="00AE0CB2">
        <w:rPr>
          <w:w w:val="99"/>
        </w:rPr>
        <w:t>5</w:t>
      </w:r>
      <w:r w:rsidRPr="00AE0CB2">
        <w:rPr>
          <w:spacing w:val="1"/>
        </w:rPr>
        <w:t xml:space="preserve"> </w:t>
      </w:r>
      <w:r w:rsidRPr="00AE0CB2">
        <w:rPr>
          <w:spacing w:val="1"/>
          <w:w w:val="99"/>
        </w:rPr>
        <w:t>21</w:t>
      </w:r>
      <w:r w:rsidRPr="00AE0CB2">
        <w:rPr>
          <w:w w:val="99"/>
        </w:rPr>
        <w:t>6</w:t>
      </w:r>
      <w:r w:rsidRPr="00AE0CB2">
        <w:rPr>
          <w:spacing w:val="-1"/>
        </w:rPr>
        <w:t xml:space="preserve"> </w:t>
      </w:r>
      <w:r w:rsidRPr="00AE0CB2">
        <w:rPr>
          <w:w w:val="99"/>
        </w:rPr>
        <w:t>MHz</w:t>
      </w:r>
      <w:r w:rsidRPr="00AE0CB2">
        <w:rPr>
          <w:spacing w:val="-2"/>
        </w:rPr>
        <w:t xml:space="preserve"> </w:t>
      </w:r>
      <w:r w:rsidRPr="00AE0CB2">
        <w:rPr>
          <w:w w:val="99"/>
        </w:rPr>
        <w:t>is</w:t>
      </w:r>
      <w:r w:rsidRPr="00AE0CB2">
        <w:rPr>
          <w:spacing w:val="-3"/>
        </w:rPr>
        <w:t xml:space="preserve"> </w:t>
      </w:r>
      <w:r w:rsidRPr="00AE0CB2">
        <w:rPr>
          <w:w w:val="99"/>
        </w:rPr>
        <w:t>also</w:t>
      </w:r>
      <w:r w:rsidRPr="00AE0CB2">
        <w:rPr>
          <w:spacing w:val="-2"/>
        </w:rPr>
        <w:t xml:space="preserve"> </w:t>
      </w:r>
      <w:r w:rsidRPr="00AE0CB2">
        <w:rPr>
          <w:w w:val="99"/>
        </w:rPr>
        <w:t>al</w:t>
      </w:r>
      <w:r w:rsidRPr="00AE0CB2">
        <w:rPr>
          <w:spacing w:val="2"/>
          <w:w w:val="99"/>
        </w:rPr>
        <w:t>l</w:t>
      </w:r>
      <w:r w:rsidRPr="00AE0CB2">
        <w:rPr>
          <w:spacing w:val="1"/>
          <w:w w:val="99"/>
        </w:rPr>
        <w:t>o</w:t>
      </w:r>
      <w:r w:rsidRPr="00AE0CB2">
        <w:rPr>
          <w:w w:val="99"/>
        </w:rPr>
        <w:t>cated</w:t>
      </w:r>
      <w:r w:rsidRPr="00AE0CB2">
        <w:rPr>
          <w:spacing w:val="-1"/>
        </w:rPr>
        <w:t xml:space="preserve"> </w:t>
      </w:r>
      <w:r w:rsidRPr="00AE0CB2">
        <w:rPr>
          <w:w w:val="99"/>
        </w:rPr>
        <w:t>to</w:t>
      </w:r>
      <w:r w:rsidRPr="00AE0CB2">
        <w:rPr>
          <w:spacing w:val="-2"/>
        </w:rPr>
        <w:t xml:space="preserve"> </w:t>
      </w:r>
      <w:r w:rsidRPr="00AE0CB2">
        <w:rPr>
          <w:w w:val="99"/>
        </w:rPr>
        <w:t>t</w:t>
      </w:r>
      <w:r w:rsidRPr="00AE0CB2">
        <w:rPr>
          <w:spacing w:val="-2"/>
          <w:w w:val="99"/>
        </w:rPr>
        <w:t>h</w:t>
      </w:r>
      <w:r w:rsidRPr="00AE0CB2">
        <w:rPr>
          <w:w w:val="99"/>
        </w:rPr>
        <w:t>e</w:t>
      </w:r>
      <w:r w:rsidRPr="00AE0CB2">
        <w:t xml:space="preserve"> </w:t>
      </w:r>
      <w:r w:rsidRPr="00AE0CB2">
        <w:rPr>
          <w:spacing w:val="-2"/>
          <w:w w:val="99"/>
        </w:rPr>
        <w:t>f</w:t>
      </w:r>
      <w:r w:rsidRPr="00AE0CB2">
        <w:rPr>
          <w:w w:val="99"/>
        </w:rPr>
        <w:t>i</w:t>
      </w:r>
      <w:r w:rsidRPr="00AE0CB2">
        <w:rPr>
          <w:spacing w:val="-2"/>
          <w:w w:val="99"/>
        </w:rPr>
        <w:t>x</w:t>
      </w:r>
      <w:r w:rsidRPr="00AE0CB2">
        <w:rPr>
          <w:w w:val="99"/>
        </w:rPr>
        <w:t>e</w:t>
      </w:r>
      <w:r w:rsidRPr="00AE0CB2">
        <w:rPr>
          <w:spacing w:val="6"/>
          <w:w w:val="99"/>
        </w:rPr>
        <w:t>d</w:t>
      </w:r>
      <w:r w:rsidRPr="00AE0CB2">
        <w:rPr>
          <w:spacing w:val="-2"/>
          <w:w w:val="99"/>
        </w:rPr>
        <w:t>-</w:t>
      </w:r>
      <w:r w:rsidRPr="00AE0CB2">
        <w:rPr>
          <w:spacing w:val="-1"/>
          <w:w w:val="99"/>
        </w:rPr>
        <w:t>s</w:t>
      </w:r>
      <w:r w:rsidRPr="00AE0CB2">
        <w:rPr>
          <w:w w:val="99"/>
        </w:rPr>
        <w:t>at</w:t>
      </w:r>
      <w:r w:rsidRPr="00AE0CB2">
        <w:rPr>
          <w:spacing w:val="2"/>
          <w:w w:val="99"/>
        </w:rPr>
        <w:t>e</w:t>
      </w:r>
      <w:r w:rsidRPr="00AE0CB2">
        <w:rPr>
          <w:w w:val="99"/>
        </w:rPr>
        <w:t>lli</w:t>
      </w:r>
      <w:r w:rsidRPr="00AE0CB2">
        <w:rPr>
          <w:spacing w:val="-1"/>
          <w:w w:val="99"/>
        </w:rPr>
        <w:t>t</w:t>
      </w:r>
      <w:r w:rsidRPr="00AE0CB2">
        <w:rPr>
          <w:w w:val="99"/>
        </w:rPr>
        <w:t>e</w:t>
      </w:r>
      <w:r w:rsidRPr="00AE0CB2">
        <w:t xml:space="preserve"> </w:t>
      </w:r>
      <w:r w:rsidRPr="00AE0CB2">
        <w:rPr>
          <w:spacing w:val="-1"/>
          <w:w w:val="99"/>
        </w:rPr>
        <w:t>s</w:t>
      </w:r>
      <w:r w:rsidRPr="00AE0CB2">
        <w:rPr>
          <w:w w:val="99"/>
        </w:rPr>
        <w:t>e</w:t>
      </w:r>
      <w:r w:rsidRPr="00AE0CB2">
        <w:rPr>
          <w:spacing w:val="3"/>
          <w:w w:val="99"/>
        </w:rPr>
        <w:t>r</w:t>
      </w:r>
      <w:r w:rsidRPr="00AE0CB2">
        <w:rPr>
          <w:spacing w:val="-2"/>
          <w:w w:val="99"/>
        </w:rPr>
        <w:t>v</w:t>
      </w:r>
      <w:r w:rsidRPr="00AE0CB2">
        <w:rPr>
          <w:w w:val="99"/>
        </w:rPr>
        <w:t>ice</w:t>
      </w:r>
      <w:r w:rsidRPr="00AE0CB2">
        <w:rPr>
          <w:spacing w:val="-2"/>
        </w:rPr>
        <w:t xml:space="preserve"> </w:t>
      </w:r>
      <w:r w:rsidRPr="00AE0CB2">
        <w:rPr>
          <w:w w:val="99"/>
        </w:rPr>
        <w:t>(</w:t>
      </w:r>
      <w:r w:rsidRPr="00AE0CB2">
        <w:rPr>
          <w:spacing w:val="-1"/>
          <w:w w:val="99"/>
        </w:rPr>
        <w:t>s</w:t>
      </w:r>
      <w:r w:rsidRPr="00AE0CB2">
        <w:rPr>
          <w:spacing w:val="1"/>
          <w:w w:val="99"/>
        </w:rPr>
        <w:t>p</w:t>
      </w:r>
      <w:r w:rsidRPr="00AE0CB2">
        <w:rPr>
          <w:w w:val="99"/>
        </w:rPr>
        <w:t>ac</w:t>
      </w:r>
      <w:r w:rsidRPr="00AE0CB2">
        <w:rPr>
          <w:spacing w:val="4"/>
          <w:w w:val="99"/>
        </w:rPr>
        <w:t>e</w:t>
      </w:r>
      <w:r w:rsidRPr="00AE0CB2">
        <w:rPr>
          <w:w w:val="1"/>
        </w:rPr>
        <w:t xml:space="preserve">­ </w:t>
      </w:r>
      <w:r w:rsidRPr="00AE0CB2">
        <w:t>to-Earth)</w:t>
      </w:r>
      <w:r w:rsidRPr="00AE0CB2">
        <w:rPr>
          <w:spacing w:val="13"/>
        </w:rPr>
        <w:t xml:space="preserve"> </w:t>
      </w:r>
      <w:r w:rsidRPr="00AE0CB2">
        <w:t>on</w:t>
      </w:r>
      <w:r w:rsidRPr="00AE0CB2">
        <w:rPr>
          <w:spacing w:val="14"/>
        </w:rPr>
        <w:t xml:space="preserve"> </w:t>
      </w:r>
      <w:r w:rsidRPr="00AE0CB2">
        <w:t>a</w:t>
      </w:r>
      <w:r w:rsidRPr="00AE0CB2">
        <w:rPr>
          <w:spacing w:val="13"/>
        </w:rPr>
        <w:t xml:space="preserve"> </w:t>
      </w:r>
      <w:r w:rsidRPr="00AE0CB2">
        <w:t>primary</w:t>
      </w:r>
      <w:r w:rsidRPr="00AE0CB2">
        <w:rPr>
          <w:spacing w:val="12"/>
        </w:rPr>
        <w:t xml:space="preserve"> </w:t>
      </w:r>
      <w:r w:rsidRPr="00AE0CB2">
        <w:t>basis.</w:t>
      </w:r>
      <w:r w:rsidRPr="00AE0CB2">
        <w:rPr>
          <w:spacing w:val="16"/>
        </w:rPr>
        <w:t xml:space="preserve"> </w:t>
      </w:r>
      <w:r w:rsidRPr="00AE0CB2">
        <w:t>This</w:t>
      </w:r>
      <w:r w:rsidRPr="00AE0CB2">
        <w:rPr>
          <w:spacing w:val="12"/>
        </w:rPr>
        <w:t xml:space="preserve"> </w:t>
      </w:r>
      <w:r w:rsidRPr="00AE0CB2">
        <w:t>allocation</w:t>
      </w:r>
      <w:r w:rsidRPr="00AE0CB2">
        <w:rPr>
          <w:spacing w:val="12"/>
        </w:rPr>
        <w:t xml:space="preserve"> </w:t>
      </w:r>
      <w:r w:rsidRPr="00AE0CB2">
        <w:t>is</w:t>
      </w:r>
      <w:r w:rsidRPr="00AE0CB2">
        <w:rPr>
          <w:spacing w:val="12"/>
        </w:rPr>
        <w:t xml:space="preserve"> </w:t>
      </w:r>
      <w:r w:rsidRPr="00AE0CB2">
        <w:t>limited</w:t>
      </w:r>
      <w:r w:rsidRPr="00AE0CB2">
        <w:rPr>
          <w:spacing w:val="16"/>
        </w:rPr>
        <w:t xml:space="preserve"> </w:t>
      </w:r>
      <w:r w:rsidRPr="00AE0CB2">
        <w:t>to</w:t>
      </w:r>
      <w:r w:rsidRPr="00AE0CB2">
        <w:rPr>
          <w:spacing w:val="14"/>
        </w:rPr>
        <w:t xml:space="preserve"> </w:t>
      </w:r>
      <w:r w:rsidRPr="00AE0CB2">
        <w:t>feeder</w:t>
      </w:r>
      <w:r w:rsidRPr="00AE0CB2">
        <w:rPr>
          <w:spacing w:val="14"/>
        </w:rPr>
        <w:t xml:space="preserve"> </w:t>
      </w:r>
      <w:r w:rsidRPr="00AE0CB2">
        <w:t>links</w:t>
      </w:r>
      <w:r w:rsidRPr="00AE0CB2">
        <w:rPr>
          <w:spacing w:val="12"/>
        </w:rPr>
        <w:t xml:space="preserve"> </w:t>
      </w:r>
      <w:r w:rsidRPr="00AE0CB2">
        <w:t>of</w:t>
      </w:r>
      <w:r w:rsidRPr="00AE0CB2">
        <w:rPr>
          <w:spacing w:val="14"/>
        </w:rPr>
        <w:t xml:space="preserve"> </w:t>
      </w:r>
      <w:r w:rsidRPr="00AE0CB2">
        <w:t>non-geostationary-satellite</w:t>
      </w:r>
      <w:r w:rsidRPr="00AE0CB2">
        <w:rPr>
          <w:spacing w:val="16"/>
        </w:rPr>
        <w:t xml:space="preserve"> </w:t>
      </w:r>
      <w:r w:rsidRPr="00AE0CB2">
        <w:t>systems</w:t>
      </w:r>
      <w:r w:rsidRPr="00AE0CB2">
        <w:rPr>
          <w:spacing w:val="14"/>
        </w:rPr>
        <w:t xml:space="preserve"> </w:t>
      </w:r>
      <w:r w:rsidRPr="00AE0CB2">
        <w:t>in</w:t>
      </w:r>
      <w:r w:rsidRPr="00AE0CB2">
        <w:rPr>
          <w:spacing w:val="12"/>
        </w:rPr>
        <w:t xml:space="preserve"> </w:t>
      </w:r>
      <w:r w:rsidRPr="00AE0CB2">
        <w:t>the</w:t>
      </w:r>
      <w:r w:rsidRPr="00AE0CB2">
        <w:rPr>
          <w:spacing w:val="-47"/>
        </w:rPr>
        <w:t xml:space="preserve"> </w:t>
      </w:r>
      <w:r w:rsidRPr="00AE0CB2">
        <w:t>mobile-satellite</w:t>
      </w:r>
      <w:r w:rsidRPr="00AE0CB2">
        <w:rPr>
          <w:spacing w:val="29"/>
        </w:rPr>
        <w:t xml:space="preserve"> </w:t>
      </w:r>
      <w:r w:rsidRPr="00AE0CB2">
        <w:t>service</w:t>
      </w:r>
      <w:r w:rsidRPr="00AE0CB2">
        <w:rPr>
          <w:spacing w:val="27"/>
        </w:rPr>
        <w:t xml:space="preserve"> </w:t>
      </w:r>
      <w:r w:rsidRPr="00AE0CB2">
        <w:t>and</w:t>
      </w:r>
      <w:r w:rsidRPr="00AE0CB2">
        <w:rPr>
          <w:spacing w:val="30"/>
        </w:rPr>
        <w:t xml:space="preserve"> </w:t>
      </w:r>
      <w:r w:rsidRPr="00AE0CB2">
        <w:t>is</w:t>
      </w:r>
      <w:r w:rsidRPr="00AE0CB2">
        <w:rPr>
          <w:spacing w:val="26"/>
        </w:rPr>
        <w:t xml:space="preserve"> </w:t>
      </w:r>
      <w:r w:rsidRPr="00AE0CB2">
        <w:t>subject</w:t>
      </w:r>
      <w:r w:rsidRPr="00AE0CB2">
        <w:rPr>
          <w:spacing w:val="26"/>
        </w:rPr>
        <w:t xml:space="preserve"> </w:t>
      </w:r>
      <w:r w:rsidRPr="00AE0CB2">
        <w:t>to</w:t>
      </w:r>
      <w:r w:rsidRPr="00AE0CB2">
        <w:rPr>
          <w:spacing w:val="27"/>
        </w:rPr>
        <w:t xml:space="preserve"> </w:t>
      </w:r>
      <w:r w:rsidRPr="00AE0CB2">
        <w:t>provisions</w:t>
      </w:r>
      <w:r w:rsidRPr="00AE0CB2">
        <w:rPr>
          <w:spacing w:val="26"/>
        </w:rPr>
        <w:t xml:space="preserve"> </w:t>
      </w:r>
      <w:r w:rsidRPr="00AE0CB2">
        <w:t>of</w:t>
      </w:r>
      <w:r w:rsidRPr="00AE0CB2">
        <w:rPr>
          <w:spacing w:val="25"/>
        </w:rPr>
        <w:t xml:space="preserve"> </w:t>
      </w:r>
      <w:r w:rsidRPr="00AE0CB2">
        <w:t>No.</w:t>
      </w:r>
      <w:r w:rsidRPr="00AE0CB2">
        <w:rPr>
          <w:spacing w:val="3"/>
        </w:rPr>
        <w:t xml:space="preserve"> </w:t>
      </w:r>
      <w:r w:rsidRPr="00AE0CB2">
        <w:t>9.11A.</w:t>
      </w:r>
      <w:r w:rsidRPr="00AE0CB2">
        <w:rPr>
          <w:spacing w:val="28"/>
        </w:rPr>
        <w:t xml:space="preserve"> </w:t>
      </w:r>
      <w:r w:rsidRPr="00AE0CB2">
        <w:t>The</w:t>
      </w:r>
      <w:r w:rsidRPr="00AE0CB2">
        <w:rPr>
          <w:spacing w:val="28"/>
        </w:rPr>
        <w:t xml:space="preserve"> </w:t>
      </w:r>
      <w:r w:rsidRPr="00AE0CB2">
        <w:t>power</w:t>
      </w:r>
      <w:r w:rsidRPr="00AE0CB2">
        <w:rPr>
          <w:spacing w:val="30"/>
        </w:rPr>
        <w:t xml:space="preserve"> </w:t>
      </w:r>
      <w:r w:rsidRPr="00AE0CB2">
        <w:t>flux-density</w:t>
      </w:r>
      <w:r w:rsidRPr="00AE0CB2">
        <w:rPr>
          <w:spacing w:val="24"/>
        </w:rPr>
        <w:t xml:space="preserve"> </w:t>
      </w:r>
      <w:r w:rsidRPr="00AE0CB2">
        <w:t>at</w:t>
      </w:r>
      <w:r w:rsidRPr="00AE0CB2">
        <w:rPr>
          <w:spacing w:val="29"/>
        </w:rPr>
        <w:t xml:space="preserve"> </w:t>
      </w:r>
      <w:r w:rsidRPr="00AE0CB2">
        <w:t>the</w:t>
      </w:r>
      <w:r w:rsidRPr="00AE0CB2">
        <w:rPr>
          <w:spacing w:val="29"/>
        </w:rPr>
        <w:t xml:space="preserve"> </w:t>
      </w:r>
      <w:r w:rsidRPr="00AE0CB2">
        <w:t>Earth’s</w:t>
      </w:r>
      <w:r w:rsidRPr="00AE0CB2">
        <w:rPr>
          <w:spacing w:val="28"/>
        </w:rPr>
        <w:t xml:space="preserve"> </w:t>
      </w:r>
      <w:r w:rsidRPr="00AE0CB2">
        <w:t>surface</w:t>
      </w:r>
      <w:r w:rsidRPr="00AE0CB2">
        <w:rPr>
          <w:spacing w:val="-47"/>
        </w:rPr>
        <w:t xml:space="preserve"> </w:t>
      </w:r>
      <w:r w:rsidRPr="00AE0CB2">
        <w:rPr>
          <w:spacing w:val="1"/>
          <w:w w:val="99"/>
        </w:rPr>
        <w:t>p</w:t>
      </w:r>
      <w:r w:rsidRPr="00AE0CB2">
        <w:rPr>
          <w:w w:val="99"/>
        </w:rPr>
        <w:t>r</w:t>
      </w:r>
      <w:r w:rsidRPr="00AE0CB2">
        <w:rPr>
          <w:spacing w:val="1"/>
          <w:w w:val="99"/>
        </w:rPr>
        <w:t>od</w:t>
      </w:r>
      <w:r w:rsidRPr="00AE0CB2">
        <w:rPr>
          <w:spacing w:val="-2"/>
          <w:w w:val="99"/>
        </w:rPr>
        <w:t>u</w:t>
      </w:r>
      <w:r w:rsidRPr="00AE0CB2">
        <w:rPr>
          <w:w w:val="99"/>
        </w:rPr>
        <w:t>ced</w:t>
      </w:r>
      <w:r w:rsidRPr="00AE0CB2">
        <w:rPr>
          <w:spacing w:val="8"/>
        </w:rPr>
        <w:t xml:space="preserve"> </w:t>
      </w:r>
      <w:r w:rsidRPr="00AE0CB2">
        <w:rPr>
          <w:spacing w:val="1"/>
          <w:w w:val="99"/>
        </w:rPr>
        <w:t>b</w:t>
      </w:r>
      <w:r w:rsidRPr="00AE0CB2">
        <w:rPr>
          <w:w w:val="99"/>
        </w:rPr>
        <w:t>y</w:t>
      </w:r>
      <w:r w:rsidRPr="00AE0CB2">
        <w:rPr>
          <w:spacing w:val="6"/>
        </w:rPr>
        <w:t xml:space="preserve"> </w:t>
      </w:r>
      <w:r w:rsidRPr="00AE0CB2">
        <w:rPr>
          <w:spacing w:val="-1"/>
          <w:w w:val="99"/>
        </w:rPr>
        <w:t>s</w:t>
      </w:r>
      <w:r w:rsidRPr="00AE0CB2">
        <w:rPr>
          <w:spacing w:val="1"/>
          <w:w w:val="99"/>
        </w:rPr>
        <w:t>p</w:t>
      </w:r>
      <w:r w:rsidRPr="00AE0CB2">
        <w:rPr>
          <w:w w:val="99"/>
        </w:rPr>
        <w:t>ace</w:t>
      </w:r>
      <w:r w:rsidRPr="00AE0CB2">
        <w:rPr>
          <w:spacing w:val="10"/>
        </w:rPr>
        <w:t xml:space="preserve"> </w:t>
      </w:r>
      <w:r w:rsidRPr="00AE0CB2">
        <w:rPr>
          <w:spacing w:val="-1"/>
          <w:w w:val="99"/>
        </w:rPr>
        <w:t>s</w:t>
      </w:r>
      <w:r w:rsidRPr="00AE0CB2">
        <w:rPr>
          <w:w w:val="99"/>
        </w:rPr>
        <w:t>tati</w:t>
      </w:r>
      <w:r w:rsidRPr="00AE0CB2">
        <w:rPr>
          <w:spacing w:val="3"/>
          <w:w w:val="99"/>
        </w:rPr>
        <w:t>o</w:t>
      </w:r>
      <w:r w:rsidRPr="00AE0CB2">
        <w:rPr>
          <w:spacing w:val="-2"/>
          <w:w w:val="99"/>
        </w:rPr>
        <w:t>n</w:t>
      </w:r>
      <w:r w:rsidRPr="00AE0CB2">
        <w:rPr>
          <w:w w:val="99"/>
        </w:rPr>
        <w:t>s</w:t>
      </w:r>
      <w:r w:rsidRPr="00AE0CB2">
        <w:rPr>
          <w:spacing w:val="9"/>
        </w:rPr>
        <w:t xml:space="preserve"> </w:t>
      </w:r>
      <w:r w:rsidRPr="00AE0CB2">
        <w:rPr>
          <w:spacing w:val="1"/>
          <w:w w:val="99"/>
        </w:rPr>
        <w:t>o</w:t>
      </w:r>
      <w:r w:rsidRPr="00AE0CB2">
        <w:rPr>
          <w:w w:val="99"/>
        </w:rPr>
        <w:t>f</w:t>
      </w:r>
      <w:r w:rsidRPr="00AE0CB2">
        <w:rPr>
          <w:spacing w:val="10"/>
        </w:rPr>
        <w:t xml:space="preserve"> </w:t>
      </w:r>
      <w:r w:rsidRPr="00AE0CB2">
        <w:rPr>
          <w:w w:val="99"/>
        </w:rPr>
        <w:t>t</w:t>
      </w:r>
      <w:r w:rsidRPr="00AE0CB2">
        <w:rPr>
          <w:spacing w:val="-2"/>
          <w:w w:val="99"/>
        </w:rPr>
        <w:t>h</w:t>
      </w:r>
      <w:r w:rsidRPr="00AE0CB2">
        <w:rPr>
          <w:w w:val="99"/>
        </w:rPr>
        <w:t>e</w:t>
      </w:r>
      <w:r w:rsidRPr="00AE0CB2">
        <w:rPr>
          <w:spacing w:val="10"/>
        </w:rPr>
        <w:t xml:space="preserve"> </w:t>
      </w:r>
      <w:r w:rsidRPr="00AE0CB2">
        <w:rPr>
          <w:spacing w:val="-2"/>
          <w:w w:val="99"/>
        </w:rPr>
        <w:t>f</w:t>
      </w:r>
      <w:r w:rsidRPr="00AE0CB2">
        <w:rPr>
          <w:spacing w:val="2"/>
          <w:w w:val="99"/>
        </w:rPr>
        <w:t>i</w:t>
      </w:r>
      <w:r w:rsidRPr="00AE0CB2">
        <w:rPr>
          <w:spacing w:val="-2"/>
          <w:w w:val="99"/>
        </w:rPr>
        <w:t>x</w:t>
      </w:r>
      <w:r w:rsidRPr="00AE0CB2">
        <w:rPr>
          <w:w w:val="99"/>
        </w:rPr>
        <w:t>e</w:t>
      </w:r>
      <w:r w:rsidRPr="00AE0CB2">
        <w:rPr>
          <w:spacing w:val="5"/>
          <w:w w:val="99"/>
        </w:rPr>
        <w:t>d</w:t>
      </w:r>
      <w:r w:rsidRPr="00AE0CB2">
        <w:rPr>
          <w:w w:val="99"/>
        </w:rPr>
        <w:t>-</w:t>
      </w:r>
      <w:r w:rsidRPr="00AE0CB2">
        <w:rPr>
          <w:spacing w:val="-1"/>
          <w:w w:val="99"/>
        </w:rPr>
        <w:t>s</w:t>
      </w:r>
      <w:r w:rsidRPr="00AE0CB2">
        <w:rPr>
          <w:w w:val="99"/>
        </w:rPr>
        <w:t>atellite</w:t>
      </w:r>
      <w:r w:rsidRPr="00AE0CB2">
        <w:rPr>
          <w:spacing w:val="9"/>
        </w:rPr>
        <w:t xml:space="preserve"> </w:t>
      </w:r>
      <w:r w:rsidRPr="00AE0CB2">
        <w:rPr>
          <w:spacing w:val="-1"/>
          <w:w w:val="99"/>
        </w:rPr>
        <w:t>s</w:t>
      </w:r>
      <w:r w:rsidRPr="00AE0CB2">
        <w:rPr>
          <w:w w:val="99"/>
        </w:rPr>
        <w:t>e</w:t>
      </w:r>
      <w:r w:rsidRPr="00AE0CB2">
        <w:rPr>
          <w:spacing w:val="3"/>
          <w:w w:val="99"/>
        </w:rPr>
        <w:t>r</w:t>
      </w:r>
      <w:r w:rsidRPr="00AE0CB2">
        <w:rPr>
          <w:spacing w:val="-2"/>
          <w:w w:val="99"/>
        </w:rPr>
        <w:t>v</w:t>
      </w:r>
      <w:r w:rsidRPr="00AE0CB2">
        <w:rPr>
          <w:w w:val="99"/>
        </w:rPr>
        <w:t>ice</w:t>
      </w:r>
      <w:r w:rsidRPr="00AE0CB2">
        <w:rPr>
          <w:spacing w:val="10"/>
        </w:rPr>
        <w:t xml:space="preserve"> </w:t>
      </w:r>
      <w:r w:rsidRPr="00AE0CB2">
        <w:rPr>
          <w:spacing w:val="1"/>
          <w:w w:val="99"/>
        </w:rPr>
        <w:t>op</w:t>
      </w:r>
      <w:r w:rsidRPr="00AE0CB2">
        <w:rPr>
          <w:w w:val="99"/>
        </w:rPr>
        <w:t>e</w:t>
      </w:r>
      <w:r w:rsidRPr="00AE0CB2">
        <w:rPr>
          <w:spacing w:val="1"/>
          <w:w w:val="99"/>
        </w:rPr>
        <w:t>r</w:t>
      </w:r>
      <w:r w:rsidRPr="00AE0CB2">
        <w:rPr>
          <w:w w:val="99"/>
        </w:rPr>
        <w:t>ati</w:t>
      </w:r>
      <w:r w:rsidRPr="00AE0CB2">
        <w:rPr>
          <w:spacing w:val="-2"/>
          <w:w w:val="99"/>
        </w:rPr>
        <w:t>n</w:t>
      </w:r>
      <w:r w:rsidRPr="00AE0CB2">
        <w:rPr>
          <w:w w:val="99"/>
        </w:rPr>
        <w:t>g</w:t>
      </w:r>
      <w:r w:rsidRPr="00AE0CB2">
        <w:rPr>
          <w:spacing w:val="8"/>
        </w:rPr>
        <w:t xml:space="preserve"> </w:t>
      </w:r>
      <w:r w:rsidRPr="00AE0CB2">
        <w:rPr>
          <w:spacing w:val="2"/>
          <w:w w:val="99"/>
        </w:rPr>
        <w:t>i</w:t>
      </w:r>
      <w:r w:rsidRPr="00AE0CB2">
        <w:rPr>
          <w:w w:val="99"/>
        </w:rPr>
        <w:t>n</w:t>
      </w:r>
      <w:r w:rsidRPr="00AE0CB2">
        <w:rPr>
          <w:spacing w:val="8"/>
        </w:rPr>
        <w:t xml:space="preserve"> </w:t>
      </w:r>
      <w:r w:rsidRPr="00AE0CB2">
        <w:rPr>
          <w:w w:val="99"/>
        </w:rPr>
        <w:t>t</w:t>
      </w:r>
      <w:r w:rsidRPr="00AE0CB2">
        <w:rPr>
          <w:spacing w:val="-2"/>
          <w:w w:val="99"/>
        </w:rPr>
        <w:t>h</w:t>
      </w:r>
      <w:r w:rsidRPr="00AE0CB2">
        <w:rPr>
          <w:w w:val="99"/>
        </w:rPr>
        <w:t>e</w:t>
      </w:r>
      <w:r w:rsidRPr="00AE0CB2">
        <w:rPr>
          <w:spacing w:val="10"/>
        </w:rPr>
        <w:t xml:space="preserve"> </w:t>
      </w:r>
      <w:r w:rsidRPr="00AE0CB2">
        <w:rPr>
          <w:spacing w:val="-1"/>
          <w:w w:val="99"/>
        </w:rPr>
        <w:t>s</w:t>
      </w:r>
      <w:r w:rsidRPr="00AE0CB2">
        <w:rPr>
          <w:spacing w:val="1"/>
          <w:w w:val="99"/>
        </w:rPr>
        <w:t>p</w:t>
      </w:r>
      <w:r w:rsidRPr="00AE0CB2">
        <w:rPr>
          <w:w w:val="99"/>
        </w:rPr>
        <w:t>ac</w:t>
      </w:r>
      <w:r w:rsidRPr="00AE0CB2">
        <w:rPr>
          <w:spacing w:val="5"/>
          <w:w w:val="99"/>
        </w:rPr>
        <w:t>e</w:t>
      </w:r>
      <w:r w:rsidRPr="00AE0CB2">
        <w:rPr>
          <w:spacing w:val="-2"/>
          <w:w w:val="99"/>
        </w:rPr>
        <w:t>-</w:t>
      </w:r>
      <w:r w:rsidRPr="00AE0CB2">
        <w:rPr>
          <w:spacing w:val="-1"/>
          <w:w w:val="99"/>
        </w:rPr>
        <w:t>t</w:t>
      </w:r>
      <w:r w:rsidRPr="00AE0CB2">
        <w:rPr>
          <w:spacing w:val="1"/>
          <w:w w:val="99"/>
        </w:rPr>
        <w:t>o</w:t>
      </w:r>
      <w:r w:rsidRPr="00AE0CB2">
        <w:rPr>
          <w:spacing w:val="-2"/>
          <w:w w:val="99"/>
        </w:rPr>
        <w:t>-</w:t>
      </w:r>
      <w:r w:rsidRPr="00AE0CB2">
        <w:rPr>
          <w:w w:val="99"/>
        </w:rPr>
        <w:t>Ea</w:t>
      </w:r>
      <w:r w:rsidRPr="00AE0CB2">
        <w:rPr>
          <w:spacing w:val="1"/>
          <w:w w:val="99"/>
        </w:rPr>
        <w:t>r</w:t>
      </w:r>
      <w:r w:rsidRPr="00AE0CB2">
        <w:rPr>
          <w:spacing w:val="2"/>
          <w:w w:val="99"/>
        </w:rPr>
        <w:t>t</w:t>
      </w:r>
      <w:r w:rsidRPr="00AE0CB2">
        <w:rPr>
          <w:w w:val="99"/>
        </w:rPr>
        <w:t>h</w:t>
      </w:r>
      <w:r w:rsidRPr="00AE0CB2">
        <w:rPr>
          <w:spacing w:val="8"/>
        </w:rPr>
        <w:t xml:space="preserve"> </w:t>
      </w:r>
      <w:r w:rsidRPr="00AE0CB2">
        <w:rPr>
          <w:spacing w:val="1"/>
          <w:w w:val="99"/>
        </w:rPr>
        <w:t>d</w:t>
      </w:r>
      <w:r w:rsidRPr="00AE0CB2">
        <w:rPr>
          <w:w w:val="99"/>
        </w:rPr>
        <w:t>irection</w:t>
      </w:r>
      <w:r w:rsidRPr="00AE0CB2">
        <w:rPr>
          <w:spacing w:val="8"/>
        </w:rPr>
        <w:t xml:space="preserve"> </w:t>
      </w:r>
      <w:r w:rsidRPr="00AE0CB2">
        <w:rPr>
          <w:w w:val="99"/>
        </w:rPr>
        <w:t>in</w:t>
      </w:r>
      <w:r w:rsidRPr="00AE0CB2">
        <w:rPr>
          <w:spacing w:val="8"/>
        </w:rPr>
        <w:t xml:space="preserve"> </w:t>
      </w:r>
      <w:r w:rsidRPr="00AE0CB2">
        <w:rPr>
          <w:w w:val="99"/>
        </w:rPr>
        <w:t>t</w:t>
      </w:r>
      <w:r w:rsidRPr="00AE0CB2">
        <w:rPr>
          <w:spacing w:val="-2"/>
          <w:w w:val="99"/>
        </w:rPr>
        <w:t>h</w:t>
      </w:r>
      <w:r w:rsidRPr="00AE0CB2">
        <w:rPr>
          <w:w w:val="99"/>
        </w:rPr>
        <w:t>e</w:t>
      </w:r>
      <w:r w:rsidRPr="00AE0CB2">
        <w:rPr>
          <w:spacing w:val="10"/>
        </w:rPr>
        <w:t xml:space="preserve"> </w:t>
      </w:r>
      <w:r w:rsidRPr="00AE0CB2">
        <w:rPr>
          <w:spacing w:val="1"/>
          <w:w w:val="99"/>
        </w:rPr>
        <w:t>b</w:t>
      </w:r>
      <w:r w:rsidRPr="00AE0CB2">
        <w:rPr>
          <w:w w:val="99"/>
        </w:rPr>
        <w:t>a</w:t>
      </w:r>
      <w:r w:rsidRPr="00AE0CB2">
        <w:rPr>
          <w:spacing w:val="-1"/>
          <w:w w:val="99"/>
        </w:rPr>
        <w:t>n</w:t>
      </w:r>
      <w:r w:rsidRPr="00AE0CB2">
        <w:rPr>
          <w:w w:val="99"/>
        </w:rPr>
        <w:t>d</w:t>
      </w:r>
      <w:r w:rsidRPr="00AE0CB2">
        <w:rPr>
          <w:spacing w:val="10"/>
        </w:rPr>
        <w:t xml:space="preserve"> </w:t>
      </w:r>
      <w:r w:rsidRPr="00AE0CB2">
        <w:rPr>
          <w:w w:val="99"/>
        </w:rPr>
        <w:t>5</w:t>
      </w:r>
      <w:r w:rsidRPr="00AE0CB2">
        <w:rPr>
          <w:spacing w:val="5"/>
        </w:rPr>
        <w:t xml:space="preserve"> </w:t>
      </w:r>
      <w:r w:rsidRPr="00AE0CB2">
        <w:rPr>
          <w:spacing w:val="1"/>
          <w:w w:val="99"/>
        </w:rPr>
        <w:t>150</w:t>
      </w:r>
      <w:r w:rsidRPr="00AE0CB2">
        <w:rPr>
          <w:w w:val="1"/>
        </w:rPr>
        <w:t xml:space="preserve">­     </w:t>
      </w:r>
      <w:r w:rsidRPr="00AE0CB2">
        <w:t>5 216</w:t>
      </w:r>
      <w:r w:rsidRPr="00AE0CB2">
        <w:rPr>
          <w:spacing w:val="-2"/>
        </w:rPr>
        <w:t xml:space="preserve"> </w:t>
      </w:r>
      <w:r w:rsidRPr="00AE0CB2">
        <w:t>MHz shall</w:t>
      </w:r>
      <w:r w:rsidRPr="00AE0CB2">
        <w:rPr>
          <w:spacing w:val="-1"/>
        </w:rPr>
        <w:t xml:space="preserve"> </w:t>
      </w:r>
      <w:r w:rsidRPr="00AE0CB2">
        <w:t>in</w:t>
      </w:r>
      <w:r w:rsidRPr="00AE0CB2">
        <w:rPr>
          <w:spacing w:val="-1"/>
        </w:rPr>
        <w:t xml:space="preserve"> </w:t>
      </w:r>
      <w:r w:rsidRPr="00AE0CB2">
        <w:t>no case exceed</w:t>
      </w:r>
      <w:r w:rsidRPr="00AE0CB2">
        <w:rPr>
          <w:spacing w:val="3"/>
        </w:rPr>
        <w:t xml:space="preserve"> </w:t>
      </w:r>
      <w:r w:rsidRPr="00AE0CB2">
        <w:t>–164</w:t>
      </w:r>
      <w:r w:rsidRPr="00AE0CB2">
        <w:rPr>
          <w:spacing w:val="1"/>
        </w:rPr>
        <w:t xml:space="preserve"> </w:t>
      </w:r>
      <w:r w:rsidRPr="00AE0CB2">
        <w:t>dB(W/m</w:t>
      </w:r>
      <w:r w:rsidRPr="00AE0CB2">
        <w:rPr>
          <w:vertAlign w:val="superscript"/>
        </w:rPr>
        <w:t>2</w:t>
      </w:r>
      <w:r w:rsidRPr="00AE0CB2">
        <w:t>)</w:t>
      </w:r>
      <w:r w:rsidRPr="00AE0CB2">
        <w:rPr>
          <w:spacing w:val="-1"/>
        </w:rPr>
        <w:t xml:space="preserve"> </w:t>
      </w:r>
      <w:r w:rsidRPr="00AE0CB2">
        <w:t>in</w:t>
      </w:r>
      <w:r w:rsidRPr="00AE0CB2">
        <w:rPr>
          <w:spacing w:val="-2"/>
        </w:rPr>
        <w:t xml:space="preserve"> </w:t>
      </w:r>
      <w:r w:rsidRPr="00AE0CB2">
        <w:t>any</w:t>
      </w:r>
      <w:r w:rsidRPr="00AE0CB2">
        <w:rPr>
          <w:spacing w:val="-5"/>
        </w:rPr>
        <w:t xml:space="preserve"> </w:t>
      </w:r>
      <w:r w:rsidRPr="00AE0CB2">
        <w:t>4</w:t>
      </w:r>
      <w:r w:rsidRPr="00AE0CB2">
        <w:rPr>
          <w:spacing w:val="4"/>
        </w:rPr>
        <w:t xml:space="preserve"> </w:t>
      </w:r>
      <w:r w:rsidRPr="00AE0CB2">
        <w:t>kHz band for all</w:t>
      </w:r>
      <w:r w:rsidRPr="00AE0CB2">
        <w:rPr>
          <w:spacing w:val="-1"/>
        </w:rPr>
        <w:t xml:space="preserve"> </w:t>
      </w:r>
      <w:r w:rsidRPr="00AE0CB2">
        <w:t>angles</w:t>
      </w:r>
      <w:r w:rsidRPr="00AE0CB2">
        <w:rPr>
          <w:spacing w:val="-1"/>
        </w:rPr>
        <w:t xml:space="preserve"> </w:t>
      </w:r>
      <w:r w:rsidRPr="00AE0CB2">
        <w:t>of</w:t>
      </w:r>
      <w:r w:rsidRPr="00AE0CB2">
        <w:rPr>
          <w:spacing w:val="-3"/>
        </w:rPr>
        <w:t xml:space="preserve"> </w:t>
      </w:r>
      <w:r w:rsidRPr="00AE0CB2">
        <w:t>arrival.</w:t>
      </w:r>
    </w:p>
    <w:p w14:paraId="6DCD01B3" w14:textId="77777777" w:rsidR="00D90295" w:rsidRPr="00AE0CB2" w:rsidRDefault="00582921">
      <w:pPr>
        <w:pStyle w:val="BodyText"/>
        <w:tabs>
          <w:tab w:val="left" w:pos="1433"/>
        </w:tabs>
        <w:ind w:right="655"/>
      </w:pPr>
      <w:r w:rsidRPr="00AE0CB2">
        <w:rPr>
          <w:b/>
        </w:rPr>
        <w:t>5.447C</w:t>
      </w:r>
      <w:r w:rsidRPr="00AE0CB2">
        <w:rPr>
          <w:b/>
        </w:rPr>
        <w:tab/>
      </w:r>
      <w:r w:rsidRPr="00AE0CB2">
        <w:t>Administrations</w:t>
      </w:r>
      <w:r w:rsidRPr="00AE0CB2">
        <w:rPr>
          <w:spacing w:val="-4"/>
        </w:rPr>
        <w:t xml:space="preserve"> </w:t>
      </w:r>
      <w:r w:rsidRPr="00AE0CB2">
        <w:t>responsible</w:t>
      </w:r>
      <w:r w:rsidRPr="00AE0CB2">
        <w:rPr>
          <w:spacing w:val="-3"/>
        </w:rPr>
        <w:t xml:space="preserve"> </w:t>
      </w:r>
      <w:r w:rsidRPr="00AE0CB2">
        <w:t>for</w:t>
      </w:r>
      <w:r w:rsidRPr="00AE0CB2">
        <w:rPr>
          <w:spacing w:val="-3"/>
        </w:rPr>
        <w:t xml:space="preserve"> </w:t>
      </w:r>
      <w:r w:rsidRPr="00AE0CB2">
        <w:t>fixed-satellite</w:t>
      </w:r>
      <w:r w:rsidRPr="00AE0CB2">
        <w:rPr>
          <w:spacing w:val="-2"/>
        </w:rPr>
        <w:t xml:space="preserve"> </w:t>
      </w:r>
      <w:r w:rsidRPr="00AE0CB2">
        <w:t>service networks</w:t>
      </w:r>
      <w:r w:rsidRPr="00AE0CB2">
        <w:rPr>
          <w:spacing w:val="-4"/>
        </w:rPr>
        <w:t xml:space="preserve"> </w:t>
      </w:r>
      <w:r w:rsidRPr="00AE0CB2">
        <w:t>in</w:t>
      </w:r>
      <w:r w:rsidRPr="00AE0CB2">
        <w:rPr>
          <w:spacing w:val="-4"/>
        </w:rPr>
        <w:t xml:space="preserve"> </w:t>
      </w:r>
      <w:r w:rsidRPr="00AE0CB2">
        <w:t>the</w:t>
      </w:r>
      <w:r w:rsidRPr="00AE0CB2">
        <w:rPr>
          <w:spacing w:val="-3"/>
        </w:rPr>
        <w:t xml:space="preserve"> </w:t>
      </w:r>
      <w:r w:rsidRPr="00AE0CB2">
        <w:t>band</w:t>
      </w:r>
      <w:r w:rsidRPr="00AE0CB2">
        <w:rPr>
          <w:spacing w:val="-2"/>
        </w:rPr>
        <w:t xml:space="preserve"> </w:t>
      </w:r>
      <w:r w:rsidRPr="00AE0CB2">
        <w:t>5</w:t>
      </w:r>
      <w:r w:rsidRPr="00AE0CB2">
        <w:rPr>
          <w:spacing w:val="1"/>
        </w:rPr>
        <w:t xml:space="preserve"> </w:t>
      </w:r>
      <w:r w:rsidRPr="00AE0CB2">
        <w:t>150-5</w:t>
      </w:r>
      <w:r w:rsidRPr="00AE0CB2">
        <w:rPr>
          <w:spacing w:val="-1"/>
        </w:rPr>
        <w:t xml:space="preserve"> </w:t>
      </w:r>
      <w:r w:rsidRPr="00AE0CB2">
        <w:t>250</w:t>
      </w:r>
      <w:r w:rsidRPr="00AE0CB2">
        <w:rPr>
          <w:spacing w:val="-7"/>
        </w:rPr>
        <w:t xml:space="preserve"> </w:t>
      </w:r>
      <w:r w:rsidRPr="00AE0CB2">
        <w:t>MHz</w:t>
      </w:r>
      <w:r w:rsidRPr="00AE0CB2">
        <w:rPr>
          <w:spacing w:val="-3"/>
        </w:rPr>
        <w:t xml:space="preserve"> </w:t>
      </w:r>
      <w:r w:rsidRPr="00AE0CB2">
        <w:t>operated</w:t>
      </w:r>
      <w:r w:rsidRPr="00AE0CB2">
        <w:rPr>
          <w:spacing w:val="-47"/>
        </w:rPr>
        <w:t xml:space="preserve"> </w:t>
      </w:r>
      <w:r w:rsidRPr="00AE0CB2">
        <w:t>under</w:t>
      </w:r>
      <w:r w:rsidRPr="00AE0CB2">
        <w:rPr>
          <w:spacing w:val="-2"/>
        </w:rPr>
        <w:t xml:space="preserve"> </w:t>
      </w:r>
      <w:r w:rsidRPr="00AE0CB2">
        <w:t>Nos.</w:t>
      </w:r>
      <w:r w:rsidRPr="00AE0CB2">
        <w:rPr>
          <w:spacing w:val="-2"/>
        </w:rPr>
        <w:t xml:space="preserve"> </w:t>
      </w:r>
      <w:r w:rsidRPr="00AE0CB2">
        <w:t>5.447A</w:t>
      </w:r>
      <w:r w:rsidRPr="00AE0CB2">
        <w:rPr>
          <w:spacing w:val="-4"/>
        </w:rPr>
        <w:t xml:space="preserve"> </w:t>
      </w:r>
      <w:r w:rsidRPr="00AE0CB2">
        <w:t>and</w:t>
      </w:r>
      <w:r w:rsidRPr="00AE0CB2">
        <w:rPr>
          <w:spacing w:val="-1"/>
        </w:rPr>
        <w:t xml:space="preserve"> </w:t>
      </w:r>
      <w:r w:rsidRPr="00AE0CB2">
        <w:t>5.447B shall</w:t>
      </w:r>
      <w:r w:rsidRPr="00AE0CB2">
        <w:rPr>
          <w:spacing w:val="-2"/>
        </w:rPr>
        <w:t xml:space="preserve"> </w:t>
      </w:r>
      <w:r w:rsidRPr="00AE0CB2">
        <w:t>coordinate</w:t>
      </w:r>
      <w:r w:rsidRPr="00AE0CB2">
        <w:rPr>
          <w:spacing w:val="-3"/>
        </w:rPr>
        <w:t xml:space="preserve"> </w:t>
      </w:r>
      <w:r w:rsidRPr="00AE0CB2">
        <w:t>on</w:t>
      </w:r>
      <w:r w:rsidRPr="00AE0CB2">
        <w:rPr>
          <w:spacing w:val="-3"/>
        </w:rPr>
        <w:t xml:space="preserve"> </w:t>
      </w:r>
      <w:r w:rsidRPr="00AE0CB2">
        <w:t>an</w:t>
      </w:r>
      <w:r w:rsidRPr="00AE0CB2">
        <w:rPr>
          <w:spacing w:val="-4"/>
        </w:rPr>
        <w:t xml:space="preserve"> </w:t>
      </w:r>
      <w:r w:rsidRPr="00AE0CB2">
        <w:t>equal</w:t>
      </w:r>
      <w:r w:rsidRPr="00AE0CB2">
        <w:rPr>
          <w:spacing w:val="-2"/>
        </w:rPr>
        <w:t xml:space="preserve"> </w:t>
      </w:r>
      <w:r w:rsidRPr="00AE0CB2">
        <w:t>basis</w:t>
      </w:r>
      <w:r w:rsidRPr="00AE0CB2">
        <w:rPr>
          <w:spacing w:val="-4"/>
        </w:rPr>
        <w:t xml:space="preserve"> </w:t>
      </w:r>
      <w:r w:rsidRPr="00AE0CB2">
        <w:t>in</w:t>
      </w:r>
      <w:r w:rsidRPr="00AE0CB2">
        <w:rPr>
          <w:spacing w:val="-4"/>
        </w:rPr>
        <w:t xml:space="preserve"> </w:t>
      </w:r>
      <w:r w:rsidRPr="00AE0CB2">
        <w:t>accordance</w:t>
      </w:r>
      <w:r w:rsidRPr="00AE0CB2">
        <w:rPr>
          <w:spacing w:val="-2"/>
        </w:rPr>
        <w:t xml:space="preserve"> </w:t>
      </w:r>
      <w:r w:rsidRPr="00AE0CB2">
        <w:t>with</w:t>
      </w:r>
      <w:r w:rsidRPr="00AE0CB2">
        <w:rPr>
          <w:spacing w:val="-4"/>
        </w:rPr>
        <w:t xml:space="preserve"> </w:t>
      </w:r>
      <w:r w:rsidRPr="00AE0CB2">
        <w:t>No. 9.11A</w:t>
      </w:r>
      <w:r w:rsidRPr="00AE0CB2">
        <w:rPr>
          <w:spacing w:val="-1"/>
        </w:rPr>
        <w:t xml:space="preserve"> </w:t>
      </w:r>
      <w:r w:rsidRPr="00AE0CB2">
        <w:t>with</w:t>
      </w:r>
      <w:r w:rsidRPr="00AE0CB2">
        <w:rPr>
          <w:spacing w:val="-3"/>
        </w:rPr>
        <w:t xml:space="preserve"> </w:t>
      </w:r>
      <w:r w:rsidRPr="00AE0CB2">
        <w:t>administrations</w:t>
      </w:r>
      <w:r w:rsidRPr="00AE0CB2">
        <w:rPr>
          <w:spacing w:val="-48"/>
        </w:rPr>
        <w:t xml:space="preserve"> </w:t>
      </w:r>
      <w:r w:rsidRPr="00AE0CB2">
        <w:t>responsible</w:t>
      </w:r>
      <w:r w:rsidRPr="00AE0CB2">
        <w:rPr>
          <w:spacing w:val="1"/>
        </w:rPr>
        <w:t xml:space="preserve"> </w:t>
      </w:r>
      <w:r w:rsidRPr="00AE0CB2">
        <w:t>for</w:t>
      </w:r>
      <w:r w:rsidRPr="00AE0CB2">
        <w:rPr>
          <w:spacing w:val="50"/>
        </w:rPr>
        <w:t xml:space="preserve"> </w:t>
      </w:r>
      <w:r w:rsidRPr="00AE0CB2">
        <w:t>non-geostationary-satellite</w:t>
      </w:r>
      <w:r w:rsidRPr="00AE0CB2">
        <w:rPr>
          <w:spacing w:val="50"/>
        </w:rPr>
        <w:t xml:space="preserve"> </w:t>
      </w:r>
      <w:r w:rsidRPr="00AE0CB2">
        <w:t>networks</w:t>
      </w:r>
      <w:r w:rsidRPr="00AE0CB2">
        <w:rPr>
          <w:spacing w:val="50"/>
        </w:rPr>
        <w:t xml:space="preserve"> </w:t>
      </w:r>
      <w:r w:rsidRPr="00AE0CB2">
        <w:t>operated</w:t>
      </w:r>
      <w:r w:rsidRPr="00AE0CB2">
        <w:rPr>
          <w:spacing w:val="50"/>
        </w:rPr>
        <w:t xml:space="preserve"> </w:t>
      </w:r>
      <w:r w:rsidRPr="00AE0CB2">
        <w:t>under</w:t>
      </w:r>
      <w:r w:rsidRPr="00AE0CB2">
        <w:rPr>
          <w:spacing w:val="50"/>
        </w:rPr>
        <w:t xml:space="preserve"> </w:t>
      </w:r>
      <w:r w:rsidRPr="00AE0CB2">
        <w:t>No.</w:t>
      </w:r>
      <w:r w:rsidRPr="00AE0CB2">
        <w:rPr>
          <w:spacing w:val="50"/>
        </w:rPr>
        <w:t xml:space="preserve"> </w:t>
      </w:r>
      <w:r w:rsidRPr="00AE0CB2">
        <w:t>5.446</w:t>
      </w:r>
      <w:r w:rsidRPr="00AE0CB2">
        <w:rPr>
          <w:spacing w:val="50"/>
        </w:rPr>
        <w:t xml:space="preserve"> </w:t>
      </w:r>
      <w:r w:rsidRPr="00AE0CB2">
        <w:t>and</w:t>
      </w:r>
      <w:r w:rsidRPr="00AE0CB2">
        <w:rPr>
          <w:spacing w:val="50"/>
        </w:rPr>
        <w:t xml:space="preserve"> </w:t>
      </w:r>
      <w:r w:rsidRPr="00AE0CB2">
        <w:t>brought</w:t>
      </w:r>
      <w:r w:rsidRPr="00AE0CB2">
        <w:rPr>
          <w:spacing w:val="50"/>
        </w:rPr>
        <w:t xml:space="preserve"> </w:t>
      </w:r>
      <w:r w:rsidRPr="00AE0CB2">
        <w:t>into</w:t>
      </w:r>
      <w:r w:rsidRPr="00AE0CB2">
        <w:rPr>
          <w:spacing w:val="50"/>
        </w:rPr>
        <w:t xml:space="preserve"> </w:t>
      </w:r>
      <w:r w:rsidRPr="00AE0CB2">
        <w:t>use</w:t>
      </w:r>
      <w:r w:rsidRPr="00AE0CB2">
        <w:rPr>
          <w:spacing w:val="50"/>
        </w:rPr>
        <w:t xml:space="preserve"> </w:t>
      </w:r>
      <w:r w:rsidRPr="00AE0CB2">
        <w:t>prior</w:t>
      </w:r>
      <w:r w:rsidRPr="00AE0CB2">
        <w:rPr>
          <w:spacing w:val="50"/>
        </w:rPr>
        <w:t xml:space="preserve"> </w:t>
      </w:r>
      <w:r w:rsidRPr="00AE0CB2">
        <w:t>to</w:t>
      </w:r>
      <w:r w:rsidRPr="00AE0CB2">
        <w:rPr>
          <w:spacing w:val="1"/>
        </w:rPr>
        <w:t xml:space="preserve"> </w:t>
      </w:r>
      <w:r w:rsidRPr="00AE0CB2">
        <w:t>17 November 1995. Satellite networks operated under No. 5.446 brought into use after 17 November 1995 shall not</w:t>
      </w:r>
      <w:r w:rsidRPr="00AE0CB2">
        <w:rPr>
          <w:spacing w:val="1"/>
        </w:rPr>
        <w:t xml:space="preserve"> </w:t>
      </w:r>
      <w:r w:rsidRPr="00AE0CB2">
        <w:rPr>
          <w:spacing w:val="-1"/>
        </w:rPr>
        <w:t>claim</w:t>
      </w:r>
      <w:r w:rsidRPr="00AE0CB2">
        <w:rPr>
          <w:spacing w:val="-12"/>
        </w:rPr>
        <w:t xml:space="preserve"> </w:t>
      </w:r>
      <w:r w:rsidRPr="00AE0CB2">
        <w:rPr>
          <w:spacing w:val="-1"/>
        </w:rPr>
        <w:t>protection</w:t>
      </w:r>
      <w:r w:rsidRPr="00AE0CB2">
        <w:rPr>
          <w:spacing w:val="-8"/>
        </w:rPr>
        <w:t xml:space="preserve"> </w:t>
      </w:r>
      <w:r w:rsidRPr="00AE0CB2">
        <w:rPr>
          <w:spacing w:val="-1"/>
        </w:rPr>
        <w:t>from,</w:t>
      </w:r>
      <w:r w:rsidRPr="00AE0CB2">
        <w:rPr>
          <w:spacing w:val="-8"/>
        </w:rPr>
        <w:t xml:space="preserve"> </w:t>
      </w:r>
      <w:r w:rsidRPr="00AE0CB2">
        <w:rPr>
          <w:spacing w:val="-1"/>
        </w:rPr>
        <w:t>and</w:t>
      </w:r>
      <w:r w:rsidRPr="00AE0CB2">
        <w:rPr>
          <w:spacing w:val="-6"/>
        </w:rPr>
        <w:t xml:space="preserve"> </w:t>
      </w:r>
      <w:r w:rsidRPr="00AE0CB2">
        <w:rPr>
          <w:spacing w:val="-1"/>
        </w:rPr>
        <w:t>shall</w:t>
      </w:r>
      <w:r w:rsidRPr="00AE0CB2">
        <w:rPr>
          <w:spacing w:val="-9"/>
        </w:rPr>
        <w:t xml:space="preserve"> </w:t>
      </w:r>
      <w:r w:rsidRPr="00AE0CB2">
        <w:rPr>
          <w:spacing w:val="-1"/>
        </w:rPr>
        <w:t>not</w:t>
      </w:r>
      <w:r w:rsidRPr="00AE0CB2">
        <w:rPr>
          <w:spacing w:val="-7"/>
        </w:rPr>
        <w:t xml:space="preserve"> </w:t>
      </w:r>
      <w:r w:rsidRPr="00AE0CB2">
        <w:t>cause</w:t>
      </w:r>
      <w:r w:rsidRPr="00AE0CB2">
        <w:rPr>
          <w:spacing w:val="-7"/>
        </w:rPr>
        <w:t xml:space="preserve"> </w:t>
      </w:r>
      <w:r w:rsidRPr="00AE0CB2">
        <w:t>harmful</w:t>
      </w:r>
      <w:r w:rsidRPr="00AE0CB2">
        <w:rPr>
          <w:spacing w:val="-8"/>
        </w:rPr>
        <w:t xml:space="preserve"> </w:t>
      </w:r>
      <w:r w:rsidRPr="00AE0CB2">
        <w:t>interference</w:t>
      </w:r>
      <w:r w:rsidRPr="00AE0CB2">
        <w:rPr>
          <w:spacing w:val="-7"/>
        </w:rPr>
        <w:t xml:space="preserve"> </w:t>
      </w:r>
      <w:r w:rsidRPr="00AE0CB2">
        <w:t>to,</w:t>
      </w:r>
      <w:r w:rsidRPr="00AE0CB2">
        <w:rPr>
          <w:spacing w:val="-8"/>
        </w:rPr>
        <w:t xml:space="preserve"> </w:t>
      </w:r>
      <w:r w:rsidRPr="00AE0CB2">
        <w:t>stations</w:t>
      </w:r>
      <w:r w:rsidRPr="00AE0CB2">
        <w:rPr>
          <w:spacing w:val="-8"/>
        </w:rPr>
        <w:t xml:space="preserve"> </w:t>
      </w:r>
      <w:r w:rsidRPr="00AE0CB2">
        <w:t>of</w:t>
      </w:r>
      <w:r w:rsidRPr="00AE0CB2">
        <w:rPr>
          <w:spacing w:val="-9"/>
        </w:rPr>
        <w:t xml:space="preserve"> </w:t>
      </w:r>
      <w:r w:rsidRPr="00AE0CB2">
        <w:t>the</w:t>
      </w:r>
      <w:r w:rsidRPr="00AE0CB2">
        <w:rPr>
          <w:spacing w:val="-8"/>
        </w:rPr>
        <w:t xml:space="preserve"> </w:t>
      </w:r>
      <w:r w:rsidRPr="00AE0CB2">
        <w:t>fixed-satellite</w:t>
      </w:r>
      <w:r w:rsidRPr="00AE0CB2">
        <w:rPr>
          <w:spacing w:val="-7"/>
        </w:rPr>
        <w:t xml:space="preserve"> </w:t>
      </w:r>
      <w:r w:rsidRPr="00AE0CB2">
        <w:t>service</w:t>
      </w:r>
      <w:r w:rsidRPr="00AE0CB2">
        <w:rPr>
          <w:spacing w:val="-8"/>
        </w:rPr>
        <w:t xml:space="preserve"> </w:t>
      </w:r>
      <w:r w:rsidRPr="00AE0CB2">
        <w:t>operated</w:t>
      </w:r>
      <w:r w:rsidRPr="00AE0CB2">
        <w:rPr>
          <w:spacing w:val="-6"/>
        </w:rPr>
        <w:t xml:space="preserve"> </w:t>
      </w:r>
      <w:r w:rsidRPr="00AE0CB2">
        <w:t>under</w:t>
      </w:r>
      <w:r w:rsidRPr="00AE0CB2">
        <w:rPr>
          <w:spacing w:val="-48"/>
        </w:rPr>
        <w:t xml:space="preserve"> </w:t>
      </w:r>
      <w:r w:rsidRPr="00AE0CB2">
        <w:t>Nos.</w:t>
      </w:r>
      <w:r w:rsidRPr="00AE0CB2">
        <w:rPr>
          <w:spacing w:val="1"/>
        </w:rPr>
        <w:t xml:space="preserve"> </w:t>
      </w:r>
      <w:r w:rsidRPr="00AE0CB2">
        <w:t>5.447A</w:t>
      </w:r>
      <w:r w:rsidRPr="00AE0CB2">
        <w:rPr>
          <w:spacing w:val="-2"/>
        </w:rPr>
        <w:t xml:space="preserve"> </w:t>
      </w:r>
      <w:r w:rsidRPr="00AE0CB2">
        <w:t>and 5.447B.</w:t>
      </w:r>
    </w:p>
    <w:p w14:paraId="6CC72271" w14:textId="77777777" w:rsidR="00D90295" w:rsidRPr="00AE0CB2" w:rsidRDefault="00582921">
      <w:pPr>
        <w:pStyle w:val="BodyText"/>
        <w:tabs>
          <w:tab w:val="left" w:pos="1433"/>
        </w:tabs>
        <w:spacing w:before="81"/>
        <w:ind w:right="652"/>
        <w:rPr>
          <w:sz w:val="16"/>
        </w:rPr>
      </w:pPr>
      <w:r w:rsidRPr="00AE0CB2">
        <w:rPr>
          <w:b/>
        </w:rPr>
        <w:t>5.447D</w:t>
      </w:r>
      <w:r w:rsidRPr="00AE0CB2">
        <w:rPr>
          <w:b/>
        </w:rPr>
        <w:tab/>
      </w:r>
      <w:r w:rsidRPr="00AE0CB2">
        <w:t>The allocation of the band 5 250-5 255 MHz to the space research service on a primary basis is limited</w:t>
      </w:r>
      <w:r w:rsidRPr="00AE0CB2">
        <w:rPr>
          <w:spacing w:val="-47"/>
        </w:rPr>
        <w:t xml:space="preserve"> </w:t>
      </w:r>
      <w:r w:rsidRPr="00AE0CB2">
        <w:t>to</w:t>
      </w:r>
      <w:r w:rsidRPr="00AE0CB2">
        <w:rPr>
          <w:spacing w:val="-8"/>
        </w:rPr>
        <w:t xml:space="preserve"> </w:t>
      </w:r>
      <w:r w:rsidRPr="00AE0CB2">
        <w:t>active</w:t>
      </w:r>
      <w:r w:rsidRPr="00AE0CB2">
        <w:rPr>
          <w:spacing w:val="-5"/>
        </w:rPr>
        <w:t xml:space="preserve"> </w:t>
      </w:r>
      <w:r w:rsidRPr="00AE0CB2">
        <w:t>spaceborne</w:t>
      </w:r>
      <w:r w:rsidRPr="00AE0CB2">
        <w:rPr>
          <w:spacing w:val="-9"/>
        </w:rPr>
        <w:t xml:space="preserve"> </w:t>
      </w:r>
      <w:r w:rsidRPr="00AE0CB2">
        <w:t>sensors.</w:t>
      </w:r>
      <w:r w:rsidRPr="00AE0CB2">
        <w:rPr>
          <w:spacing w:val="-5"/>
        </w:rPr>
        <w:t xml:space="preserve"> </w:t>
      </w:r>
      <w:r w:rsidRPr="00AE0CB2">
        <w:t>Other</w:t>
      </w:r>
      <w:r w:rsidRPr="00AE0CB2">
        <w:rPr>
          <w:spacing w:val="-6"/>
        </w:rPr>
        <w:t xml:space="preserve"> </w:t>
      </w:r>
      <w:r w:rsidRPr="00AE0CB2">
        <w:t>uses</w:t>
      </w:r>
      <w:r w:rsidRPr="00AE0CB2">
        <w:rPr>
          <w:spacing w:val="-9"/>
        </w:rPr>
        <w:t xml:space="preserve"> </w:t>
      </w:r>
      <w:r w:rsidRPr="00AE0CB2">
        <w:t>of</w:t>
      </w:r>
      <w:r w:rsidRPr="00AE0CB2">
        <w:rPr>
          <w:spacing w:val="-9"/>
        </w:rPr>
        <w:t xml:space="preserve"> </w:t>
      </w:r>
      <w:r w:rsidRPr="00AE0CB2">
        <w:t>the</w:t>
      </w:r>
      <w:r w:rsidRPr="00AE0CB2">
        <w:rPr>
          <w:spacing w:val="-6"/>
        </w:rPr>
        <w:t xml:space="preserve"> </w:t>
      </w:r>
      <w:r w:rsidRPr="00AE0CB2">
        <w:t>band</w:t>
      </w:r>
      <w:r w:rsidRPr="00AE0CB2">
        <w:rPr>
          <w:spacing w:val="-8"/>
        </w:rPr>
        <w:t xml:space="preserve"> </w:t>
      </w:r>
      <w:r w:rsidRPr="00AE0CB2">
        <w:t>by</w:t>
      </w:r>
      <w:r w:rsidRPr="00AE0CB2">
        <w:rPr>
          <w:spacing w:val="-9"/>
        </w:rPr>
        <w:t xml:space="preserve"> </w:t>
      </w:r>
      <w:r w:rsidRPr="00AE0CB2">
        <w:t>the</w:t>
      </w:r>
      <w:r w:rsidRPr="00AE0CB2">
        <w:rPr>
          <w:spacing w:val="-6"/>
        </w:rPr>
        <w:t xml:space="preserve"> </w:t>
      </w:r>
      <w:r w:rsidRPr="00AE0CB2">
        <w:t>space</w:t>
      </w:r>
      <w:r w:rsidRPr="00AE0CB2">
        <w:rPr>
          <w:spacing w:val="-9"/>
        </w:rPr>
        <w:t xml:space="preserve"> </w:t>
      </w:r>
      <w:r w:rsidRPr="00AE0CB2">
        <w:t>research</w:t>
      </w:r>
      <w:r w:rsidRPr="00AE0CB2">
        <w:rPr>
          <w:spacing w:val="-9"/>
        </w:rPr>
        <w:t xml:space="preserve"> </w:t>
      </w:r>
      <w:r w:rsidRPr="00AE0CB2">
        <w:t>service</w:t>
      </w:r>
      <w:r w:rsidRPr="00AE0CB2">
        <w:rPr>
          <w:spacing w:val="-9"/>
        </w:rPr>
        <w:t xml:space="preserve"> </w:t>
      </w:r>
      <w:r w:rsidRPr="00AE0CB2">
        <w:t>are</w:t>
      </w:r>
      <w:r w:rsidRPr="00AE0CB2">
        <w:rPr>
          <w:spacing w:val="-8"/>
        </w:rPr>
        <w:t xml:space="preserve"> </w:t>
      </w:r>
      <w:r w:rsidRPr="00AE0CB2">
        <w:t>on</w:t>
      </w:r>
      <w:r w:rsidRPr="00AE0CB2">
        <w:rPr>
          <w:spacing w:val="-7"/>
        </w:rPr>
        <w:t xml:space="preserve"> </w:t>
      </w:r>
      <w:r w:rsidRPr="00AE0CB2">
        <w:t>a</w:t>
      </w:r>
      <w:r w:rsidRPr="00AE0CB2">
        <w:rPr>
          <w:spacing w:val="-6"/>
        </w:rPr>
        <w:t xml:space="preserve"> </w:t>
      </w:r>
      <w:r w:rsidRPr="00AE0CB2">
        <w:t>secondary</w:t>
      </w:r>
      <w:r w:rsidRPr="00AE0CB2">
        <w:rPr>
          <w:spacing w:val="-12"/>
        </w:rPr>
        <w:t xml:space="preserve"> </w:t>
      </w:r>
      <w:r w:rsidRPr="00AE0CB2">
        <w:t>basis.</w:t>
      </w:r>
      <w:r w:rsidRPr="00AE0CB2">
        <w:rPr>
          <w:spacing w:val="5"/>
        </w:rPr>
        <w:t xml:space="preserve"> </w:t>
      </w:r>
      <w:r w:rsidRPr="00AE0CB2">
        <w:rPr>
          <w:sz w:val="16"/>
        </w:rPr>
        <w:t>(WRC-97)</w:t>
      </w:r>
    </w:p>
    <w:p w14:paraId="2E8130FA" w14:textId="77777777" w:rsidR="00D90295" w:rsidRPr="00AE0CB2" w:rsidRDefault="00582921">
      <w:pPr>
        <w:pStyle w:val="BodyText"/>
        <w:tabs>
          <w:tab w:val="left" w:pos="1433"/>
        </w:tabs>
        <w:ind w:right="657"/>
        <w:rPr>
          <w:sz w:val="16"/>
        </w:rPr>
      </w:pPr>
      <w:r w:rsidRPr="00AE0CB2">
        <w:rPr>
          <w:b/>
        </w:rPr>
        <w:t>5.447E</w:t>
      </w:r>
      <w:r w:rsidRPr="00AE0CB2">
        <w:rPr>
          <w:b/>
        </w:rPr>
        <w:tab/>
      </w:r>
      <w:r w:rsidRPr="00AE0CB2">
        <w:rPr>
          <w:i/>
        </w:rPr>
        <w:t>Additional</w:t>
      </w:r>
      <w:r w:rsidRPr="00AE0CB2">
        <w:rPr>
          <w:i/>
          <w:spacing w:val="-5"/>
        </w:rPr>
        <w:t xml:space="preserve"> </w:t>
      </w:r>
      <w:r w:rsidRPr="00AE0CB2">
        <w:rPr>
          <w:i/>
        </w:rPr>
        <w:t xml:space="preserve">allocation:  </w:t>
      </w:r>
      <w:r w:rsidRPr="00AE0CB2">
        <w:t>The</w:t>
      </w:r>
      <w:r w:rsidRPr="00AE0CB2">
        <w:rPr>
          <w:spacing w:val="-4"/>
        </w:rPr>
        <w:t xml:space="preserve"> </w:t>
      </w:r>
      <w:r w:rsidRPr="00AE0CB2">
        <w:t>frequency</w:t>
      </w:r>
      <w:r w:rsidRPr="00AE0CB2">
        <w:rPr>
          <w:spacing w:val="-4"/>
        </w:rPr>
        <w:t xml:space="preserve"> </w:t>
      </w:r>
      <w:r w:rsidRPr="00AE0CB2">
        <w:t>band</w:t>
      </w:r>
      <w:r w:rsidRPr="00AE0CB2">
        <w:rPr>
          <w:spacing w:val="-2"/>
        </w:rPr>
        <w:t xml:space="preserve"> </w:t>
      </w:r>
      <w:r w:rsidRPr="00AE0CB2">
        <w:t>5</w:t>
      </w:r>
      <w:r w:rsidRPr="00AE0CB2">
        <w:rPr>
          <w:spacing w:val="1"/>
        </w:rPr>
        <w:t xml:space="preserve"> </w:t>
      </w:r>
      <w:r w:rsidRPr="00AE0CB2">
        <w:t>250-5</w:t>
      </w:r>
      <w:r w:rsidRPr="00AE0CB2">
        <w:rPr>
          <w:spacing w:val="-1"/>
        </w:rPr>
        <w:t xml:space="preserve"> </w:t>
      </w:r>
      <w:r w:rsidRPr="00AE0CB2">
        <w:t>350 MHz</w:t>
      </w:r>
      <w:r w:rsidRPr="00AE0CB2">
        <w:rPr>
          <w:spacing w:val="-3"/>
        </w:rPr>
        <w:t xml:space="preserve"> </w:t>
      </w:r>
      <w:r w:rsidRPr="00AE0CB2">
        <w:t>is</w:t>
      </w:r>
      <w:r w:rsidRPr="00AE0CB2">
        <w:rPr>
          <w:spacing w:val="-5"/>
        </w:rPr>
        <w:t xml:space="preserve"> </w:t>
      </w:r>
      <w:r w:rsidRPr="00AE0CB2">
        <w:t>also</w:t>
      </w:r>
      <w:r w:rsidRPr="00AE0CB2">
        <w:rPr>
          <w:spacing w:val="-2"/>
        </w:rPr>
        <w:t xml:space="preserve"> </w:t>
      </w:r>
      <w:r w:rsidRPr="00AE0CB2">
        <w:t>allocated</w:t>
      </w:r>
      <w:r w:rsidRPr="00AE0CB2">
        <w:rPr>
          <w:spacing w:val="-2"/>
        </w:rPr>
        <w:t xml:space="preserve"> </w:t>
      </w:r>
      <w:r w:rsidRPr="00AE0CB2">
        <w:t>to</w:t>
      </w:r>
      <w:r w:rsidRPr="00AE0CB2">
        <w:rPr>
          <w:spacing w:val="-3"/>
        </w:rPr>
        <w:t xml:space="preserve"> </w:t>
      </w:r>
      <w:r w:rsidRPr="00AE0CB2">
        <w:t>the</w:t>
      </w:r>
      <w:r w:rsidRPr="00AE0CB2">
        <w:rPr>
          <w:spacing w:val="-2"/>
        </w:rPr>
        <w:t xml:space="preserve"> </w:t>
      </w:r>
      <w:r w:rsidRPr="00AE0CB2">
        <w:t>fixed service</w:t>
      </w:r>
      <w:r w:rsidRPr="00AE0CB2">
        <w:rPr>
          <w:spacing w:val="-3"/>
        </w:rPr>
        <w:t xml:space="preserve"> </w:t>
      </w:r>
      <w:r w:rsidRPr="00AE0CB2">
        <w:t>on</w:t>
      </w:r>
      <w:r w:rsidRPr="00AE0CB2">
        <w:rPr>
          <w:spacing w:val="-5"/>
        </w:rPr>
        <w:t xml:space="preserve"> </w:t>
      </w:r>
      <w:r w:rsidRPr="00AE0CB2">
        <w:t>a</w:t>
      </w:r>
      <w:r w:rsidRPr="00AE0CB2">
        <w:rPr>
          <w:spacing w:val="-48"/>
        </w:rPr>
        <w:t xml:space="preserve"> </w:t>
      </w:r>
      <w:r w:rsidRPr="00AE0CB2">
        <w:t>primary basis in the following countries in Region 3: Australia, Korea (Rep. of), India, Indonesia, Iran (Islamic</w:t>
      </w:r>
      <w:r w:rsidRPr="00AE0CB2">
        <w:rPr>
          <w:spacing w:val="1"/>
        </w:rPr>
        <w:t xml:space="preserve"> </w:t>
      </w:r>
      <w:r w:rsidRPr="00AE0CB2">
        <w:rPr>
          <w:w w:val="95"/>
        </w:rPr>
        <w:t>Republic</w:t>
      </w:r>
      <w:r w:rsidRPr="00AE0CB2">
        <w:rPr>
          <w:spacing w:val="18"/>
          <w:w w:val="95"/>
        </w:rPr>
        <w:t xml:space="preserve"> </w:t>
      </w:r>
      <w:r w:rsidRPr="00AE0CB2">
        <w:rPr>
          <w:w w:val="95"/>
        </w:rPr>
        <w:t>of),</w:t>
      </w:r>
      <w:r w:rsidRPr="00AE0CB2">
        <w:rPr>
          <w:spacing w:val="19"/>
          <w:w w:val="95"/>
        </w:rPr>
        <w:t xml:space="preserve"> </w:t>
      </w:r>
      <w:r w:rsidRPr="00AE0CB2">
        <w:rPr>
          <w:w w:val="95"/>
        </w:rPr>
        <w:t>Japan,</w:t>
      </w:r>
      <w:r w:rsidRPr="00AE0CB2">
        <w:rPr>
          <w:spacing w:val="19"/>
          <w:w w:val="95"/>
        </w:rPr>
        <w:t xml:space="preserve"> </w:t>
      </w:r>
      <w:r w:rsidRPr="00AE0CB2">
        <w:rPr>
          <w:w w:val="95"/>
        </w:rPr>
        <w:t>Malaysia,</w:t>
      </w:r>
      <w:r w:rsidRPr="00AE0CB2">
        <w:rPr>
          <w:spacing w:val="23"/>
          <w:w w:val="95"/>
        </w:rPr>
        <w:t xml:space="preserve"> </w:t>
      </w:r>
      <w:r w:rsidRPr="00AE0CB2">
        <w:rPr>
          <w:w w:val="95"/>
        </w:rPr>
        <w:t>Papua</w:t>
      </w:r>
      <w:r w:rsidRPr="00AE0CB2">
        <w:rPr>
          <w:spacing w:val="19"/>
          <w:w w:val="95"/>
        </w:rPr>
        <w:t xml:space="preserve"> </w:t>
      </w:r>
      <w:r w:rsidRPr="00AE0CB2">
        <w:rPr>
          <w:w w:val="95"/>
        </w:rPr>
        <w:t>New</w:t>
      </w:r>
      <w:r w:rsidRPr="00AE0CB2">
        <w:rPr>
          <w:spacing w:val="11"/>
          <w:w w:val="95"/>
        </w:rPr>
        <w:t xml:space="preserve"> </w:t>
      </w:r>
      <w:r w:rsidRPr="00AE0CB2">
        <w:rPr>
          <w:w w:val="95"/>
        </w:rPr>
        <w:t>Guinea,</w:t>
      </w:r>
      <w:r w:rsidRPr="00AE0CB2">
        <w:rPr>
          <w:spacing w:val="18"/>
          <w:w w:val="95"/>
        </w:rPr>
        <w:t xml:space="preserve"> </w:t>
      </w:r>
      <w:r w:rsidRPr="00AE0CB2">
        <w:rPr>
          <w:w w:val="95"/>
        </w:rPr>
        <w:t>the</w:t>
      </w:r>
      <w:r w:rsidRPr="00AE0CB2">
        <w:rPr>
          <w:spacing w:val="19"/>
          <w:w w:val="95"/>
        </w:rPr>
        <w:t xml:space="preserve"> </w:t>
      </w:r>
      <w:r w:rsidRPr="00AE0CB2">
        <w:rPr>
          <w:w w:val="95"/>
        </w:rPr>
        <w:t>Philippines,</w:t>
      </w:r>
      <w:r w:rsidRPr="00AE0CB2">
        <w:rPr>
          <w:spacing w:val="19"/>
          <w:w w:val="95"/>
        </w:rPr>
        <w:t xml:space="preserve"> </w:t>
      </w:r>
      <w:r w:rsidRPr="00AE0CB2">
        <w:rPr>
          <w:w w:val="95"/>
        </w:rPr>
        <w:t>Dem.</w:t>
      </w:r>
      <w:r w:rsidRPr="00AE0CB2">
        <w:rPr>
          <w:spacing w:val="19"/>
          <w:w w:val="95"/>
        </w:rPr>
        <w:t xml:space="preserve"> </w:t>
      </w:r>
      <w:r w:rsidRPr="00AE0CB2">
        <w:rPr>
          <w:w w:val="95"/>
        </w:rPr>
        <w:t>People’s</w:t>
      </w:r>
      <w:r w:rsidRPr="00AE0CB2">
        <w:rPr>
          <w:spacing w:val="17"/>
          <w:w w:val="95"/>
        </w:rPr>
        <w:t xml:space="preserve"> </w:t>
      </w:r>
      <w:r w:rsidRPr="00AE0CB2">
        <w:rPr>
          <w:w w:val="95"/>
        </w:rPr>
        <w:t>Rep.</w:t>
      </w:r>
      <w:r w:rsidRPr="00AE0CB2">
        <w:rPr>
          <w:spacing w:val="18"/>
          <w:w w:val="95"/>
        </w:rPr>
        <w:t xml:space="preserve"> </w:t>
      </w:r>
      <w:r w:rsidRPr="00AE0CB2">
        <w:rPr>
          <w:w w:val="95"/>
        </w:rPr>
        <w:t>of</w:t>
      </w:r>
      <w:r w:rsidRPr="00AE0CB2">
        <w:rPr>
          <w:spacing w:val="21"/>
          <w:w w:val="95"/>
        </w:rPr>
        <w:t xml:space="preserve"> </w:t>
      </w:r>
      <w:r w:rsidRPr="00AE0CB2">
        <w:rPr>
          <w:w w:val="95"/>
        </w:rPr>
        <w:t>Korea,</w:t>
      </w:r>
      <w:r w:rsidRPr="00AE0CB2">
        <w:rPr>
          <w:spacing w:val="18"/>
          <w:w w:val="95"/>
        </w:rPr>
        <w:t xml:space="preserve"> </w:t>
      </w:r>
      <w:r w:rsidRPr="00AE0CB2">
        <w:rPr>
          <w:w w:val="95"/>
        </w:rPr>
        <w:t>Sri</w:t>
      </w:r>
      <w:r w:rsidRPr="00AE0CB2">
        <w:rPr>
          <w:spacing w:val="19"/>
          <w:w w:val="95"/>
        </w:rPr>
        <w:t xml:space="preserve"> </w:t>
      </w:r>
      <w:r w:rsidRPr="00AE0CB2">
        <w:rPr>
          <w:w w:val="95"/>
        </w:rPr>
        <w:t>Lanka,</w:t>
      </w:r>
      <w:r w:rsidRPr="00AE0CB2">
        <w:rPr>
          <w:spacing w:val="20"/>
          <w:w w:val="95"/>
        </w:rPr>
        <w:t xml:space="preserve"> </w:t>
      </w:r>
      <w:r w:rsidRPr="00AE0CB2">
        <w:rPr>
          <w:w w:val="95"/>
        </w:rPr>
        <w:t>Thailand</w:t>
      </w:r>
      <w:r w:rsidRPr="00AE0CB2">
        <w:rPr>
          <w:spacing w:val="1"/>
          <w:w w:val="95"/>
        </w:rPr>
        <w:t xml:space="preserve"> </w:t>
      </w:r>
      <w:r w:rsidRPr="00AE0CB2">
        <w:rPr>
          <w:spacing w:val="-1"/>
        </w:rPr>
        <w:t>and</w:t>
      </w:r>
      <w:r w:rsidRPr="00AE0CB2">
        <w:rPr>
          <w:spacing w:val="-8"/>
        </w:rPr>
        <w:t xml:space="preserve"> </w:t>
      </w:r>
      <w:r w:rsidRPr="00AE0CB2">
        <w:rPr>
          <w:spacing w:val="-1"/>
        </w:rPr>
        <w:t>Viet</w:t>
      </w:r>
      <w:r w:rsidRPr="00AE0CB2">
        <w:rPr>
          <w:spacing w:val="-2"/>
        </w:rPr>
        <w:t xml:space="preserve"> </w:t>
      </w:r>
      <w:r w:rsidRPr="00AE0CB2">
        <w:rPr>
          <w:spacing w:val="-1"/>
        </w:rPr>
        <w:t>Nam.</w:t>
      </w:r>
      <w:r w:rsidRPr="00AE0CB2">
        <w:rPr>
          <w:spacing w:val="-9"/>
        </w:rPr>
        <w:t xml:space="preserve"> </w:t>
      </w:r>
      <w:r w:rsidRPr="00AE0CB2">
        <w:rPr>
          <w:spacing w:val="-1"/>
        </w:rPr>
        <w:t>The</w:t>
      </w:r>
      <w:r w:rsidRPr="00AE0CB2">
        <w:rPr>
          <w:spacing w:val="-8"/>
        </w:rPr>
        <w:t xml:space="preserve"> </w:t>
      </w:r>
      <w:r w:rsidRPr="00AE0CB2">
        <w:t>use</w:t>
      </w:r>
      <w:r w:rsidRPr="00AE0CB2">
        <w:rPr>
          <w:spacing w:val="-9"/>
        </w:rPr>
        <w:t xml:space="preserve"> </w:t>
      </w:r>
      <w:r w:rsidRPr="00AE0CB2">
        <w:t>of</w:t>
      </w:r>
      <w:r w:rsidRPr="00AE0CB2">
        <w:rPr>
          <w:spacing w:val="-10"/>
        </w:rPr>
        <w:t xml:space="preserve"> </w:t>
      </w:r>
      <w:r w:rsidRPr="00AE0CB2">
        <w:t>this</w:t>
      </w:r>
      <w:r w:rsidRPr="00AE0CB2">
        <w:rPr>
          <w:spacing w:val="-8"/>
        </w:rPr>
        <w:t xml:space="preserve"> </w:t>
      </w:r>
      <w:r w:rsidRPr="00AE0CB2">
        <w:t>frequency</w:t>
      </w:r>
      <w:r w:rsidRPr="00AE0CB2">
        <w:rPr>
          <w:spacing w:val="-10"/>
        </w:rPr>
        <w:t xml:space="preserve"> </w:t>
      </w:r>
      <w:r w:rsidRPr="00AE0CB2">
        <w:t>band</w:t>
      </w:r>
      <w:r w:rsidRPr="00AE0CB2">
        <w:rPr>
          <w:spacing w:val="-7"/>
        </w:rPr>
        <w:t xml:space="preserve"> </w:t>
      </w:r>
      <w:r w:rsidRPr="00AE0CB2">
        <w:t>by</w:t>
      </w:r>
      <w:r w:rsidRPr="00AE0CB2">
        <w:rPr>
          <w:spacing w:val="-13"/>
        </w:rPr>
        <w:t xml:space="preserve"> </w:t>
      </w:r>
      <w:r w:rsidRPr="00AE0CB2">
        <w:t>the</w:t>
      </w:r>
      <w:r w:rsidRPr="00AE0CB2">
        <w:rPr>
          <w:spacing w:val="-6"/>
        </w:rPr>
        <w:t xml:space="preserve"> </w:t>
      </w:r>
      <w:r w:rsidRPr="00AE0CB2">
        <w:t>fixed</w:t>
      </w:r>
      <w:r w:rsidRPr="00AE0CB2">
        <w:rPr>
          <w:spacing w:val="-7"/>
        </w:rPr>
        <w:t xml:space="preserve"> </w:t>
      </w:r>
      <w:r w:rsidRPr="00AE0CB2">
        <w:t>service</w:t>
      </w:r>
      <w:r w:rsidRPr="00AE0CB2">
        <w:rPr>
          <w:spacing w:val="-9"/>
        </w:rPr>
        <w:t xml:space="preserve"> </w:t>
      </w:r>
      <w:r w:rsidRPr="00AE0CB2">
        <w:t>is</w:t>
      </w:r>
      <w:r w:rsidRPr="00AE0CB2">
        <w:rPr>
          <w:spacing w:val="-9"/>
        </w:rPr>
        <w:t xml:space="preserve"> </w:t>
      </w:r>
      <w:r w:rsidRPr="00AE0CB2">
        <w:t>intended</w:t>
      </w:r>
      <w:r w:rsidRPr="00AE0CB2">
        <w:rPr>
          <w:spacing w:val="-8"/>
        </w:rPr>
        <w:t xml:space="preserve"> </w:t>
      </w:r>
      <w:r w:rsidRPr="00AE0CB2">
        <w:t>for</w:t>
      </w:r>
      <w:r w:rsidRPr="00AE0CB2">
        <w:rPr>
          <w:spacing w:val="-9"/>
        </w:rPr>
        <w:t xml:space="preserve"> </w:t>
      </w:r>
      <w:r w:rsidRPr="00AE0CB2">
        <w:t>the</w:t>
      </w:r>
      <w:r w:rsidRPr="00AE0CB2">
        <w:rPr>
          <w:spacing w:val="-8"/>
        </w:rPr>
        <w:t xml:space="preserve"> </w:t>
      </w:r>
      <w:r w:rsidRPr="00AE0CB2">
        <w:t>implementation</w:t>
      </w:r>
      <w:r w:rsidRPr="00AE0CB2">
        <w:rPr>
          <w:spacing w:val="-10"/>
        </w:rPr>
        <w:t xml:space="preserve"> </w:t>
      </w:r>
      <w:r w:rsidRPr="00AE0CB2">
        <w:t>of</w:t>
      </w:r>
      <w:r w:rsidRPr="00AE0CB2">
        <w:rPr>
          <w:spacing w:val="-8"/>
        </w:rPr>
        <w:t xml:space="preserve"> </w:t>
      </w:r>
      <w:r w:rsidRPr="00AE0CB2">
        <w:t>fixed</w:t>
      </w:r>
      <w:r w:rsidRPr="00AE0CB2">
        <w:rPr>
          <w:spacing w:val="-4"/>
        </w:rPr>
        <w:t xml:space="preserve"> </w:t>
      </w:r>
      <w:r w:rsidRPr="00AE0CB2">
        <w:t>wireless</w:t>
      </w:r>
      <w:r w:rsidRPr="00AE0CB2">
        <w:rPr>
          <w:spacing w:val="-48"/>
        </w:rPr>
        <w:t xml:space="preserve"> </w:t>
      </w:r>
      <w:r w:rsidRPr="00AE0CB2">
        <w:t>access</w:t>
      </w:r>
      <w:r w:rsidRPr="00AE0CB2">
        <w:rPr>
          <w:spacing w:val="-10"/>
        </w:rPr>
        <w:t xml:space="preserve"> </w:t>
      </w:r>
      <w:r w:rsidRPr="00AE0CB2">
        <w:t>systems</w:t>
      </w:r>
      <w:r w:rsidRPr="00AE0CB2">
        <w:rPr>
          <w:spacing w:val="-10"/>
        </w:rPr>
        <w:t xml:space="preserve"> </w:t>
      </w:r>
      <w:r w:rsidRPr="00AE0CB2">
        <w:t>and</w:t>
      </w:r>
      <w:r w:rsidRPr="00AE0CB2">
        <w:rPr>
          <w:spacing w:val="-8"/>
        </w:rPr>
        <w:t xml:space="preserve"> </w:t>
      </w:r>
      <w:r w:rsidRPr="00AE0CB2">
        <w:t>shall</w:t>
      </w:r>
      <w:r w:rsidRPr="00AE0CB2">
        <w:rPr>
          <w:spacing w:val="-10"/>
        </w:rPr>
        <w:t xml:space="preserve"> </w:t>
      </w:r>
      <w:r w:rsidRPr="00AE0CB2">
        <w:t>comply</w:t>
      </w:r>
      <w:r w:rsidRPr="00AE0CB2">
        <w:rPr>
          <w:spacing w:val="-9"/>
        </w:rPr>
        <w:t xml:space="preserve"> </w:t>
      </w:r>
      <w:r w:rsidRPr="00AE0CB2">
        <w:t>with</w:t>
      </w:r>
      <w:r w:rsidRPr="00AE0CB2">
        <w:rPr>
          <w:spacing w:val="-8"/>
        </w:rPr>
        <w:t xml:space="preserve"> </w:t>
      </w:r>
      <w:r w:rsidRPr="00AE0CB2">
        <w:t>Recommendation</w:t>
      </w:r>
      <w:r w:rsidRPr="00AE0CB2">
        <w:rPr>
          <w:spacing w:val="-10"/>
        </w:rPr>
        <w:t xml:space="preserve"> </w:t>
      </w:r>
      <w:r w:rsidRPr="00AE0CB2">
        <w:t>ITU-R</w:t>
      </w:r>
      <w:r w:rsidRPr="00AE0CB2">
        <w:rPr>
          <w:spacing w:val="-3"/>
        </w:rPr>
        <w:t xml:space="preserve"> </w:t>
      </w:r>
      <w:r w:rsidRPr="00AE0CB2">
        <w:t>F.1613-0.</w:t>
      </w:r>
      <w:r w:rsidRPr="00AE0CB2">
        <w:rPr>
          <w:spacing w:val="-9"/>
        </w:rPr>
        <w:t xml:space="preserve"> </w:t>
      </w:r>
      <w:r w:rsidRPr="00AE0CB2">
        <w:t>In</w:t>
      </w:r>
      <w:r w:rsidRPr="00AE0CB2">
        <w:rPr>
          <w:spacing w:val="-10"/>
        </w:rPr>
        <w:t xml:space="preserve"> </w:t>
      </w:r>
      <w:r w:rsidRPr="00AE0CB2">
        <w:t>addition,</w:t>
      </w:r>
      <w:r w:rsidRPr="00AE0CB2">
        <w:rPr>
          <w:spacing w:val="-9"/>
        </w:rPr>
        <w:t xml:space="preserve"> </w:t>
      </w:r>
      <w:r w:rsidRPr="00AE0CB2">
        <w:t>the</w:t>
      </w:r>
      <w:r w:rsidRPr="00AE0CB2">
        <w:rPr>
          <w:spacing w:val="-5"/>
        </w:rPr>
        <w:t xml:space="preserve"> </w:t>
      </w:r>
      <w:r w:rsidRPr="00AE0CB2">
        <w:t>fixed</w:t>
      </w:r>
      <w:r w:rsidRPr="00AE0CB2">
        <w:rPr>
          <w:spacing w:val="-8"/>
        </w:rPr>
        <w:t xml:space="preserve"> </w:t>
      </w:r>
      <w:r w:rsidRPr="00AE0CB2">
        <w:t>service</w:t>
      </w:r>
      <w:r w:rsidRPr="00AE0CB2">
        <w:rPr>
          <w:spacing w:val="-6"/>
        </w:rPr>
        <w:t xml:space="preserve"> </w:t>
      </w:r>
      <w:r w:rsidRPr="00AE0CB2">
        <w:t>shall</w:t>
      </w:r>
      <w:r w:rsidRPr="00AE0CB2">
        <w:rPr>
          <w:spacing w:val="-7"/>
        </w:rPr>
        <w:t xml:space="preserve"> </w:t>
      </w:r>
      <w:r w:rsidRPr="00AE0CB2">
        <w:t>not</w:t>
      </w:r>
      <w:r w:rsidRPr="00AE0CB2">
        <w:rPr>
          <w:spacing w:val="-9"/>
        </w:rPr>
        <w:t xml:space="preserve"> </w:t>
      </w:r>
      <w:r w:rsidRPr="00AE0CB2">
        <w:t>claim</w:t>
      </w:r>
      <w:r w:rsidRPr="00AE0CB2">
        <w:rPr>
          <w:spacing w:val="-48"/>
        </w:rPr>
        <w:t xml:space="preserve"> </w:t>
      </w:r>
      <w:r w:rsidRPr="00AE0CB2">
        <w:t>protection from the radiodetermination, Earth exploration-satellite (active) and space research (active) services, but</w:t>
      </w:r>
      <w:r w:rsidRPr="00AE0CB2">
        <w:rPr>
          <w:spacing w:val="1"/>
        </w:rPr>
        <w:t xml:space="preserve"> </w:t>
      </w:r>
      <w:r w:rsidRPr="00AE0CB2">
        <w:t xml:space="preserve">the provisions of No. </w:t>
      </w:r>
      <w:r w:rsidRPr="00AE0CB2">
        <w:rPr>
          <w:b/>
        </w:rPr>
        <w:t xml:space="preserve">5.43A </w:t>
      </w:r>
      <w:r w:rsidRPr="00AE0CB2">
        <w:t>do not apply to the fixed service with respect to the Earth exploration-satellite (active)</w:t>
      </w:r>
      <w:r w:rsidRPr="00AE0CB2">
        <w:rPr>
          <w:spacing w:val="1"/>
        </w:rPr>
        <w:t xml:space="preserve"> </w:t>
      </w:r>
      <w:r w:rsidRPr="00AE0CB2">
        <w:t>and space research (active) services. After implementation of fixed wireless access systems in the fixed service with</w:t>
      </w:r>
      <w:r w:rsidRPr="00AE0CB2">
        <w:rPr>
          <w:spacing w:val="1"/>
        </w:rPr>
        <w:t xml:space="preserve"> </w:t>
      </w:r>
      <w:r w:rsidRPr="00AE0CB2">
        <w:t>protection for the existing radiodetermination systems, no more stringent constraints should be imposed on the fixed</w:t>
      </w:r>
      <w:r w:rsidRPr="00AE0CB2">
        <w:rPr>
          <w:spacing w:val="1"/>
        </w:rPr>
        <w:t xml:space="preserve"> </w:t>
      </w:r>
      <w:r w:rsidRPr="00AE0CB2">
        <w:t>wireless</w:t>
      </w:r>
      <w:r w:rsidRPr="00AE0CB2">
        <w:rPr>
          <w:spacing w:val="-2"/>
        </w:rPr>
        <w:t xml:space="preserve"> </w:t>
      </w:r>
      <w:r w:rsidRPr="00AE0CB2">
        <w:t>access</w:t>
      </w:r>
      <w:r w:rsidRPr="00AE0CB2">
        <w:rPr>
          <w:spacing w:val="-1"/>
        </w:rPr>
        <w:t xml:space="preserve"> </w:t>
      </w:r>
      <w:r w:rsidRPr="00AE0CB2">
        <w:t>systems</w:t>
      </w:r>
      <w:r w:rsidRPr="00AE0CB2">
        <w:rPr>
          <w:spacing w:val="-1"/>
        </w:rPr>
        <w:t xml:space="preserve"> </w:t>
      </w:r>
      <w:r w:rsidRPr="00AE0CB2">
        <w:t>by</w:t>
      </w:r>
      <w:r w:rsidRPr="00AE0CB2">
        <w:rPr>
          <w:spacing w:val="-2"/>
        </w:rPr>
        <w:t xml:space="preserve"> </w:t>
      </w:r>
      <w:r w:rsidRPr="00AE0CB2">
        <w:t>future radiodetermination</w:t>
      </w:r>
      <w:r w:rsidRPr="00AE0CB2">
        <w:rPr>
          <w:spacing w:val="-1"/>
        </w:rPr>
        <w:t xml:space="preserve"> </w:t>
      </w:r>
      <w:r w:rsidRPr="00AE0CB2">
        <w:t>implementations.</w:t>
      </w:r>
      <w:r w:rsidRPr="00AE0CB2">
        <w:rPr>
          <w:spacing w:val="6"/>
        </w:rPr>
        <w:t xml:space="preserve"> </w:t>
      </w:r>
      <w:r w:rsidRPr="00AE0CB2">
        <w:rPr>
          <w:sz w:val="16"/>
        </w:rPr>
        <w:t>(WRC-15)</w:t>
      </w:r>
    </w:p>
    <w:p w14:paraId="2D40BE43" w14:textId="02A84B28" w:rsidR="00D90295" w:rsidRPr="00AE0CB2" w:rsidRDefault="00582921">
      <w:pPr>
        <w:pStyle w:val="BodyText"/>
        <w:tabs>
          <w:tab w:val="left" w:pos="1433"/>
        </w:tabs>
        <w:spacing w:before="79"/>
        <w:ind w:right="660"/>
        <w:rPr>
          <w:sz w:val="16"/>
        </w:rPr>
      </w:pPr>
      <w:r w:rsidRPr="00AE0CB2">
        <w:rPr>
          <w:b/>
        </w:rPr>
        <w:t>5.447F</w:t>
      </w:r>
      <w:r w:rsidRPr="00AE0CB2">
        <w:rPr>
          <w:b/>
        </w:rPr>
        <w:tab/>
      </w:r>
      <w:r w:rsidRPr="00AE0CB2">
        <w:t>In the frequency band 5 250-5 350 MHz, stations in the mobile service shall not claim protection from</w:t>
      </w:r>
      <w:r w:rsidRPr="00AE0CB2">
        <w:rPr>
          <w:spacing w:val="-47"/>
        </w:rPr>
        <w:t xml:space="preserve"> </w:t>
      </w:r>
      <w:r w:rsidRPr="00AE0CB2">
        <w:t>the radiolocation service, the Earth exploration-satellite service (active) and the space research service (active). The</w:t>
      </w:r>
      <w:r w:rsidRPr="00AE0CB2">
        <w:rPr>
          <w:spacing w:val="1"/>
        </w:rPr>
        <w:t xml:space="preserve"> </w:t>
      </w:r>
      <w:r w:rsidRPr="00AE0CB2">
        <w:t>radiolocation service, the Earth exploration-satellite service (active) and the space research service (active) shall not</w:t>
      </w:r>
      <w:r w:rsidRPr="00AE0CB2">
        <w:rPr>
          <w:spacing w:val="1"/>
        </w:rPr>
        <w:t xml:space="preserve"> </w:t>
      </w:r>
      <w:r w:rsidRPr="00AE0CB2">
        <w:t xml:space="preserve">impose  </w:t>
      </w:r>
      <w:r w:rsidRPr="00AE0CB2">
        <w:rPr>
          <w:spacing w:val="1"/>
        </w:rPr>
        <w:t xml:space="preserve"> </w:t>
      </w:r>
      <w:r w:rsidRPr="00AE0CB2">
        <w:t xml:space="preserve">more  </w:t>
      </w:r>
      <w:r w:rsidRPr="00AE0CB2">
        <w:rPr>
          <w:spacing w:val="1"/>
        </w:rPr>
        <w:t xml:space="preserve"> </w:t>
      </w:r>
      <w:r w:rsidRPr="00AE0CB2">
        <w:t xml:space="preserve">stringent  </w:t>
      </w:r>
      <w:r w:rsidRPr="00AE0CB2">
        <w:rPr>
          <w:spacing w:val="1"/>
        </w:rPr>
        <w:t xml:space="preserve"> </w:t>
      </w:r>
      <w:r w:rsidRPr="00AE0CB2">
        <w:t>conditions    upon    the    mobile    service    than    those    stipulated    in    Resolution</w:t>
      </w:r>
      <w:r w:rsidRPr="00AE0CB2">
        <w:rPr>
          <w:spacing w:val="1"/>
        </w:rPr>
        <w:t xml:space="preserve"> </w:t>
      </w:r>
      <w:r w:rsidRPr="00AE0CB2">
        <w:rPr>
          <w:b/>
        </w:rPr>
        <w:t>229 (</w:t>
      </w:r>
      <w:r w:rsidRPr="00E65C7D">
        <w:rPr>
          <w:b/>
          <w:highlight w:val="yellow"/>
          <w:rPrChange w:id="1766" w:author="Davender Singh Rawat" w:date="2024-09-01T20:19:00Z">
            <w:rPr>
              <w:b/>
            </w:rPr>
          </w:rPrChange>
        </w:rPr>
        <w:t>Rev.WRC-</w:t>
      </w:r>
      <w:del w:id="1767" w:author="Davender Singh Rawat" w:date="2024-09-01T20:19:00Z">
        <w:r w:rsidRPr="00E65C7D" w:rsidDel="00E65C7D">
          <w:rPr>
            <w:b/>
            <w:highlight w:val="yellow"/>
            <w:rPrChange w:id="1768" w:author="Davender Singh Rawat" w:date="2024-09-01T20:19:00Z">
              <w:rPr>
                <w:b/>
              </w:rPr>
            </w:rPrChange>
          </w:rPr>
          <w:delText>19</w:delText>
        </w:r>
      </w:del>
      <w:ins w:id="1769" w:author="Davender Singh Rawat" w:date="2024-09-01T20:19:00Z">
        <w:r w:rsidR="00E65C7D" w:rsidRPr="00E65C7D">
          <w:rPr>
            <w:b/>
            <w:highlight w:val="yellow"/>
            <w:rPrChange w:id="1770" w:author="Davender Singh Rawat" w:date="2024-09-01T20:19:00Z">
              <w:rPr>
                <w:b/>
              </w:rPr>
            </w:rPrChange>
          </w:rPr>
          <w:t>23</w:t>
        </w:r>
      </w:ins>
      <w:r w:rsidRPr="00AE0CB2">
        <w:rPr>
          <w:b/>
        </w:rPr>
        <w:t>)</w:t>
      </w:r>
      <w:r w:rsidRPr="00AE0CB2">
        <w:t>.</w:t>
      </w:r>
      <w:r w:rsidRPr="00AE0CB2">
        <w:rPr>
          <w:spacing w:val="50"/>
        </w:rPr>
        <w:t xml:space="preserve"> </w:t>
      </w:r>
      <w:r w:rsidRPr="00AE0CB2">
        <w:rPr>
          <w:sz w:val="16"/>
        </w:rPr>
        <w:t>(</w:t>
      </w:r>
      <w:r w:rsidRPr="00E65C7D">
        <w:rPr>
          <w:sz w:val="16"/>
          <w:highlight w:val="yellow"/>
          <w:rPrChange w:id="1771" w:author="Davender Singh Rawat" w:date="2024-09-01T20:19:00Z">
            <w:rPr>
              <w:sz w:val="16"/>
            </w:rPr>
          </w:rPrChange>
        </w:rPr>
        <w:t>WRC-</w:t>
      </w:r>
      <w:del w:id="1772" w:author="Davender Singh Rawat" w:date="2024-09-01T20:19:00Z">
        <w:r w:rsidRPr="00E65C7D" w:rsidDel="00E65C7D">
          <w:rPr>
            <w:sz w:val="16"/>
            <w:highlight w:val="yellow"/>
            <w:rPrChange w:id="1773" w:author="Davender Singh Rawat" w:date="2024-09-01T20:19:00Z">
              <w:rPr>
                <w:sz w:val="16"/>
              </w:rPr>
            </w:rPrChange>
          </w:rPr>
          <w:delText>19</w:delText>
        </w:r>
      </w:del>
      <w:ins w:id="1774" w:author="Davender Singh Rawat" w:date="2024-09-01T20:19:00Z">
        <w:r w:rsidR="00E65C7D" w:rsidRPr="00E65C7D">
          <w:rPr>
            <w:sz w:val="16"/>
            <w:highlight w:val="yellow"/>
            <w:rPrChange w:id="1775" w:author="Davender Singh Rawat" w:date="2024-09-01T20:19:00Z">
              <w:rPr>
                <w:sz w:val="16"/>
              </w:rPr>
            </w:rPrChange>
          </w:rPr>
          <w:t>23</w:t>
        </w:r>
      </w:ins>
      <w:r w:rsidRPr="00AE0CB2">
        <w:rPr>
          <w:sz w:val="16"/>
        </w:rPr>
        <w:t>)</w:t>
      </w:r>
    </w:p>
    <w:p w14:paraId="27CFE935" w14:textId="77777777" w:rsidR="00D90295" w:rsidRPr="00AE0CB2" w:rsidRDefault="00582921">
      <w:pPr>
        <w:pStyle w:val="BodyText"/>
        <w:tabs>
          <w:tab w:val="left" w:pos="1433"/>
        </w:tabs>
        <w:spacing w:before="82"/>
        <w:ind w:right="720"/>
        <w:rPr>
          <w:sz w:val="16"/>
        </w:rPr>
      </w:pPr>
      <w:r w:rsidRPr="00AE0CB2">
        <w:rPr>
          <w:b/>
          <w:spacing w:val="1"/>
          <w:w w:val="99"/>
        </w:rPr>
        <w:t>5</w:t>
      </w:r>
      <w:r w:rsidRPr="00AE0CB2">
        <w:rPr>
          <w:b/>
          <w:w w:val="99"/>
        </w:rPr>
        <w:t>.</w:t>
      </w:r>
      <w:r w:rsidRPr="00AE0CB2">
        <w:rPr>
          <w:b/>
          <w:spacing w:val="1"/>
          <w:w w:val="99"/>
        </w:rPr>
        <w:t>44</w:t>
      </w:r>
      <w:r w:rsidRPr="00AE0CB2">
        <w:rPr>
          <w:b/>
          <w:w w:val="99"/>
        </w:rPr>
        <w:t>8</w:t>
      </w:r>
      <w:r w:rsidRPr="00AE0CB2">
        <w:rPr>
          <w:b/>
        </w:rPr>
        <w:tab/>
      </w:r>
      <w:r w:rsidRPr="00AE0CB2">
        <w:rPr>
          <w:i/>
          <w:w w:val="99"/>
        </w:rPr>
        <w:t>A</w:t>
      </w:r>
      <w:r w:rsidRPr="00AE0CB2">
        <w:rPr>
          <w:i/>
          <w:spacing w:val="1"/>
          <w:w w:val="99"/>
        </w:rPr>
        <w:t>dd</w:t>
      </w:r>
      <w:r w:rsidRPr="00AE0CB2">
        <w:rPr>
          <w:i/>
          <w:w w:val="99"/>
        </w:rPr>
        <w:t>itio</w:t>
      </w:r>
      <w:r w:rsidRPr="00AE0CB2">
        <w:rPr>
          <w:i/>
          <w:spacing w:val="1"/>
          <w:w w:val="99"/>
        </w:rPr>
        <w:t>na</w:t>
      </w:r>
      <w:r w:rsidRPr="00AE0CB2">
        <w:rPr>
          <w:i/>
          <w:w w:val="99"/>
        </w:rPr>
        <w:t>l</w:t>
      </w:r>
      <w:r w:rsidRPr="00AE0CB2">
        <w:rPr>
          <w:i/>
        </w:rPr>
        <w:t xml:space="preserve">  </w:t>
      </w:r>
      <w:r w:rsidRPr="00AE0CB2">
        <w:rPr>
          <w:i/>
          <w:spacing w:val="-24"/>
        </w:rPr>
        <w:t xml:space="preserve"> </w:t>
      </w:r>
      <w:r w:rsidRPr="00AE0CB2">
        <w:rPr>
          <w:i/>
          <w:spacing w:val="1"/>
          <w:w w:val="99"/>
        </w:rPr>
        <w:t>a</w:t>
      </w:r>
      <w:r w:rsidRPr="00AE0CB2">
        <w:rPr>
          <w:i/>
          <w:w w:val="99"/>
        </w:rPr>
        <w:t>lloc</w:t>
      </w:r>
      <w:r w:rsidRPr="00AE0CB2">
        <w:rPr>
          <w:i/>
          <w:spacing w:val="1"/>
          <w:w w:val="99"/>
        </w:rPr>
        <w:t>a</w:t>
      </w:r>
      <w:r w:rsidRPr="00AE0CB2">
        <w:rPr>
          <w:i/>
          <w:w w:val="99"/>
        </w:rPr>
        <w:t>ti</w:t>
      </w:r>
      <w:r w:rsidRPr="00AE0CB2">
        <w:rPr>
          <w:i/>
          <w:spacing w:val="-2"/>
          <w:w w:val="99"/>
        </w:rPr>
        <w:t>o</w:t>
      </w:r>
      <w:r w:rsidRPr="00AE0CB2">
        <w:rPr>
          <w:i/>
          <w:spacing w:val="1"/>
          <w:w w:val="99"/>
        </w:rPr>
        <w:t>n</w:t>
      </w:r>
      <w:r w:rsidRPr="00AE0CB2">
        <w:rPr>
          <w:i/>
          <w:w w:val="99"/>
        </w:rPr>
        <w:t>:</w:t>
      </w:r>
      <w:r w:rsidRPr="00AE0CB2">
        <w:rPr>
          <w:i/>
        </w:rPr>
        <w:t xml:space="preserve"> </w:t>
      </w:r>
      <w:r w:rsidRPr="00AE0CB2">
        <w:rPr>
          <w:i/>
          <w:spacing w:val="4"/>
        </w:rPr>
        <w:t xml:space="preserve"> </w:t>
      </w:r>
      <w:r w:rsidRPr="00AE0CB2">
        <w:rPr>
          <w:w w:val="99"/>
        </w:rPr>
        <w:t>in</w:t>
      </w:r>
      <w:r w:rsidRPr="00AE0CB2">
        <w:t xml:space="preserve">  </w:t>
      </w:r>
      <w:r w:rsidRPr="00AE0CB2">
        <w:rPr>
          <w:spacing w:val="-22"/>
        </w:rPr>
        <w:t xml:space="preserve"> </w:t>
      </w:r>
      <w:r w:rsidRPr="00AE0CB2">
        <w:rPr>
          <w:spacing w:val="-3"/>
          <w:w w:val="99"/>
        </w:rPr>
        <w:t>K</w:t>
      </w:r>
      <w:r w:rsidRPr="00AE0CB2">
        <w:rPr>
          <w:spacing w:val="-4"/>
          <w:w w:val="99"/>
        </w:rPr>
        <w:t>y</w:t>
      </w:r>
      <w:r w:rsidRPr="00AE0CB2">
        <w:rPr>
          <w:spacing w:val="2"/>
          <w:w w:val="99"/>
        </w:rPr>
        <w:t>r</w:t>
      </w:r>
      <w:r w:rsidRPr="00AE0CB2">
        <w:rPr>
          <w:spacing w:val="1"/>
          <w:w w:val="99"/>
        </w:rPr>
        <w:t>g</w:t>
      </w:r>
      <w:r w:rsidRPr="00AE0CB2">
        <w:rPr>
          <w:spacing w:val="-2"/>
          <w:w w:val="99"/>
        </w:rPr>
        <w:t>y</w:t>
      </w:r>
      <w:r w:rsidRPr="00AE0CB2">
        <w:rPr>
          <w:w w:val="99"/>
        </w:rPr>
        <w:t>zst</w:t>
      </w:r>
      <w:r w:rsidRPr="00AE0CB2">
        <w:rPr>
          <w:spacing w:val="2"/>
          <w:w w:val="99"/>
        </w:rPr>
        <w:t>a</w:t>
      </w:r>
      <w:r w:rsidRPr="00AE0CB2">
        <w:rPr>
          <w:spacing w:val="-2"/>
          <w:w w:val="99"/>
        </w:rPr>
        <w:t>n</w:t>
      </w:r>
      <w:r w:rsidRPr="00AE0CB2">
        <w:rPr>
          <w:w w:val="99"/>
        </w:rPr>
        <w:t>,</w:t>
      </w:r>
      <w:r w:rsidRPr="00AE0CB2">
        <w:t xml:space="preserve">  </w:t>
      </w:r>
      <w:r w:rsidRPr="00AE0CB2">
        <w:rPr>
          <w:spacing w:val="-21"/>
        </w:rPr>
        <w:t xml:space="preserve"> </w:t>
      </w:r>
      <w:r w:rsidRPr="00AE0CB2">
        <w:rPr>
          <w:spacing w:val="-1"/>
          <w:w w:val="99"/>
        </w:rPr>
        <w:t>R</w:t>
      </w:r>
      <w:r w:rsidRPr="00AE0CB2">
        <w:rPr>
          <w:spacing w:val="3"/>
          <w:w w:val="99"/>
        </w:rPr>
        <w:t>o</w:t>
      </w:r>
      <w:r w:rsidRPr="00AE0CB2">
        <w:rPr>
          <w:spacing w:val="-4"/>
          <w:w w:val="99"/>
        </w:rPr>
        <w:t>m</w:t>
      </w:r>
      <w:r w:rsidRPr="00AE0CB2">
        <w:rPr>
          <w:spacing w:val="2"/>
          <w:w w:val="99"/>
        </w:rPr>
        <w:t>a</w:t>
      </w:r>
      <w:r w:rsidRPr="00AE0CB2">
        <w:rPr>
          <w:spacing w:val="-2"/>
          <w:w w:val="99"/>
        </w:rPr>
        <w:t>n</w:t>
      </w:r>
      <w:r w:rsidRPr="00AE0CB2">
        <w:rPr>
          <w:w w:val="99"/>
        </w:rPr>
        <w:t>ia</w:t>
      </w:r>
      <w:r w:rsidRPr="00AE0CB2">
        <w:t xml:space="preserve">  </w:t>
      </w:r>
      <w:r w:rsidRPr="00AE0CB2">
        <w:rPr>
          <w:spacing w:val="-21"/>
        </w:rPr>
        <w:t xml:space="preserve"> </w:t>
      </w:r>
      <w:r w:rsidRPr="00AE0CB2">
        <w:rPr>
          <w:w w:val="99"/>
        </w:rPr>
        <w:t>a</w:t>
      </w:r>
      <w:r w:rsidRPr="00AE0CB2">
        <w:rPr>
          <w:spacing w:val="-1"/>
          <w:w w:val="99"/>
        </w:rPr>
        <w:t>n</w:t>
      </w:r>
      <w:r w:rsidRPr="00AE0CB2">
        <w:rPr>
          <w:w w:val="99"/>
        </w:rPr>
        <w:t>d</w:t>
      </w:r>
      <w:r w:rsidRPr="00AE0CB2">
        <w:t xml:space="preserve">  </w:t>
      </w:r>
      <w:r w:rsidRPr="00AE0CB2">
        <w:rPr>
          <w:spacing w:val="-20"/>
        </w:rPr>
        <w:t xml:space="preserve"> </w:t>
      </w:r>
      <w:r w:rsidRPr="00AE0CB2">
        <w:rPr>
          <w:spacing w:val="3"/>
          <w:w w:val="99"/>
        </w:rPr>
        <w:t>T</w:t>
      </w:r>
      <w:r w:rsidRPr="00AE0CB2">
        <w:rPr>
          <w:spacing w:val="-2"/>
          <w:w w:val="99"/>
        </w:rPr>
        <w:t>u</w:t>
      </w:r>
      <w:r w:rsidRPr="00AE0CB2">
        <w:rPr>
          <w:w w:val="99"/>
        </w:rPr>
        <w:t>r</w:t>
      </w:r>
      <w:r w:rsidRPr="00AE0CB2">
        <w:rPr>
          <w:spacing w:val="1"/>
          <w:w w:val="99"/>
        </w:rPr>
        <w:t>k</w:t>
      </w:r>
      <w:r w:rsidRPr="00AE0CB2">
        <w:rPr>
          <w:spacing w:val="-4"/>
          <w:w w:val="99"/>
        </w:rPr>
        <w:t>m</w:t>
      </w:r>
      <w:r w:rsidRPr="00AE0CB2">
        <w:rPr>
          <w:spacing w:val="2"/>
          <w:w w:val="99"/>
        </w:rPr>
        <w:t>e</w:t>
      </w:r>
      <w:r w:rsidRPr="00AE0CB2">
        <w:rPr>
          <w:spacing w:val="-2"/>
          <w:w w:val="99"/>
        </w:rPr>
        <w:t>n</w:t>
      </w:r>
      <w:r w:rsidRPr="00AE0CB2">
        <w:rPr>
          <w:w w:val="99"/>
        </w:rPr>
        <w:t>i</w:t>
      </w:r>
      <w:r w:rsidRPr="00AE0CB2">
        <w:rPr>
          <w:spacing w:val="1"/>
          <w:w w:val="99"/>
        </w:rPr>
        <w:t>s</w:t>
      </w:r>
      <w:r w:rsidRPr="00AE0CB2">
        <w:rPr>
          <w:w w:val="99"/>
        </w:rPr>
        <w:t>ta</w:t>
      </w:r>
      <w:r w:rsidRPr="00AE0CB2">
        <w:rPr>
          <w:spacing w:val="-1"/>
          <w:w w:val="99"/>
        </w:rPr>
        <w:t>n</w:t>
      </w:r>
      <w:r w:rsidRPr="00AE0CB2">
        <w:rPr>
          <w:w w:val="99"/>
        </w:rPr>
        <w:t>,</w:t>
      </w:r>
      <w:r w:rsidRPr="00AE0CB2">
        <w:t xml:space="preserve">  </w:t>
      </w:r>
      <w:r w:rsidRPr="00AE0CB2">
        <w:rPr>
          <w:spacing w:val="-21"/>
        </w:rPr>
        <w:t xml:space="preserve"> </w:t>
      </w:r>
      <w:r w:rsidRPr="00AE0CB2">
        <w:rPr>
          <w:w w:val="99"/>
        </w:rPr>
        <w:t>t</w:t>
      </w:r>
      <w:r w:rsidRPr="00AE0CB2">
        <w:rPr>
          <w:spacing w:val="-2"/>
          <w:w w:val="99"/>
        </w:rPr>
        <w:t>h</w:t>
      </w:r>
      <w:r w:rsidRPr="00AE0CB2">
        <w:rPr>
          <w:w w:val="99"/>
        </w:rPr>
        <w:t>e</w:t>
      </w:r>
      <w:r w:rsidRPr="00AE0CB2">
        <w:t xml:space="preserve">  </w:t>
      </w:r>
      <w:r w:rsidRPr="00AE0CB2">
        <w:rPr>
          <w:spacing w:val="-18"/>
        </w:rPr>
        <w:t xml:space="preserve"> </w:t>
      </w:r>
      <w:r w:rsidRPr="00AE0CB2">
        <w:rPr>
          <w:spacing w:val="-2"/>
          <w:w w:val="99"/>
        </w:rPr>
        <w:t>f</w:t>
      </w:r>
      <w:r w:rsidRPr="00AE0CB2">
        <w:rPr>
          <w:w w:val="99"/>
        </w:rPr>
        <w:t>re</w:t>
      </w:r>
      <w:r w:rsidRPr="00AE0CB2">
        <w:rPr>
          <w:spacing w:val="1"/>
          <w:w w:val="99"/>
        </w:rPr>
        <w:t>q</w:t>
      </w:r>
      <w:r w:rsidRPr="00AE0CB2">
        <w:rPr>
          <w:spacing w:val="-2"/>
          <w:w w:val="99"/>
        </w:rPr>
        <w:t>u</w:t>
      </w:r>
      <w:r w:rsidRPr="00AE0CB2">
        <w:rPr>
          <w:w w:val="99"/>
        </w:rPr>
        <w:t>e</w:t>
      </w:r>
      <w:r w:rsidRPr="00AE0CB2">
        <w:rPr>
          <w:spacing w:val="-1"/>
          <w:w w:val="99"/>
        </w:rPr>
        <w:t>n</w:t>
      </w:r>
      <w:r w:rsidRPr="00AE0CB2">
        <w:rPr>
          <w:spacing w:val="2"/>
          <w:w w:val="99"/>
        </w:rPr>
        <w:t>c</w:t>
      </w:r>
      <w:r w:rsidRPr="00AE0CB2">
        <w:rPr>
          <w:w w:val="99"/>
        </w:rPr>
        <w:t>y</w:t>
      </w:r>
      <w:r w:rsidRPr="00AE0CB2">
        <w:t xml:space="preserve">  </w:t>
      </w:r>
      <w:r w:rsidRPr="00AE0CB2">
        <w:rPr>
          <w:spacing w:val="-20"/>
        </w:rPr>
        <w:t xml:space="preserve"> </w:t>
      </w:r>
      <w:r w:rsidRPr="00AE0CB2">
        <w:rPr>
          <w:spacing w:val="1"/>
          <w:w w:val="99"/>
        </w:rPr>
        <w:t>b</w:t>
      </w:r>
      <w:r w:rsidRPr="00AE0CB2">
        <w:rPr>
          <w:w w:val="99"/>
        </w:rPr>
        <w:t>a</w:t>
      </w:r>
      <w:r w:rsidRPr="00AE0CB2">
        <w:rPr>
          <w:spacing w:val="-1"/>
          <w:w w:val="99"/>
        </w:rPr>
        <w:t>n</w:t>
      </w:r>
      <w:r w:rsidRPr="00AE0CB2">
        <w:rPr>
          <w:w w:val="99"/>
        </w:rPr>
        <w:t>d</w:t>
      </w:r>
      <w:r w:rsidRPr="00AE0CB2">
        <w:t xml:space="preserve">  </w:t>
      </w:r>
      <w:r w:rsidRPr="00AE0CB2">
        <w:rPr>
          <w:spacing w:val="-20"/>
        </w:rPr>
        <w:t xml:space="preserve"> </w:t>
      </w:r>
      <w:proofErr w:type="gramStart"/>
      <w:r w:rsidRPr="00AE0CB2">
        <w:rPr>
          <w:w w:val="99"/>
        </w:rPr>
        <w:t>5</w:t>
      </w:r>
      <w:proofErr w:type="gramEnd"/>
      <w:r w:rsidRPr="00AE0CB2">
        <w:rPr>
          <w:spacing w:val="7"/>
        </w:rPr>
        <w:t xml:space="preserve"> </w:t>
      </w:r>
      <w:r w:rsidRPr="00AE0CB2">
        <w:rPr>
          <w:spacing w:val="-2"/>
          <w:w w:val="99"/>
        </w:rPr>
        <w:t>2</w:t>
      </w:r>
      <w:r w:rsidRPr="00AE0CB2">
        <w:rPr>
          <w:spacing w:val="1"/>
          <w:w w:val="99"/>
        </w:rPr>
        <w:t>50</w:t>
      </w:r>
      <w:r w:rsidRPr="00AE0CB2">
        <w:rPr>
          <w:w w:val="1"/>
        </w:rPr>
        <w:t xml:space="preserve">­ </w:t>
      </w:r>
      <w:r w:rsidRPr="00AE0CB2">
        <w:t>5 350</w:t>
      </w:r>
      <w:r w:rsidRPr="00AE0CB2">
        <w:rPr>
          <w:spacing w:val="-1"/>
        </w:rPr>
        <w:t xml:space="preserve"> </w:t>
      </w:r>
      <w:r w:rsidRPr="00AE0CB2">
        <w:t>MHz is</w:t>
      </w:r>
      <w:r w:rsidRPr="00AE0CB2">
        <w:rPr>
          <w:spacing w:val="-2"/>
        </w:rPr>
        <w:t xml:space="preserve"> </w:t>
      </w:r>
      <w:r w:rsidRPr="00AE0CB2">
        <w:t>also allocated</w:t>
      </w:r>
      <w:r w:rsidRPr="00AE0CB2">
        <w:rPr>
          <w:spacing w:val="1"/>
        </w:rPr>
        <w:t xml:space="preserve"> </w:t>
      </w:r>
      <w:r w:rsidRPr="00AE0CB2">
        <w:t>to</w:t>
      </w:r>
      <w:r w:rsidRPr="00AE0CB2">
        <w:rPr>
          <w:spacing w:val="-3"/>
        </w:rPr>
        <w:t xml:space="preserve"> </w:t>
      </w:r>
      <w:r w:rsidRPr="00AE0CB2">
        <w:t>the radionavigation</w:t>
      </w:r>
      <w:r w:rsidRPr="00AE0CB2">
        <w:rPr>
          <w:spacing w:val="-1"/>
        </w:rPr>
        <w:t xml:space="preserve"> </w:t>
      </w:r>
      <w:r w:rsidRPr="00AE0CB2">
        <w:t>service</w:t>
      </w:r>
      <w:r w:rsidRPr="00AE0CB2">
        <w:rPr>
          <w:spacing w:val="-1"/>
        </w:rPr>
        <w:t xml:space="preserve"> </w:t>
      </w:r>
      <w:r w:rsidRPr="00AE0CB2">
        <w:t>on</w:t>
      </w:r>
      <w:r w:rsidRPr="00AE0CB2">
        <w:rPr>
          <w:spacing w:val="-1"/>
        </w:rPr>
        <w:t xml:space="preserve"> </w:t>
      </w:r>
      <w:r w:rsidRPr="00AE0CB2">
        <w:t>a primary</w:t>
      </w:r>
      <w:r w:rsidRPr="00AE0CB2">
        <w:rPr>
          <w:spacing w:val="-5"/>
        </w:rPr>
        <w:t xml:space="preserve"> </w:t>
      </w:r>
      <w:r w:rsidRPr="00AE0CB2">
        <w:t>basis.</w:t>
      </w:r>
      <w:r w:rsidRPr="00AE0CB2">
        <w:rPr>
          <w:spacing w:val="20"/>
        </w:rPr>
        <w:t xml:space="preserve"> </w:t>
      </w:r>
      <w:r w:rsidRPr="00AE0CB2">
        <w:rPr>
          <w:sz w:val="16"/>
        </w:rPr>
        <w:t>(WRC-19)</w:t>
      </w:r>
    </w:p>
    <w:p w14:paraId="6E325A10" w14:textId="77777777" w:rsidR="00D90295" w:rsidRPr="00AE0CB2" w:rsidRDefault="00582921">
      <w:pPr>
        <w:pStyle w:val="BodyText"/>
        <w:tabs>
          <w:tab w:val="left" w:pos="1433"/>
          <w:tab w:val="left" w:pos="8680"/>
        </w:tabs>
        <w:ind w:right="659"/>
        <w:jc w:val="left"/>
        <w:rPr>
          <w:sz w:val="16"/>
        </w:rPr>
      </w:pPr>
      <w:r w:rsidRPr="00AE0CB2">
        <w:rPr>
          <w:b/>
        </w:rPr>
        <w:t>5.448A</w:t>
      </w:r>
      <w:r w:rsidRPr="00AE0CB2">
        <w:rPr>
          <w:b/>
        </w:rPr>
        <w:tab/>
      </w:r>
      <w:r w:rsidRPr="00AE0CB2">
        <w:t>The</w:t>
      </w:r>
      <w:r w:rsidRPr="00AE0CB2">
        <w:rPr>
          <w:spacing w:val="33"/>
        </w:rPr>
        <w:t xml:space="preserve"> </w:t>
      </w:r>
      <w:r w:rsidRPr="00AE0CB2">
        <w:t>Earth</w:t>
      </w:r>
      <w:r w:rsidRPr="00AE0CB2">
        <w:rPr>
          <w:spacing w:val="32"/>
        </w:rPr>
        <w:t xml:space="preserve"> </w:t>
      </w:r>
      <w:r w:rsidRPr="00AE0CB2">
        <w:t>exploration-satellite</w:t>
      </w:r>
      <w:r w:rsidRPr="00AE0CB2">
        <w:rPr>
          <w:spacing w:val="34"/>
        </w:rPr>
        <w:t xml:space="preserve"> </w:t>
      </w:r>
      <w:r w:rsidRPr="00AE0CB2">
        <w:t>(active)</w:t>
      </w:r>
      <w:r w:rsidRPr="00AE0CB2">
        <w:rPr>
          <w:spacing w:val="35"/>
        </w:rPr>
        <w:t xml:space="preserve"> </w:t>
      </w:r>
      <w:r w:rsidRPr="00AE0CB2">
        <w:t>and</w:t>
      </w:r>
      <w:r w:rsidRPr="00AE0CB2">
        <w:rPr>
          <w:spacing w:val="35"/>
        </w:rPr>
        <w:t xml:space="preserve"> </w:t>
      </w:r>
      <w:r w:rsidRPr="00AE0CB2">
        <w:t>space</w:t>
      </w:r>
      <w:r w:rsidRPr="00AE0CB2">
        <w:rPr>
          <w:spacing w:val="34"/>
        </w:rPr>
        <w:t xml:space="preserve"> </w:t>
      </w:r>
      <w:r w:rsidRPr="00AE0CB2">
        <w:t>research</w:t>
      </w:r>
      <w:r w:rsidRPr="00AE0CB2">
        <w:rPr>
          <w:spacing w:val="33"/>
        </w:rPr>
        <w:t xml:space="preserve"> </w:t>
      </w:r>
      <w:r w:rsidRPr="00AE0CB2">
        <w:t>(active)</w:t>
      </w:r>
      <w:r w:rsidRPr="00AE0CB2">
        <w:rPr>
          <w:spacing w:val="35"/>
        </w:rPr>
        <w:t xml:space="preserve"> </w:t>
      </w:r>
      <w:r w:rsidRPr="00AE0CB2">
        <w:t>services</w:t>
      </w:r>
      <w:r w:rsidRPr="00AE0CB2">
        <w:rPr>
          <w:spacing w:val="34"/>
        </w:rPr>
        <w:t xml:space="preserve"> </w:t>
      </w:r>
      <w:r w:rsidRPr="00AE0CB2">
        <w:t>in</w:t>
      </w:r>
      <w:r w:rsidRPr="00AE0CB2">
        <w:rPr>
          <w:spacing w:val="32"/>
        </w:rPr>
        <w:t xml:space="preserve"> </w:t>
      </w:r>
      <w:r w:rsidRPr="00AE0CB2">
        <w:t>the</w:t>
      </w:r>
      <w:r w:rsidRPr="00AE0CB2">
        <w:rPr>
          <w:spacing w:val="34"/>
        </w:rPr>
        <w:t xml:space="preserve"> </w:t>
      </w:r>
      <w:r w:rsidRPr="00AE0CB2">
        <w:t>frequency</w:t>
      </w:r>
      <w:r w:rsidRPr="00AE0CB2">
        <w:rPr>
          <w:spacing w:val="36"/>
        </w:rPr>
        <w:t xml:space="preserve"> </w:t>
      </w:r>
      <w:r w:rsidRPr="00AE0CB2">
        <w:t>band</w:t>
      </w:r>
      <w:r w:rsidRPr="00AE0CB2">
        <w:rPr>
          <w:spacing w:val="-47"/>
        </w:rPr>
        <w:t xml:space="preserve"> </w:t>
      </w:r>
      <w:r w:rsidRPr="00AE0CB2">
        <w:t>5</w:t>
      </w:r>
      <w:r w:rsidRPr="00AE0CB2">
        <w:rPr>
          <w:spacing w:val="-1"/>
        </w:rPr>
        <w:t xml:space="preserve"> </w:t>
      </w:r>
      <w:r w:rsidRPr="00AE0CB2">
        <w:t>250-5</w:t>
      </w:r>
      <w:r w:rsidRPr="00AE0CB2">
        <w:rPr>
          <w:spacing w:val="-2"/>
        </w:rPr>
        <w:t xml:space="preserve"> </w:t>
      </w:r>
      <w:r w:rsidRPr="00AE0CB2">
        <w:t>350</w:t>
      </w:r>
      <w:r w:rsidRPr="00AE0CB2">
        <w:rPr>
          <w:spacing w:val="-1"/>
        </w:rPr>
        <w:t xml:space="preserve"> </w:t>
      </w:r>
      <w:r w:rsidRPr="00AE0CB2">
        <w:t>MHz</w:t>
      </w:r>
      <w:r w:rsidRPr="00AE0CB2">
        <w:rPr>
          <w:spacing w:val="-1"/>
        </w:rPr>
        <w:t xml:space="preserve"> </w:t>
      </w:r>
      <w:r w:rsidRPr="00AE0CB2">
        <w:t>shall</w:t>
      </w:r>
      <w:r w:rsidRPr="00AE0CB2">
        <w:rPr>
          <w:spacing w:val="-1"/>
        </w:rPr>
        <w:t xml:space="preserve"> </w:t>
      </w:r>
      <w:r w:rsidRPr="00AE0CB2">
        <w:t>not</w:t>
      </w:r>
      <w:r w:rsidRPr="00AE0CB2">
        <w:rPr>
          <w:spacing w:val="-3"/>
        </w:rPr>
        <w:t xml:space="preserve"> </w:t>
      </w:r>
      <w:r w:rsidRPr="00AE0CB2">
        <w:t>claim</w:t>
      </w:r>
      <w:r w:rsidRPr="00AE0CB2">
        <w:rPr>
          <w:spacing w:val="-5"/>
        </w:rPr>
        <w:t xml:space="preserve"> </w:t>
      </w:r>
      <w:r w:rsidRPr="00AE0CB2">
        <w:t>protection</w:t>
      </w:r>
      <w:r w:rsidRPr="00AE0CB2">
        <w:rPr>
          <w:spacing w:val="-2"/>
        </w:rPr>
        <w:t xml:space="preserve"> </w:t>
      </w:r>
      <w:r w:rsidRPr="00AE0CB2">
        <w:t>from</w:t>
      </w:r>
      <w:r w:rsidRPr="00AE0CB2">
        <w:rPr>
          <w:spacing w:val="-3"/>
        </w:rPr>
        <w:t xml:space="preserve"> </w:t>
      </w:r>
      <w:r w:rsidRPr="00AE0CB2">
        <w:t>the</w:t>
      </w:r>
      <w:r w:rsidRPr="00AE0CB2">
        <w:rPr>
          <w:spacing w:val="-2"/>
        </w:rPr>
        <w:t xml:space="preserve"> </w:t>
      </w:r>
      <w:r w:rsidRPr="00AE0CB2">
        <w:t>radiolocation</w:t>
      </w:r>
      <w:r w:rsidRPr="00AE0CB2">
        <w:rPr>
          <w:spacing w:val="-2"/>
        </w:rPr>
        <w:t xml:space="preserve"> </w:t>
      </w:r>
      <w:r w:rsidRPr="00AE0CB2">
        <w:t>service.</w:t>
      </w:r>
      <w:r w:rsidRPr="00AE0CB2">
        <w:rPr>
          <w:spacing w:val="-1"/>
        </w:rPr>
        <w:t xml:space="preserve"> </w:t>
      </w:r>
      <w:r w:rsidRPr="00AE0CB2">
        <w:t>No.</w:t>
      </w:r>
      <w:r w:rsidRPr="00AE0CB2">
        <w:rPr>
          <w:spacing w:val="6"/>
        </w:rPr>
        <w:t xml:space="preserve"> </w:t>
      </w:r>
      <w:r w:rsidRPr="00AE0CB2">
        <w:rPr>
          <w:b/>
        </w:rPr>
        <w:t>5.43A</w:t>
      </w:r>
      <w:r w:rsidRPr="00AE0CB2">
        <w:rPr>
          <w:b/>
          <w:spacing w:val="1"/>
        </w:rPr>
        <w:t xml:space="preserve"> </w:t>
      </w:r>
      <w:r w:rsidRPr="00AE0CB2">
        <w:t>does</w:t>
      </w:r>
      <w:r w:rsidRPr="00AE0CB2">
        <w:rPr>
          <w:spacing w:val="-3"/>
        </w:rPr>
        <w:t xml:space="preserve"> </w:t>
      </w:r>
      <w:r w:rsidRPr="00AE0CB2">
        <w:t>not</w:t>
      </w:r>
      <w:r w:rsidRPr="00AE0CB2">
        <w:rPr>
          <w:spacing w:val="-2"/>
        </w:rPr>
        <w:t xml:space="preserve"> </w:t>
      </w:r>
      <w:r w:rsidRPr="00AE0CB2">
        <w:t>apply.</w:t>
      </w:r>
      <w:r w:rsidRPr="00AE0CB2">
        <w:tab/>
      </w:r>
      <w:r w:rsidRPr="00AE0CB2">
        <w:rPr>
          <w:sz w:val="16"/>
        </w:rPr>
        <w:t>(WRC-03)</w:t>
      </w:r>
    </w:p>
    <w:p w14:paraId="1CB6006A" w14:textId="77777777" w:rsidR="00D90295" w:rsidRPr="00AE0CB2" w:rsidRDefault="00582921">
      <w:pPr>
        <w:pStyle w:val="BodyText"/>
        <w:tabs>
          <w:tab w:val="left" w:pos="1433"/>
          <w:tab w:val="left" w:pos="7209"/>
        </w:tabs>
        <w:ind w:right="655"/>
        <w:jc w:val="left"/>
        <w:rPr>
          <w:sz w:val="16"/>
        </w:rPr>
      </w:pPr>
      <w:r w:rsidRPr="00AE0CB2">
        <w:rPr>
          <w:b/>
        </w:rPr>
        <w:t>5.448B</w:t>
      </w:r>
      <w:r w:rsidRPr="00AE0CB2">
        <w:rPr>
          <w:b/>
        </w:rPr>
        <w:tab/>
      </w:r>
      <w:r w:rsidRPr="00AE0CB2">
        <w:t>The</w:t>
      </w:r>
      <w:r w:rsidRPr="00AE0CB2">
        <w:rPr>
          <w:spacing w:val="36"/>
        </w:rPr>
        <w:t xml:space="preserve"> </w:t>
      </w:r>
      <w:r w:rsidRPr="00AE0CB2">
        <w:t>Earth</w:t>
      </w:r>
      <w:r w:rsidRPr="00AE0CB2">
        <w:rPr>
          <w:spacing w:val="35"/>
        </w:rPr>
        <w:t xml:space="preserve"> </w:t>
      </w:r>
      <w:r w:rsidRPr="00AE0CB2">
        <w:t>exploration-satellite</w:t>
      </w:r>
      <w:r w:rsidRPr="00AE0CB2">
        <w:rPr>
          <w:spacing w:val="37"/>
        </w:rPr>
        <w:t xml:space="preserve"> </w:t>
      </w:r>
      <w:r w:rsidRPr="00AE0CB2">
        <w:t>service</w:t>
      </w:r>
      <w:r w:rsidRPr="00AE0CB2">
        <w:rPr>
          <w:spacing w:val="37"/>
        </w:rPr>
        <w:t xml:space="preserve"> </w:t>
      </w:r>
      <w:r w:rsidRPr="00AE0CB2">
        <w:t>(active)</w:t>
      </w:r>
      <w:r w:rsidRPr="00AE0CB2">
        <w:rPr>
          <w:spacing w:val="37"/>
        </w:rPr>
        <w:t xml:space="preserve"> </w:t>
      </w:r>
      <w:r w:rsidRPr="00AE0CB2">
        <w:t>operating</w:t>
      </w:r>
      <w:r w:rsidRPr="00AE0CB2">
        <w:rPr>
          <w:spacing w:val="34"/>
        </w:rPr>
        <w:t xml:space="preserve"> </w:t>
      </w:r>
      <w:r w:rsidRPr="00AE0CB2">
        <w:t>in</w:t>
      </w:r>
      <w:r w:rsidRPr="00AE0CB2">
        <w:rPr>
          <w:spacing w:val="35"/>
        </w:rPr>
        <w:t xml:space="preserve"> </w:t>
      </w:r>
      <w:r w:rsidRPr="00AE0CB2">
        <w:t>the</w:t>
      </w:r>
      <w:r w:rsidRPr="00AE0CB2">
        <w:rPr>
          <w:spacing w:val="37"/>
        </w:rPr>
        <w:t xml:space="preserve"> </w:t>
      </w:r>
      <w:r w:rsidRPr="00AE0CB2">
        <w:t>band</w:t>
      </w:r>
      <w:r w:rsidRPr="00AE0CB2">
        <w:rPr>
          <w:spacing w:val="37"/>
        </w:rPr>
        <w:t xml:space="preserve"> </w:t>
      </w:r>
      <w:r w:rsidRPr="00AE0CB2">
        <w:t>5</w:t>
      </w:r>
      <w:r w:rsidRPr="00AE0CB2">
        <w:rPr>
          <w:spacing w:val="4"/>
        </w:rPr>
        <w:t xml:space="preserve"> </w:t>
      </w:r>
      <w:r w:rsidRPr="00AE0CB2">
        <w:t>350-5 570</w:t>
      </w:r>
      <w:r w:rsidRPr="00AE0CB2">
        <w:rPr>
          <w:spacing w:val="35"/>
        </w:rPr>
        <w:t xml:space="preserve"> </w:t>
      </w:r>
      <w:r w:rsidRPr="00AE0CB2">
        <w:t>MHz</w:t>
      </w:r>
      <w:r w:rsidRPr="00AE0CB2">
        <w:rPr>
          <w:spacing w:val="37"/>
        </w:rPr>
        <w:t xml:space="preserve"> </w:t>
      </w:r>
      <w:r w:rsidRPr="00AE0CB2">
        <w:t>and</w:t>
      </w:r>
      <w:r w:rsidRPr="00AE0CB2">
        <w:rPr>
          <w:spacing w:val="37"/>
        </w:rPr>
        <w:t xml:space="preserve"> </w:t>
      </w:r>
      <w:r w:rsidRPr="00AE0CB2">
        <w:t>space</w:t>
      </w:r>
      <w:r w:rsidRPr="00AE0CB2">
        <w:rPr>
          <w:spacing w:val="-47"/>
        </w:rPr>
        <w:t xml:space="preserve"> </w:t>
      </w:r>
      <w:r w:rsidRPr="00AE0CB2">
        <w:t>research</w:t>
      </w:r>
      <w:r w:rsidRPr="00AE0CB2">
        <w:rPr>
          <w:spacing w:val="1"/>
        </w:rPr>
        <w:t xml:space="preserve"> </w:t>
      </w:r>
      <w:r w:rsidRPr="00AE0CB2">
        <w:t>service</w:t>
      </w:r>
      <w:r w:rsidRPr="00AE0CB2">
        <w:rPr>
          <w:spacing w:val="1"/>
        </w:rPr>
        <w:t xml:space="preserve"> </w:t>
      </w:r>
      <w:r w:rsidRPr="00AE0CB2">
        <w:t>(active)</w:t>
      </w:r>
      <w:r w:rsidRPr="00AE0CB2">
        <w:rPr>
          <w:spacing w:val="1"/>
        </w:rPr>
        <w:t xml:space="preserve"> </w:t>
      </w:r>
      <w:r w:rsidRPr="00AE0CB2">
        <w:t>operating</w:t>
      </w:r>
      <w:r w:rsidRPr="00AE0CB2">
        <w:rPr>
          <w:spacing w:val="1"/>
        </w:rPr>
        <w:t xml:space="preserve"> </w:t>
      </w:r>
      <w:r w:rsidRPr="00AE0CB2">
        <w:t>in</w:t>
      </w:r>
      <w:r w:rsidRPr="00AE0CB2">
        <w:rPr>
          <w:spacing w:val="1"/>
        </w:rPr>
        <w:t xml:space="preserve"> </w:t>
      </w:r>
      <w:r w:rsidRPr="00AE0CB2">
        <w:t>the</w:t>
      </w:r>
      <w:r w:rsidRPr="00AE0CB2">
        <w:rPr>
          <w:spacing w:val="1"/>
        </w:rPr>
        <w:t xml:space="preserve"> </w:t>
      </w:r>
      <w:r w:rsidRPr="00AE0CB2">
        <w:t>band</w:t>
      </w:r>
      <w:r w:rsidRPr="00AE0CB2">
        <w:rPr>
          <w:spacing w:val="1"/>
        </w:rPr>
        <w:t xml:space="preserve"> </w:t>
      </w:r>
      <w:r w:rsidRPr="00AE0CB2">
        <w:t>5 460-5 570</w:t>
      </w:r>
      <w:r w:rsidRPr="00AE0CB2">
        <w:rPr>
          <w:spacing w:val="1"/>
        </w:rPr>
        <w:t xml:space="preserve"> </w:t>
      </w:r>
      <w:r w:rsidRPr="00AE0CB2">
        <w:t>MHz</w:t>
      </w:r>
      <w:r w:rsidRPr="00AE0CB2">
        <w:rPr>
          <w:spacing w:val="1"/>
        </w:rPr>
        <w:t xml:space="preserve"> </w:t>
      </w:r>
      <w:r w:rsidRPr="00AE0CB2">
        <w:t>shall</w:t>
      </w:r>
      <w:r w:rsidRPr="00AE0CB2">
        <w:rPr>
          <w:spacing w:val="1"/>
        </w:rPr>
        <w:t xml:space="preserve"> </w:t>
      </w:r>
      <w:r w:rsidRPr="00AE0CB2">
        <w:t>not</w:t>
      </w:r>
      <w:r w:rsidRPr="00AE0CB2">
        <w:rPr>
          <w:spacing w:val="1"/>
        </w:rPr>
        <w:t xml:space="preserve"> </w:t>
      </w:r>
      <w:r w:rsidRPr="00AE0CB2">
        <w:t>cause</w:t>
      </w:r>
      <w:r w:rsidRPr="00AE0CB2">
        <w:rPr>
          <w:spacing w:val="1"/>
        </w:rPr>
        <w:t xml:space="preserve"> </w:t>
      </w:r>
      <w:r w:rsidRPr="00AE0CB2">
        <w:t>harmful</w:t>
      </w:r>
      <w:r w:rsidRPr="00AE0CB2">
        <w:rPr>
          <w:spacing w:val="1"/>
        </w:rPr>
        <w:t xml:space="preserve"> </w:t>
      </w:r>
      <w:r w:rsidRPr="00AE0CB2">
        <w:t>interference</w:t>
      </w:r>
      <w:r w:rsidRPr="00AE0CB2">
        <w:rPr>
          <w:spacing w:val="1"/>
        </w:rPr>
        <w:t xml:space="preserve"> </w:t>
      </w:r>
      <w:r w:rsidRPr="00AE0CB2">
        <w:t>to</w:t>
      </w:r>
      <w:r w:rsidRPr="00AE0CB2">
        <w:rPr>
          <w:spacing w:val="1"/>
        </w:rPr>
        <w:t xml:space="preserve"> </w:t>
      </w:r>
      <w:r w:rsidRPr="00AE0CB2">
        <w:t>the</w:t>
      </w:r>
      <w:r w:rsidRPr="00AE0CB2">
        <w:rPr>
          <w:spacing w:val="-47"/>
        </w:rPr>
        <w:t xml:space="preserve"> </w:t>
      </w:r>
      <w:r w:rsidRPr="00AE0CB2">
        <w:rPr>
          <w:w w:val="99"/>
        </w:rPr>
        <w:t>aer</w:t>
      </w:r>
      <w:r w:rsidRPr="00AE0CB2">
        <w:rPr>
          <w:spacing w:val="1"/>
          <w:w w:val="99"/>
        </w:rPr>
        <w:t>o</w:t>
      </w:r>
      <w:r w:rsidRPr="00AE0CB2">
        <w:rPr>
          <w:spacing w:val="-2"/>
          <w:w w:val="99"/>
        </w:rPr>
        <w:t>n</w:t>
      </w:r>
      <w:r w:rsidRPr="00AE0CB2">
        <w:rPr>
          <w:w w:val="99"/>
        </w:rPr>
        <w:t>a</w:t>
      </w:r>
      <w:r w:rsidRPr="00AE0CB2">
        <w:rPr>
          <w:spacing w:val="-1"/>
          <w:w w:val="99"/>
        </w:rPr>
        <w:t>u</w:t>
      </w:r>
      <w:r w:rsidRPr="00AE0CB2">
        <w:rPr>
          <w:w w:val="99"/>
        </w:rPr>
        <w:t>tical</w:t>
      </w:r>
      <w:r w:rsidRPr="00AE0CB2">
        <w:rPr>
          <w:spacing w:val="19"/>
        </w:rPr>
        <w:t xml:space="preserve"> </w:t>
      </w:r>
      <w:r w:rsidRPr="00AE0CB2">
        <w:rPr>
          <w:w w:val="99"/>
        </w:rPr>
        <w:t>ra</w:t>
      </w:r>
      <w:r w:rsidRPr="00AE0CB2">
        <w:rPr>
          <w:spacing w:val="1"/>
          <w:w w:val="99"/>
        </w:rPr>
        <w:t>d</w:t>
      </w:r>
      <w:r w:rsidRPr="00AE0CB2">
        <w:rPr>
          <w:w w:val="99"/>
        </w:rPr>
        <w:t>io</w:t>
      </w:r>
      <w:r w:rsidRPr="00AE0CB2">
        <w:rPr>
          <w:spacing w:val="-2"/>
          <w:w w:val="99"/>
        </w:rPr>
        <w:t>n</w:t>
      </w:r>
      <w:r w:rsidRPr="00AE0CB2">
        <w:rPr>
          <w:spacing w:val="2"/>
          <w:w w:val="99"/>
        </w:rPr>
        <w:t>a</w:t>
      </w:r>
      <w:r w:rsidRPr="00AE0CB2">
        <w:rPr>
          <w:spacing w:val="-2"/>
          <w:w w:val="99"/>
        </w:rPr>
        <w:t>v</w:t>
      </w:r>
      <w:r w:rsidRPr="00AE0CB2">
        <w:rPr>
          <w:spacing w:val="2"/>
          <w:w w:val="99"/>
        </w:rPr>
        <w:t>i</w:t>
      </w:r>
      <w:r w:rsidRPr="00AE0CB2">
        <w:rPr>
          <w:spacing w:val="-2"/>
          <w:w w:val="99"/>
        </w:rPr>
        <w:t>g</w:t>
      </w:r>
      <w:r w:rsidRPr="00AE0CB2">
        <w:rPr>
          <w:w w:val="99"/>
        </w:rPr>
        <w:t>ati</w:t>
      </w:r>
      <w:r w:rsidRPr="00AE0CB2">
        <w:rPr>
          <w:spacing w:val="1"/>
          <w:w w:val="99"/>
        </w:rPr>
        <w:t>o</w:t>
      </w:r>
      <w:r w:rsidRPr="00AE0CB2">
        <w:rPr>
          <w:w w:val="99"/>
        </w:rPr>
        <w:t>n</w:t>
      </w:r>
      <w:r w:rsidRPr="00AE0CB2">
        <w:rPr>
          <w:spacing w:val="20"/>
        </w:rPr>
        <w:t xml:space="preserve"> </w:t>
      </w:r>
      <w:r w:rsidRPr="00AE0CB2">
        <w:rPr>
          <w:spacing w:val="1"/>
          <w:w w:val="99"/>
        </w:rPr>
        <w:t>s</w:t>
      </w:r>
      <w:r w:rsidRPr="00AE0CB2">
        <w:rPr>
          <w:w w:val="99"/>
        </w:rPr>
        <w:t>e</w:t>
      </w:r>
      <w:r w:rsidRPr="00AE0CB2">
        <w:rPr>
          <w:spacing w:val="1"/>
          <w:w w:val="99"/>
        </w:rPr>
        <w:t>r</w:t>
      </w:r>
      <w:r w:rsidRPr="00AE0CB2">
        <w:rPr>
          <w:spacing w:val="-2"/>
          <w:w w:val="99"/>
        </w:rPr>
        <w:t>v</w:t>
      </w:r>
      <w:r w:rsidRPr="00AE0CB2">
        <w:rPr>
          <w:w w:val="99"/>
        </w:rPr>
        <w:t>ice</w:t>
      </w:r>
      <w:r w:rsidRPr="00AE0CB2">
        <w:rPr>
          <w:spacing w:val="19"/>
        </w:rPr>
        <w:t xml:space="preserve"> </w:t>
      </w:r>
      <w:r w:rsidRPr="00AE0CB2">
        <w:rPr>
          <w:w w:val="99"/>
        </w:rPr>
        <w:t>in</w:t>
      </w:r>
      <w:r w:rsidRPr="00AE0CB2">
        <w:rPr>
          <w:spacing w:val="20"/>
        </w:rPr>
        <w:t xml:space="preserve"> </w:t>
      </w:r>
      <w:r w:rsidRPr="00AE0CB2">
        <w:rPr>
          <w:w w:val="99"/>
        </w:rPr>
        <w:t>t</w:t>
      </w:r>
      <w:r w:rsidRPr="00AE0CB2">
        <w:rPr>
          <w:spacing w:val="-2"/>
          <w:w w:val="99"/>
        </w:rPr>
        <w:t>h</w:t>
      </w:r>
      <w:r w:rsidRPr="00AE0CB2">
        <w:rPr>
          <w:w w:val="99"/>
        </w:rPr>
        <w:t>e</w:t>
      </w:r>
      <w:r w:rsidRPr="00AE0CB2">
        <w:rPr>
          <w:spacing w:val="19"/>
        </w:rPr>
        <w:t xml:space="preserve"> </w:t>
      </w:r>
      <w:r w:rsidRPr="00AE0CB2">
        <w:rPr>
          <w:spacing w:val="1"/>
          <w:w w:val="99"/>
        </w:rPr>
        <w:t>b</w:t>
      </w:r>
      <w:r w:rsidRPr="00AE0CB2">
        <w:rPr>
          <w:w w:val="99"/>
        </w:rPr>
        <w:t>a</w:t>
      </w:r>
      <w:r w:rsidRPr="00AE0CB2">
        <w:rPr>
          <w:spacing w:val="-1"/>
          <w:w w:val="99"/>
        </w:rPr>
        <w:t>n</w:t>
      </w:r>
      <w:r w:rsidRPr="00AE0CB2">
        <w:rPr>
          <w:w w:val="99"/>
        </w:rPr>
        <w:t>d</w:t>
      </w:r>
      <w:r w:rsidRPr="00AE0CB2">
        <w:rPr>
          <w:spacing w:val="20"/>
        </w:rPr>
        <w:t xml:space="preserve"> </w:t>
      </w:r>
      <w:r w:rsidRPr="00AE0CB2">
        <w:rPr>
          <w:w w:val="99"/>
        </w:rPr>
        <w:t>5</w:t>
      </w:r>
      <w:r w:rsidRPr="00AE0CB2">
        <w:rPr>
          <w:spacing w:val="6"/>
        </w:rPr>
        <w:t xml:space="preserve"> </w:t>
      </w:r>
      <w:r w:rsidRPr="00AE0CB2">
        <w:rPr>
          <w:spacing w:val="1"/>
          <w:w w:val="99"/>
        </w:rPr>
        <w:t>350</w:t>
      </w:r>
      <w:r w:rsidRPr="00AE0CB2">
        <w:rPr>
          <w:spacing w:val="-2"/>
          <w:w w:val="99"/>
        </w:rPr>
        <w:t>-</w:t>
      </w:r>
      <w:r w:rsidRPr="00AE0CB2">
        <w:rPr>
          <w:w w:val="99"/>
        </w:rPr>
        <w:t>5</w:t>
      </w:r>
      <w:r w:rsidRPr="00AE0CB2">
        <w:rPr>
          <w:spacing w:val="1"/>
        </w:rPr>
        <w:t xml:space="preserve"> </w:t>
      </w:r>
      <w:r w:rsidRPr="00AE0CB2">
        <w:rPr>
          <w:spacing w:val="1"/>
          <w:w w:val="99"/>
        </w:rPr>
        <w:t>4</w:t>
      </w:r>
      <w:r w:rsidRPr="00AE0CB2">
        <w:rPr>
          <w:spacing w:val="-2"/>
          <w:w w:val="99"/>
        </w:rPr>
        <w:t>6</w:t>
      </w:r>
      <w:r w:rsidRPr="00AE0CB2">
        <w:rPr>
          <w:w w:val="99"/>
        </w:rPr>
        <w:t>0</w:t>
      </w:r>
      <w:r w:rsidRPr="00AE0CB2">
        <w:rPr>
          <w:spacing w:val="20"/>
        </w:rPr>
        <w:t xml:space="preserve"> </w:t>
      </w:r>
      <w:r w:rsidRPr="00AE0CB2">
        <w:rPr>
          <w:w w:val="99"/>
        </w:rPr>
        <w:t>MHz,</w:t>
      </w:r>
      <w:r w:rsidRPr="00AE0CB2">
        <w:rPr>
          <w:spacing w:val="20"/>
        </w:rPr>
        <w:t xml:space="preserve"> </w:t>
      </w:r>
      <w:r w:rsidRPr="00AE0CB2">
        <w:rPr>
          <w:w w:val="99"/>
        </w:rPr>
        <w:t>t</w:t>
      </w:r>
      <w:r w:rsidRPr="00AE0CB2">
        <w:rPr>
          <w:spacing w:val="-2"/>
          <w:w w:val="99"/>
        </w:rPr>
        <w:t>h</w:t>
      </w:r>
      <w:r w:rsidRPr="00AE0CB2">
        <w:rPr>
          <w:w w:val="99"/>
        </w:rPr>
        <w:t>e</w:t>
      </w:r>
      <w:r w:rsidRPr="00AE0CB2">
        <w:rPr>
          <w:spacing w:val="19"/>
        </w:rPr>
        <w:t xml:space="preserve"> </w:t>
      </w:r>
      <w:r w:rsidRPr="00AE0CB2">
        <w:rPr>
          <w:w w:val="99"/>
        </w:rPr>
        <w:t>ra</w:t>
      </w:r>
      <w:r w:rsidRPr="00AE0CB2">
        <w:rPr>
          <w:spacing w:val="1"/>
          <w:w w:val="99"/>
        </w:rPr>
        <w:t>d</w:t>
      </w:r>
      <w:r w:rsidRPr="00AE0CB2">
        <w:rPr>
          <w:w w:val="99"/>
        </w:rPr>
        <w:t>io</w:t>
      </w:r>
      <w:r w:rsidRPr="00AE0CB2">
        <w:rPr>
          <w:spacing w:val="-2"/>
          <w:w w:val="99"/>
        </w:rPr>
        <w:t>n</w:t>
      </w:r>
      <w:r w:rsidRPr="00AE0CB2">
        <w:rPr>
          <w:w w:val="99"/>
        </w:rPr>
        <w:t>a</w:t>
      </w:r>
      <w:r w:rsidRPr="00AE0CB2">
        <w:rPr>
          <w:spacing w:val="-1"/>
          <w:w w:val="99"/>
        </w:rPr>
        <w:t>v</w:t>
      </w:r>
      <w:r w:rsidRPr="00AE0CB2">
        <w:rPr>
          <w:spacing w:val="2"/>
          <w:w w:val="99"/>
        </w:rPr>
        <w:t>i</w:t>
      </w:r>
      <w:r w:rsidRPr="00AE0CB2">
        <w:rPr>
          <w:spacing w:val="-2"/>
          <w:w w:val="99"/>
        </w:rPr>
        <w:t>g</w:t>
      </w:r>
      <w:r w:rsidRPr="00AE0CB2">
        <w:rPr>
          <w:w w:val="99"/>
        </w:rPr>
        <w:t>ati</w:t>
      </w:r>
      <w:r w:rsidRPr="00AE0CB2">
        <w:rPr>
          <w:spacing w:val="3"/>
          <w:w w:val="99"/>
        </w:rPr>
        <w:t>o</w:t>
      </w:r>
      <w:r w:rsidRPr="00AE0CB2">
        <w:rPr>
          <w:w w:val="99"/>
        </w:rPr>
        <w:t>n</w:t>
      </w:r>
      <w:r w:rsidRPr="00AE0CB2">
        <w:rPr>
          <w:spacing w:val="18"/>
        </w:rPr>
        <w:t xml:space="preserve"> </w:t>
      </w:r>
      <w:r w:rsidRPr="00AE0CB2">
        <w:rPr>
          <w:spacing w:val="1"/>
          <w:w w:val="99"/>
        </w:rPr>
        <w:t>s</w:t>
      </w:r>
      <w:r w:rsidRPr="00AE0CB2">
        <w:rPr>
          <w:w w:val="99"/>
        </w:rPr>
        <w:t>e</w:t>
      </w:r>
      <w:r w:rsidRPr="00AE0CB2">
        <w:rPr>
          <w:spacing w:val="1"/>
          <w:w w:val="99"/>
        </w:rPr>
        <w:t>r</w:t>
      </w:r>
      <w:r w:rsidRPr="00AE0CB2">
        <w:rPr>
          <w:spacing w:val="-2"/>
          <w:w w:val="99"/>
        </w:rPr>
        <w:t>v</w:t>
      </w:r>
      <w:r w:rsidRPr="00AE0CB2">
        <w:rPr>
          <w:w w:val="99"/>
        </w:rPr>
        <w:t>ice</w:t>
      </w:r>
      <w:r w:rsidRPr="00AE0CB2">
        <w:rPr>
          <w:spacing w:val="19"/>
        </w:rPr>
        <w:t xml:space="preserve"> </w:t>
      </w:r>
      <w:r w:rsidRPr="00AE0CB2">
        <w:rPr>
          <w:w w:val="99"/>
        </w:rPr>
        <w:t>in</w:t>
      </w:r>
      <w:r w:rsidRPr="00AE0CB2">
        <w:rPr>
          <w:spacing w:val="20"/>
        </w:rPr>
        <w:t xml:space="preserve"> </w:t>
      </w:r>
      <w:r w:rsidRPr="00AE0CB2">
        <w:rPr>
          <w:w w:val="99"/>
        </w:rPr>
        <w:t>t</w:t>
      </w:r>
      <w:r w:rsidRPr="00AE0CB2">
        <w:rPr>
          <w:spacing w:val="-2"/>
          <w:w w:val="99"/>
        </w:rPr>
        <w:t>h</w:t>
      </w:r>
      <w:r w:rsidRPr="00AE0CB2">
        <w:rPr>
          <w:w w:val="99"/>
        </w:rPr>
        <w:t>e</w:t>
      </w:r>
      <w:r w:rsidRPr="00AE0CB2">
        <w:rPr>
          <w:spacing w:val="19"/>
        </w:rPr>
        <w:t xml:space="preserve"> </w:t>
      </w:r>
      <w:r w:rsidRPr="00AE0CB2">
        <w:rPr>
          <w:spacing w:val="1"/>
          <w:w w:val="99"/>
        </w:rPr>
        <w:t>b</w:t>
      </w:r>
      <w:r w:rsidRPr="00AE0CB2">
        <w:rPr>
          <w:w w:val="99"/>
        </w:rPr>
        <w:t>a</w:t>
      </w:r>
      <w:r w:rsidRPr="00AE0CB2">
        <w:rPr>
          <w:spacing w:val="-1"/>
          <w:w w:val="99"/>
        </w:rPr>
        <w:t>n</w:t>
      </w:r>
      <w:r w:rsidRPr="00AE0CB2">
        <w:rPr>
          <w:w w:val="99"/>
        </w:rPr>
        <w:t>d</w:t>
      </w:r>
      <w:r w:rsidRPr="00AE0CB2">
        <w:rPr>
          <w:spacing w:val="20"/>
        </w:rPr>
        <w:t xml:space="preserve"> </w:t>
      </w:r>
      <w:r w:rsidRPr="00AE0CB2">
        <w:rPr>
          <w:w w:val="99"/>
        </w:rPr>
        <w:t>5</w:t>
      </w:r>
      <w:r w:rsidRPr="00AE0CB2">
        <w:rPr>
          <w:spacing w:val="7"/>
        </w:rPr>
        <w:t xml:space="preserve"> </w:t>
      </w:r>
      <w:r w:rsidRPr="00AE0CB2">
        <w:rPr>
          <w:spacing w:val="1"/>
          <w:w w:val="99"/>
        </w:rPr>
        <w:t>460</w:t>
      </w:r>
      <w:r w:rsidRPr="00AE0CB2">
        <w:rPr>
          <w:w w:val="1"/>
        </w:rPr>
        <w:t xml:space="preserve">­             </w:t>
      </w:r>
      <w:r w:rsidRPr="00AE0CB2">
        <w:t>5</w:t>
      </w:r>
      <w:r w:rsidRPr="00AE0CB2">
        <w:rPr>
          <w:spacing w:val="-1"/>
        </w:rPr>
        <w:t xml:space="preserve"> </w:t>
      </w:r>
      <w:r w:rsidRPr="00AE0CB2">
        <w:t>470</w:t>
      </w:r>
      <w:r w:rsidRPr="00AE0CB2">
        <w:rPr>
          <w:spacing w:val="-3"/>
        </w:rPr>
        <w:t xml:space="preserve"> </w:t>
      </w:r>
      <w:r w:rsidRPr="00AE0CB2">
        <w:t>MHz</w:t>
      </w:r>
      <w:r w:rsidRPr="00AE0CB2">
        <w:rPr>
          <w:spacing w:val="-2"/>
        </w:rPr>
        <w:t xml:space="preserve"> </w:t>
      </w:r>
      <w:r w:rsidRPr="00AE0CB2">
        <w:t>and the</w:t>
      </w:r>
      <w:r w:rsidRPr="00AE0CB2">
        <w:rPr>
          <w:spacing w:val="1"/>
        </w:rPr>
        <w:t xml:space="preserve"> </w:t>
      </w:r>
      <w:r w:rsidRPr="00AE0CB2">
        <w:t>maritime</w:t>
      </w:r>
      <w:r w:rsidRPr="00AE0CB2">
        <w:rPr>
          <w:spacing w:val="-2"/>
        </w:rPr>
        <w:t xml:space="preserve"> </w:t>
      </w:r>
      <w:r w:rsidRPr="00AE0CB2">
        <w:t>radionavigation</w:t>
      </w:r>
      <w:r w:rsidRPr="00AE0CB2">
        <w:rPr>
          <w:spacing w:val="-1"/>
        </w:rPr>
        <w:t xml:space="preserve"> </w:t>
      </w:r>
      <w:r w:rsidRPr="00AE0CB2">
        <w:t>service</w:t>
      </w:r>
      <w:r w:rsidRPr="00AE0CB2">
        <w:rPr>
          <w:spacing w:val="-1"/>
        </w:rPr>
        <w:t xml:space="preserve"> </w:t>
      </w:r>
      <w:r w:rsidRPr="00AE0CB2">
        <w:t>in</w:t>
      </w:r>
      <w:r w:rsidRPr="00AE0CB2">
        <w:rPr>
          <w:spacing w:val="-3"/>
        </w:rPr>
        <w:t xml:space="preserve"> </w:t>
      </w:r>
      <w:r w:rsidRPr="00AE0CB2">
        <w:t>the</w:t>
      </w:r>
      <w:r w:rsidRPr="00AE0CB2">
        <w:rPr>
          <w:spacing w:val="-2"/>
        </w:rPr>
        <w:t xml:space="preserve"> </w:t>
      </w:r>
      <w:r w:rsidRPr="00AE0CB2">
        <w:t>band 5</w:t>
      </w:r>
      <w:r w:rsidRPr="00AE0CB2">
        <w:rPr>
          <w:spacing w:val="4"/>
        </w:rPr>
        <w:t xml:space="preserve"> </w:t>
      </w:r>
      <w:r w:rsidRPr="00AE0CB2">
        <w:t>470-5</w:t>
      </w:r>
      <w:r w:rsidRPr="00AE0CB2">
        <w:rPr>
          <w:spacing w:val="-1"/>
        </w:rPr>
        <w:t xml:space="preserve"> </w:t>
      </w:r>
      <w:r w:rsidRPr="00AE0CB2">
        <w:t>570</w:t>
      </w:r>
      <w:r w:rsidRPr="00AE0CB2">
        <w:rPr>
          <w:spacing w:val="-1"/>
        </w:rPr>
        <w:t xml:space="preserve"> </w:t>
      </w:r>
      <w:proofErr w:type="spellStart"/>
      <w:r w:rsidRPr="00AE0CB2">
        <w:t>MHz.</w:t>
      </w:r>
      <w:proofErr w:type="spellEnd"/>
      <w:r w:rsidRPr="00AE0CB2">
        <w:tab/>
      </w:r>
      <w:r w:rsidRPr="00AE0CB2">
        <w:rPr>
          <w:sz w:val="16"/>
        </w:rPr>
        <w:t>(WRC-03)</w:t>
      </w:r>
    </w:p>
    <w:p w14:paraId="0D3AABDE" w14:textId="77777777" w:rsidR="00D90295" w:rsidRPr="00AE0CB2" w:rsidRDefault="00582921">
      <w:pPr>
        <w:pStyle w:val="BodyText"/>
        <w:tabs>
          <w:tab w:val="left" w:pos="1433"/>
          <w:tab w:val="left" w:pos="7456"/>
        </w:tabs>
        <w:spacing w:before="79"/>
        <w:ind w:right="661"/>
        <w:jc w:val="left"/>
        <w:rPr>
          <w:sz w:val="16"/>
        </w:rPr>
      </w:pPr>
      <w:r w:rsidRPr="00AE0CB2">
        <w:rPr>
          <w:b/>
        </w:rPr>
        <w:t>5.448C</w:t>
      </w:r>
      <w:r w:rsidRPr="00AE0CB2">
        <w:rPr>
          <w:b/>
        </w:rPr>
        <w:tab/>
      </w:r>
      <w:r w:rsidRPr="00AE0CB2">
        <w:t>The</w:t>
      </w:r>
      <w:r w:rsidRPr="00AE0CB2">
        <w:rPr>
          <w:spacing w:val="19"/>
        </w:rPr>
        <w:t xml:space="preserve"> </w:t>
      </w:r>
      <w:r w:rsidRPr="00AE0CB2">
        <w:t>space</w:t>
      </w:r>
      <w:r w:rsidRPr="00AE0CB2">
        <w:rPr>
          <w:spacing w:val="20"/>
        </w:rPr>
        <w:t xml:space="preserve"> </w:t>
      </w:r>
      <w:r w:rsidRPr="00AE0CB2">
        <w:t>research</w:t>
      </w:r>
      <w:r w:rsidRPr="00AE0CB2">
        <w:rPr>
          <w:spacing w:val="17"/>
        </w:rPr>
        <w:t xml:space="preserve"> </w:t>
      </w:r>
      <w:r w:rsidRPr="00AE0CB2">
        <w:t>service</w:t>
      </w:r>
      <w:r w:rsidRPr="00AE0CB2">
        <w:rPr>
          <w:spacing w:val="20"/>
        </w:rPr>
        <w:t xml:space="preserve"> </w:t>
      </w:r>
      <w:r w:rsidRPr="00AE0CB2">
        <w:t>(active)</w:t>
      </w:r>
      <w:r w:rsidRPr="00AE0CB2">
        <w:rPr>
          <w:spacing w:val="19"/>
        </w:rPr>
        <w:t xml:space="preserve"> </w:t>
      </w:r>
      <w:r w:rsidRPr="00AE0CB2">
        <w:t>operating</w:t>
      </w:r>
      <w:r w:rsidRPr="00AE0CB2">
        <w:rPr>
          <w:spacing w:val="18"/>
        </w:rPr>
        <w:t xml:space="preserve"> </w:t>
      </w:r>
      <w:r w:rsidRPr="00AE0CB2">
        <w:t>in</w:t>
      </w:r>
      <w:r w:rsidRPr="00AE0CB2">
        <w:rPr>
          <w:spacing w:val="18"/>
        </w:rPr>
        <w:t xml:space="preserve"> </w:t>
      </w:r>
      <w:r w:rsidRPr="00AE0CB2">
        <w:t>the</w:t>
      </w:r>
      <w:r w:rsidRPr="00AE0CB2">
        <w:rPr>
          <w:spacing w:val="19"/>
        </w:rPr>
        <w:t xml:space="preserve"> </w:t>
      </w:r>
      <w:r w:rsidRPr="00AE0CB2">
        <w:t>band</w:t>
      </w:r>
      <w:r w:rsidRPr="00AE0CB2">
        <w:rPr>
          <w:spacing w:val="20"/>
        </w:rPr>
        <w:t xml:space="preserve"> </w:t>
      </w:r>
      <w:r w:rsidRPr="00AE0CB2">
        <w:t>5</w:t>
      </w:r>
      <w:r w:rsidRPr="00AE0CB2">
        <w:rPr>
          <w:spacing w:val="5"/>
        </w:rPr>
        <w:t xml:space="preserve"> </w:t>
      </w:r>
      <w:r w:rsidRPr="00AE0CB2">
        <w:t>350-5 460</w:t>
      </w:r>
      <w:r w:rsidRPr="00AE0CB2">
        <w:rPr>
          <w:spacing w:val="19"/>
        </w:rPr>
        <w:t xml:space="preserve"> </w:t>
      </w:r>
      <w:r w:rsidRPr="00AE0CB2">
        <w:t>MHz</w:t>
      </w:r>
      <w:r w:rsidRPr="00AE0CB2">
        <w:rPr>
          <w:spacing w:val="20"/>
        </w:rPr>
        <w:t xml:space="preserve"> </w:t>
      </w:r>
      <w:r w:rsidRPr="00AE0CB2">
        <w:t>shall</w:t>
      </w:r>
      <w:r w:rsidRPr="00AE0CB2">
        <w:rPr>
          <w:spacing w:val="19"/>
        </w:rPr>
        <w:t xml:space="preserve"> </w:t>
      </w:r>
      <w:r w:rsidRPr="00AE0CB2">
        <w:t>not</w:t>
      </w:r>
      <w:r w:rsidRPr="00AE0CB2">
        <w:rPr>
          <w:spacing w:val="18"/>
        </w:rPr>
        <w:t xml:space="preserve"> </w:t>
      </w:r>
      <w:r w:rsidRPr="00AE0CB2">
        <w:t>cause</w:t>
      </w:r>
      <w:r w:rsidRPr="00AE0CB2">
        <w:rPr>
          <w:spacing w:val="20"/>
        </w:rPr>
        <w:t xml:space="preserve"> </w:t>
      </w:r>
      <w:r w:rsidRPr="00AE0CB2">
        <w:t>harmful</w:t>
      </w:r>
      <w:r w:rsidRPr="00AE0CB2">
        <w:rPr>
          <w:spacing w:val="-47"/>
        </w:rPr>
        <w:t xml:space="preserve"> </w:t>
      </w:r>
      <w:r w:rsidRPr="00AE0CB2">
        <w:t>interference</w:t>
      </w:r>
      <w:r w:rsidRPr="00AE0CB2">
        <w:rPr>
          <w:spacing w:val="-2"/>
        </w:rPr>
        <w:t xml:space="preserve"> </w:t>
      </w:r>
      <w:r w:rsidRPr="00AE0CB2">
        <w:t>to</w:t>
      </w:r>
      <w:r w:rsidRPr="00AE0CB2">
        <w:rPr>
          <w:spacing w:val="-1"/>
        </w:rPr>
        <w:t xml:space="preserve"> </w:t>
      </w:r>
      <w:r w:rsidRPr="00AE0CB2">
        <w:t>nor</w:t>
      </w:r>
      <w:r w:rsidRPr="00AE0CB2">
        <w:rPr>
          <w:spacing w:val="-1"/>
        </w:rPr>
        <w:t xml:space="preserve"> </w:t>
      </w:r>
      <w:r w:rsidRPr="00AE0CB2">
        <w:t>claim</w:t>
      </w:r>
      <w:r w:rsidRPr="00AE0CB2">
        <w:rPr>
          <w:spacing w:val="-5"/>
        </w:rPr>
        <w:t xml:space="preserve"> </w:t>
      </w:r>
      <w:r w:rsidRPr="00AE0CB2">
        <w:t>protection</w:t>
      </w:r>
      <w:r w:rsidRPr="00AE0CB2">
        <w:rPr>
          <w:spacing w:val="-3"/>
        </w:rPr>
        <w:t xml:space="preserve"> </w:t>
      </w:r>
      <w:r w:rsidRPr="00AE0CB2">
        <w:t>from</w:t>
      </w:r>
      <w:r w:rsidRPr="00AE0CB2">
        <w:rPr>
          <w:spacing w:val="-5"/>
        </w:rPr>
        <w:t xml:space="preserve"> </w:t>
      </w:r>
      <w:r w:rsidRPr="00AE0CB2">
        <w:t>other</w:t>
      </w:r>
      <w:r w:rsidRPr="00AE0CB2">
        <w:rPr>
          <w:spacing w:val="-1"/>
        </w:rPr>
        <w:t xml:space="preserve"> </w:t>
      </w:r>
      <w:r w:rsidRPr="00AE0CB2">
        <w:t>services</w:t>
      </w:r>
      <w:r w:rsidRPr="00AE0CB2">
        <w:rPr>
          <w:spacing w:val="-2"/>
        </w:rPr>
        <w:t xml:space="preserve"> </w:t>
      </w:r>
      <w:r w:rsidRPr="00AE0CB2">
        <w:t>to</w:t>
      </w:r>
      <w:r w:rsidRPr="00AE0CB2">
        <w:rPr>
          <w:spacing w:val="1"/>
        </w:rPr>
        <w:t xml:space="preserve"> </w:t>
      </w:r>
      <w:r w:rsidRPr="00AE0CB2">
        <w:t>which</w:t>
      </w:r>
      <w:r w:rsidRPr="00AE0CB2">
        <w:rPr>
          <w:spacing w:val="-3"/>
        </w:rPr>
        <w:t xml:space="preserve"> </w:t>
      </w:r>
      <w:r w:rsidRPr="00AE0CB2">
        <w:t>this</w:t>
      </w:r>
      <w:r w:rsidRPr="00AE0CB2">
        <w:rPr>
          <w:spacing w:val="-2"/>
        </w:rPr>
        <w:t xml:space="preserve"> </w:t>
      </w:r>
      <w:r w:rsidRPr="00AE0CB2">
        <w:t>band</w:t>
      </w:r>
      <w:r w:rsidRPr="00AE0CB2">
        <w:rPr>
          <w:spacing w:val="7"/>
        </w:rPr>
        <w:t xml:space="preserve"> </w:t>
      </w:r>
      <w:r w:rsidRPr="00AE0CB2">
        <w:t>is</w:t>
      </w:r>
      <w:r w:rsidRPr="00AE0CB2">
        <w:rPr>
          <w:spacing w:val="-2"/>
        </w:rPr>
        <w:t xml:space="preserve"> </w:t>
      </w:r>
      <w:r w:rsidRPr="00AE0CB2">
        <w:t>allocated.</w:t>
      </w:r>
      <w:r w:rsidRPr="00AE0CB2">
        <w:tab/>
      </w:r>
      <w:r w:rsidRPr="00AE0CB2">
        <w:rPr>
          <w:sz w:val="16"/>
        </w:rPr>
        <w:t>(WRC-03)</w:t>
      </w:r>
    </w:p>
    <w:p w14:paraId="1EE01075" w14:textId="77777777" w:rsidR="00D90295" w:rsidRPr="00AE0CB2" w:rsidRDefault="00D90295">
      <w:pPr>
        <w:rPr>
          <w:sz w:val="16"/>
        </w:rPr>
        <w:sectPr w:rsidR="00D90295" w:rsidRPr="00AE0CB2">
          <w:pgSz w:w="16983" w:h="15840"/>
          <w:pgMar w:top="1340" w:right="5523" w:bottom="1180" w:left="1140" w:header="715" w:footer="996" w:gutter="0"/>
          <w:cols w:space="720"/>
        </w:sectPr>
      </w:pPr>
    </w:p>
    <w:p w14:paraId="14E423CF" w14:textId="77777777" w:rsidR="00D90295" w:rsidRPr="00AE0CB2" w:rsidRDefault="00582921">
      <w:pPr>
        <w:pStyle w:val="BodyText"/>
        <w:tabs>
          <w:tab w:val="left" w:pos="1433"/>
        </w:tabs>
        <w:spacing w:before="83"/>
        <w:ind w:right="664"/>
        <w:rPr>
          <w:sz w:val="16"/>
        </w:rPr>
      </w:pPr>
      <w:r w:rsidRPr="00AE0CB2">
        <w:rPr>
          <w:b/>
        </w:rPr>
        <w:lastRenderedPageBreak/>
        <w:t>5.448D</w:t>
      </w:r>
      <w:r w:rsidRPr="00AE0CB2">
        <w:rPr>
          <w:b/>
        </w:rPr>
        <w:tab/>
      </w:r>
      <w:r w:rsidRPr="00AE0CB2">
        <w:t>In the frequency band 5 350-5 470 MHz, stations in the radiolocation service shall not cause harmful</w:t>
      </w:r>
      <w:r w:rsidRPr="00AE0CB2">
        <w:rPr>
          <w:spacing w:val="1"/>
        </w:rPr>
        <w:t xml:space="preserve"> </w:t>
      </w:r>
      <w:r w:rsidRPr="00AE0CB2">
        <w:t>interference to, nor claim protection from, radar systems in the aeronautical radionavigation service operating in</w:t>
      </w:r>
      <w:r w:rsidRPr="00AE0CB2">
        <w:rPr>
          <w:spacing w:val="1"/>
        </w:rPr>
        <w:t xml:space="preserve"> </w:t>
      </w:r>
      <w:r w:rsidRPr="00AE0CB2">
        <w:t>accordance</w:t>
      </w:r>
      <w:r w:rsidRPr="00AE0CB2">
        <w:rPr>
          <w:spacing w:val="2"/>
        </w:rPr>
        <w:t xml:space="preserve"> </w:t>
      </w:r>
      <w:r w:rsidRPr="00AE0CB2">
        <w:t>with</w:t>
      </w:r>
      <w:r w:rsidRPr="00AE0CB2">
        <w:rPr>
          <w:spacing w:val="-1"/>
        </w:rPr>
        <w:t xml:space="preserve"> </w:t>
      </w:r>
      <w:r w:rsidRPr="00AE0CB2">
        <w:t>No.</w:t>
      </w:r>
      <w:r w:rsidRPr="00AE0CB2">
        <w:rPr>
          <w:spacing w:val="1"/>
        </w:rPr>
        <w:t xml:space="preserve"> </w:t>
      </w:r>
      <w:r w:rsidRPr="00AE0CB2">
        <w:rPr>
          <w:b/>
        </w:rPr>
        <w:t>5.449</w:t>
      </w:r>
      <w:r w:rsidRPr="00AE0CB2">
        <w:t>.</w:t>
      </w:r>
      <w:r w:rsidRPr="00AE0CB2">
        <w:rPr>
          <w:spacing w:val="3"/>
        </w:rPr>
        <w:t xml:space="preserve"> </w:t>
      </w:r>
      <w:r w:rsidRPr="00AE0CB2">
        <w:rPr>
          <w:sz w:val="16"/>
        </w:rPr>
        <w:t>(WRC-03)</w:t>
      </w:r>
    </w:p>
    <w:p w14:paraId="0F3E84BC" w14:textId="77777777" w:rsidR="00D90295" w:rsidRPr="00AE0CB2" w:rsidRDefault="00582921">
      <w:pPr>
        <w:pStyle w:val="BodyText"/>
        <w:tabs>
          <w:tab w:val="left" w:pos="1433"/>
        </w:tabs>
        <w:spacing w:before="78"/>
        <w:ind w:right="657"/>
      </w:pPr>
      <w:r w:rsidRPr="00AE0CB2">
        <w:rPr>
          <w:b/>
        </w:rPr>
        <w:t>5.449</w:t>
      </w:r>
      <w:r w:rsidRPr="00AE0CB2">
        <w:rPr>
          <w:b/>
        </w:rPr>
        <w:tab/>
      </w:r>
      <w:r w:rsidRPr="00AE0CB2">
        <w:t>The</w:t>
      </w:r>
      <w:r w:rsidRPr="00AE0CB2">
        <w:rPr>
          <w:spacing w:val="-5"/>
        </w:rPr>
        <w:t xml:space="preserve"> </w:t>
      </w:r>
      <w:r w:rsidRPr="00AE0CB2">
        <w:t>use</w:t>
      </w:r>
      <w:r w:rsidRPr="00AE0CB2">
        <w:rPr>
          <w:spacing w:val="-4"/>
        </w:rPr>
        <w:t xml:space="preserve"> </w:t>
      </w:r>
      <w:r w:rsidRPr="00AE0CB2">
        <w:t>of</w:t>
      </w:r>
      <w:r w:rsidRPr="00AE0CB2">
        <w:rPr>
          <w:spacing w:val="-6"/>
        </w:rPr>
        <w:t xml:space="preserve"> </w:t>
      </w:r>
      <w:r w:rsidRPr="00AE0CB2">
        <w:t>the</w:t>
      </w:r>
      <w:r w:rsidRPr="00AE0CB2">
        <w:rPr>
          <w:spacing w:val="-4"/>
        </w:rPr>
        <w:t xml:space="preserve"> </w:t>
      </w:r>
      <w:r w:rsidRPr="00AE0CB2">
        <w:t>band</w:t>
      </w:r>
      <w:r w:rsidRPr="00AE0CB2">
        <w:rPr>
          <w:spacing w:val="-3"/>
        </w:rPr>
        <w:t xml:space="preserve"> </w:t>
      </w:r>
      <w:r w:rsidRPr="00AE0CB2">
        <w:t>5 350-5</w:t>
      </w:r>
      <w:r w:rsidRPr="00AE0CB2">
        <w:rPr>
          <w:spacing w:val="-3"/>
        </w:rPr>
        <w:t xml:space="preserve"> </w:t>
      </w:r>
      <w:r w:rsidRPr="00AE0CB2">
        <w:t>470</w:t>
      </w:r>
      <w:r w:rsidRPr="00AE0CB2">
        <w:rPr>
          <w:spacing w:val="-3"/>
        </w:rPr>
        <w:t xml:space="preserve"> </w:t>
      </w:r>
      <w:r w:rsidRPr="00AE0CB2">
        <w:t>MHz</w:t>
      </w:r>
      <w:r w:rsidRPr="00AE0CB2">
        <w:rPr>
          <w:spacing w:val="-4"/>
        </w:rPr>
        <w:t xml:space="preserve"> </w:t>
      </w:r>
      <w:r w:rsidRPr="00AE0CB2">
        <w:t>by</w:t>
      </w:r>
      <w:r w:rsidRPr="00AE0CB2">
        <w:rPr>
          <w:spacing w:val="-8"/>
        </w:rPr>
        <w:t xml:space="preserve"> </w:t>
      </w:r>
      <w:r w:rsidRPr="00AE0CB2">
        <w:t>the</w:t>
      </w:r>
      <w:r w:rsidRPr="00AE0CB2">
        <w:rPr>
          <w:spacing w:val="-4"/>
        </w:rPr>
        <w:t xml:space="preserve"> </w:t>
      </w:r>
      <w:r w:rsidRPr="00AE0CB2">
        <w:t>aeronautical</w:t>
      </w:r>
      <w:r w:rsidRPr="00AE0CB2">
        <w:rPr>
          <w:spacing w:val="-4"/>
        </w:rPr>
        <w:t xml:space="preserve"> </w:t>
      </w:r>
      <w:r w:rsidRPr="00AE0CB2">
        <w:t>radionavigation</w:t>
      </w:r>
      <w:r w:rsidRPr="00AE0CB2">
        <w:rPr>
          <w:spacing w:val="-6"/>
        </w:rPr>
        <w:t xml:space="preserve"> </w:t>
      </w:r>
      <w:r w:rsidRPr="00AE0CB2">
        <w:t>service</w:t>
      </w:r>
      <w:r w:rsidRPr="00AE0CB2">
        <w:rPr>
          <w:spacing w:val="-4"/>
        </w:rPr>
        <w:t xml:space="preserve"> </w:t>
      </w:r>
      <w:r w:rsidRPr="00AE0CB2">
        <w:t>is</w:t>
      </w:r>
      <w:r w:rsidRPr="00AE0CB2">
        <w:rPr>
          <w:spacing w:val="-5"/>
        </w:rPr>
        <w:t xml:space="preserve"> </w:t>
      </w:r>
      <w:r w:rsidRPr="00AE0CB2">
        <w:t>limited</w:t>
      </w:r>
      <w:r w:rsidRPr="00AE0CB2">
        <w:rPr>
          <w:spacing w:val="-3"/>
        </w:rPr>
        <w:t xml:space="preserve"> </w:t>
      </w:r>
      <w:r w:rsidRPr="00AE0CB2">
        <w:t>to</w:t>
      </w:r>
      <w:r w:rsidRPr="00AE0CB2">
        <w:rPr>
          <w:spacing w:val="1"/>
        </w:rPr>
        <w:t xml:space="preserve"> </w:t>
      </w:r>
      <w:r w:rsidRPr="00AE0CB2">
        <w:t>airborne</w:t>
      </w:r>
      <w:r w:rsidRPr="00AE0CB2">
        <w:rPr>
          <w:spacing w:val="-48"/>
        </w:rPr>
        <w:t xml:space="preserve"> </w:t>
      </w:r>
      <w:r w:rsidRPr="00AE0CB2">
        <w:t>radars</w:t>
      </w:r>
      <w:r w:rsidRPr="00AE0CB2">
        <w:rPr>
          <w:spacing w:val="-2"/>
        </w:rPr>
        <w:t xml:space="preserve"> </w:t>
      </w:r>
      <w:r w:rsidRPr="00AE0CB2">
        <w:t>and</w:t>
      </w:r>
      <w:r w:rsidRPr="00AE0CB2">
        <w:rPr>
          <w:spacing w:val="1"/>
        </w:rPr>
        <w:t xml:space="preserve"> </w:t>
      </w:r>
      <w:r w:rsidRPr="00AE0CB2">
        <w:t>associated</w:t>
      </w:r>
      <w:r w:rsidRPr="00AE0CB2">
        <w:rPr>
          <w:spacing w:val="1"/>
        </w:rPr>
        <w:t xml:space="preserve"> </w:t>
      </w:r>
      <w:r w:rsidRPr="00AE0CB2">
        <w:t>airborne beacons.</w:t>
      </w:r>
    </w:p>
    <w:p w14:paraId="6C76CD2D" w14:textId="77777777" w:rsidR="00D90295" w:rsidRPr="00AE0CB2" w:rsidRDefault="00582921">
      <w:pPr>
        <w:pStyle w:val="BodyText"/>
        <w:tabs>
          <w:tab w:val="left" w:pos="1433"/>
        </w:tabs>
        <w:ind w:right="657"/>
        <w:rPr>
          <w:sz w:val="16"/>
        </w:rPr>
      </w:pPr>
      <w:r w:rsidRPr="00AE0CB2">
        <w:rPr>
          <w:b/>
        </w:rPr>
        <w:t>5.450</w:t>
      </w:r>
      <w:r w:rsidRPr="00AE0CB2">
        <w:rPr>
          <w:b/>
        </w:rPr>
        <w:tab/>
      </w:r>
      <w:r w:rsidRPr="00AE0CB2">
        <w:rPr>
          <w:i/>
        </w:rPr>
        <w:t>Additional</w:t>
      </w:r>
      <w:r w:rsidRPr="00AE0CB2">
        <w:rPr>
          <w:i/>
          <w:spacing w:val="1"/>
        </w:rPr>
        <w:t xml:space="preserve"> </w:t>
      </w:r>
      <w:r w:rsidRPr="00AE0CB2">
        <w:rPr>
          <w:i/>
        </w:rPr>
        <w:t>allocation:</w:t>
      </w:r>
      <w:r w:rsidRPr="00AE0CB2">
        <w:rPr>
          <w:i/>
          <w:spacing w:val="1"/>
        </w:rPr>
        <w:t xml:space="preserve"> </w:t>
      </w:r>
      <w:r w:rsidRPr="00AE0CB2">
        <w:t>in</w:t>
      </w:r>
      <w:r w:rsidRPr="00AE0CB2">
        <w:rPr>
          <w:spacing w:val="1"/>
        </w:rPr>
        <w:t xml:space="preserve"> </w:t>
      </w:r>
      <w:r w:rsidRPr="00AE0CB2">
        <w:t>Austria,</w:t>
      </w:r>
      <w:r w:rsidRPr="00AE0CB2">
        <w:rPr>
          <w:spacing w:val="1"/>
        </w:rPr>
        <w:t xml:space="preserve"> </w:t>
      </w:r>
      <w:r w:rsidRPr="00AE0CB2">
        <w:t>Azerbaijan,</w:t>
      </w:r>
      <w:r w:rsidRPr="00AE0CB2">
        <w:rPr>
          <w:spacing w:val="1"/>
        </w:rPr>
        <w:t xml:space="preserve"> </w:t>
      </w:r>
      <w:r w:rsidRPr="00AE0CB2">
        <w:t>Iran</w:t>
      </w:r>
      <w:r w:rsidRPr="00AE0CB2">
        <w:rPr>
          <w:spacing w:val="1"/>
        </w:rPr>
        <w:t xml:space="preserve"> </w:t>
      </w:r>
      <w:r w:rsidRPr="00AE0CB2">
        <w:t>(Islamic</w:t>
      </w:r>
      <w:r w:rsidRPr="00AE0CB2">
        <w:rPr>
          <w:spacing w:val="1"/>
        </w:rPr>
        <w:t xml:space="preserve"> </w:t>
      </w:r>
      <w:r w:rsidRPr="00AE0CB2">
        <w:t>Republic</w:t>
      </w:r>
      <w:r w:rsidRPr="00AE0CB2">
        <w:rPr>
          <w:spacing w:val="1"/>
        </w:rPr>
        <w:t xml:space="preserve"> </w:t>
      </w:r>
      <w:r w:rsidRPr="00AE0CB2">
        <w:t>of),</w:t>
      </w:r>
      <w:r w:rsidRPr="00AE0CB2">
        <w:rPr>
          <w:spacing w:val="1"/>
        </w:rPr>
        <w:t xml:space="preserve"> </w:t>
      </w:r>
      <w:r w:rsidRPr="00AE0CB2">
        <w:t>Kyrgyzstan,</w:t>
      </w:r>
      <w:r w:rsidRPr="00AE0CB2">
        <w:rPr>
          <w:spacing w:val="1"/>
        </w:rPr>
        <w:t xml:space="preserve"> </w:t>
      </w:r>
      <w:r w:rsidRPr="00AE0CB2">
        <w:t>Romania,</w:t>
      </w:r>
      <w:r w:rsidRPr="00AE0CB2">
        <w:rPr>
          <w:spacing w:val="1"/>
        </w:rPr>
        <w:t xml:space="preserve"> </w:t>
      </w:r>
      <w:r w:rsidRPr="00AE0CB2">
        <w:t>Turkmenistan</w:t>
      </w:r>
      <w:r w:rsidRPr="00AE0CB2">
        <w:rPr>
          <w:spacing w:val="-8"/>
        </w:rPr>
        <w:t xml:space="preserve"> </w:t>
      </w:r>
      <w:r w:rsidRPr="00AE0CB2">
        <w:t>and</w:t>
      </w:r>
      <w:r w:rsidRPr="00AE0CB2">
        <w:rPr>
          <w:spacing w:val="-6"/>
        </w:rPr>
        <w:t xml:space="preserve"> </w:t>
      </w:r>
      <w:r w:rsidRPr="00AE0CB2">
        <w:t>Ukraine,</w:t>
      </w:r>
      <w:r w:rsidRPr="00AE0CB2">
        <w:rPr>
          <w:spacing w:val="-6"/>
        </w:rPr>
        <w:t xml:space="preserve"> </w:t>
      </w:r>
      <w:r w:rsidRPr="00AE0CB2">
        <w:t>the</w:t>
      </w:r>
      <w:r w:rsidRPr="00AE0CB2">
        <w:rPr>
          <w:spacing w:val="-7"/>
        </w:rPr>
        <w:t xml:space="preserve"> </w:t>
      </w:r>
      <w:r w:rsidRPr="00AE0CB2">
        <w:t>band</w:t>
      </w:r>
      <w:r w:rsidRPr="00AE0CB2">
        <w:rPr>
          <w:spacing w:val="-6"/>
        </w:rPr>
        <w:t xml:space="preserve"> </w:t>
      </w:r>
      <w:r w:rsidRPr="00AE0CB2">
        <w:t>5</w:t>
      </w:r>
      <w:r w:rsidRPr="00AE0CB2">
        <w:rPr>
          <w:spacing w:val="1"/>
        </w:rPr>
        <w:t xml:space="preserve"> </w:t>
      </w:r>
      <w:r w:rsidRPr="00AE0CB2">
        <w:t>470-5</w:t>
      </w:r>
      <w:r w:rsidRPr="00AE0CB2">
        <w:rPr>
          <w:spacing w:val="-2"/>
        </w:rPr>
        <w:t xml:space="preserve"> </w:t>
      </w:r>
      <w:r w:rsidRPr="00AE0CB2">
        <w:t>650</w:t>
      </w:r>
      <w:r w:rsidRPr="00AE0CB2">
        <w:rPr>
          <w:spacing w:val="-1"/>
        </w:rPr>
        <w:t xml:space="preserve"> </w:t>
      </w:r>
      <w:r w:rsidRPr="00AE0CB2">
        <w:t>MHz</w:t>
      </w:r>
      <w:r w:rsidRPr="00AE0CB2">
        <w:rPr>
          <w:spacing w:val="-7"/>
        </w:rPr>
        <w:t xml:space="preserve"> </w:t>
      </w:r>
      <w:r w:rsidRPr="00AE0CB2">
        <w:t>is</w:t>
      </w:r>
      <w:r w:rsidRPr="00AE0CB2">
        <w:rPr>
          <w:spacing w:val="-8"/>
        </w:rPr>
        <w:t xml:space="preserve"> </w:t>
      </w:r>
      <w:r w:rsidRPr="00AE0CB2">
        <w:t>also</w:t>
      </w:r>
      <w:r w:rsidRPr="00AE0CB2">
        <w:rPr>
          <w:spacing w:val="-6"/>
        </w:rPr>
        <w:t xml:space="preserve"> </w:t>
      </w:r>
      <w:r w:rsidRPr="00AE0CB2">
        <w:t>allocated</w:t>
      </w:r>
      <w:r w:rsidRPr="00AE0CB2">
        <w:rPr>
          <w:spacing w:val="-6"/>
        </w:rPr>
        <w:t xml:space="preserve"> </w:t>
      </w:r>
      <w:r w:rsidRPr="00AE0CB2">
        <w:t>to</w:t>
      </w:r>
      <w:r w:rsidRPr="00AE0CB2">
        <w:rPr>
          <w:spacing w:val="-9"/>
        </w:rPr>
        <w:t xml:space="preserve"> </w:t>
      </w:r>
      <w:r w:rsidRPr="00AE0CB2">
        <w:t>the</w:t>
      </w:r>
      <w:r w:rsidRPr="00AE0CB2">
        <w:rPr>
          <w:spacing w:val="-6"/>
        </w:rPr>
        <w:t xml:space="preserve"> </w:t>
      </w:r>
      <w:r w:rsidRPr="00AE0CB2">
        <w:t>aeronautical</w:t>
      </w:r>
      <w:r w:rsidRPr="00AE0CB2">
        <w:rPr>
          <w:spacing w:val="-4"/>
        </w:rPr>
        <w:t xml:space="preserve"> </w:t>
      </w:r>
      <w:r w:rsidRPr="00AE0CB2">
        <w:t>radionavigation</w:t>
      </w:r>
      <w:r w:rsidRPr="00AE0CB2">
        <w:rPr>
          <w:spacing w:val="-8"/>
        </w:rPr>
        <w:t xml:space="preserve"> </w:t>
      </w:r>
      <w:r w:rsidRPr="00AE0CB2">
        <w:t>service</w:t>
      </w:r>
      <w:r w:rsidRPr="00AE0CB2">
        <w:rPr>
          <w:spacing w:val="-7"/>
        </w:rPr>
        <w:t xml:space="preserve"> </w:t>
      </w:r>
      <w:r w:rsidRPr="00AE0CB2">
        <w:t>on</w:t>
      </w:r>
      <w:r w:rsidRPr="00AE0CB2">
        <w:rPr>
          <w:spacing w:val="-47"/>
        </w:rPr>
        <w:t xml:space="preserve"> </w:t>
      </w:r>
      <w:r w:rsidRPr="00AE0CB2">
        <w:t>a</w:t>
      </w:r>
      <w:r w:rsidRPr="00AE0CB2">
        <w:rPr>
          <w:spacing w:val="-1"/>
        </w:rPr>
        <w:t xml:space="preserve"> </w:t>
      </w:r>
      <w:r w:rsidRPr="00AE0CB2">
        <w:t>primary</w:t>
      </w:r>
      <w:r w:rsidRPr="00AE0CB2">
        <w:rPr>
          <w:spacing w:val="-4"/>
        </w:rPr>
        <w:t xml:space="preserve"> </w:t>
      </w:r>
      <w:r w:rsidRPr="00AE0CB2">
        <w:t>basis.</w:t>
      </w:r>
      <w:r w:rsidRPr="00AE0CB2">
        <w:rPr>
          <w:spacing w:val="16"/>
        </w:rPr>
        <w:t xml:space="preserve"> </w:t>
      </w:r>
      <w:r w:rsidRPr="00AE0CB2">
        <w:rPr>
          <w:sz w:val="16"/>
        </w:rPr>
        <w:t>(WRC-12)</w:t>
      </w:r>
    </w:p>
    <w:p w14:paraId="24AA2FFC" w14:textId="50D46F44" w:rsidR="00D90295" w:rsidRPr="00AE0CB2" w:rsidRDefault="00284368">
      <w:pPr>
        <w:pStyle w:val="BodyText"/>
        <w:tabs>
          <w:tab w:val="left" w:pos="1433"/>
        </w:tabs>
        <w:ind w:right="657"/>
        <w:rPr>
          <w:sz w:val="16"/>
        </w:rPr>
      </w:pPr>
      <w:r w:rsidRPr="00AE0CB2">
        <w:rPr>
          <w:noProof/>
          <w:lang w:val="en-IN" w:eastAsia="en-IN"/>
        </w:rPr>
        <mc:AlternateContent>
          <mc:Choice Requires="wps">
            <w:drawing>
              <wp:anchor distT="0" distB="0" distL="114300" distR="114300" simplePos="0" relativeHeight="473111552" behindDoc="1" locked="0" layoutInCell="1" allowOverlap="1" wp14:anchorId="5D4CB518" wp14:editId="122AFD48">
                <wp:simplePos x="0" y="0"/>
                <wp:positionH relativeFrom="page">
                  <wp:posOffset>2367280</wp:posOffset>
                </wp:positionH>
                <wp:positionV relativeFrom="paragraph">
                  <wp:posOffset>283845</wp:posOffset>
                </wp:positionV>
                <wp:extent cx="46990" cy="6350"/>
                <wp:effectExtent l="0" t="0" r="0" b="0"/>
                <wp:wrapNone/>
                <wp:docPr id="17506517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35F0A0" id="Rectangle 4" o:spid="_x0000_s1026" style="position:absolute;margin-left:186.4pt;margin-top:22.35pt;width:3.7pt;height:.5pt;z-index:-3020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" fillcolor="black" stroked="f">
                <w10:wrap anchorx="page"/>
              </v:rect>
            </w:pict>
          </mc:Fallback>
        </mc:AlternateContent>
      </w:r>
      <w:r w:rsidR="00582921" w:rsidRPr="00AE0CB2">
        <w:rPr>
          <w:b/>
        </w:rPr>
        <w:t>5.450A</w:t>
      </w:r>
      <w:r w:rsidR="00582921" w:rsidRPr="00AE0CB2">
        <w:rPr>
          <w:b/>
        </w:rPr>
        <w:tab/>
      </w:r>
      <w:r w:rsidR="00582921" w:rsidRPr="00AE0CB2">
        <w:t>In the frequency band 5 470-5 725 MHz, stations in the mobile service shall not claim protection from</w:t>
      </w:r>
      <w:r w:rsidR="00582921" w:rsidRPr="00AE0CB2">
        <w:rPr>
          <w:spacing w:val="-47"/>
        </w:rPr>
        <w:t xml:space="preserve"> </w:t>
      </w:r>
      <w:r w:rsidR="00582921" w:rsidRPr="00AE0CB2">
        <w:t>radiodetermination services. The radiodetermination services shall not impose more stringent conditions upon the</w:t>
      </w:r>
      <w:r w:rsidR="00582921" w:rsidRPr="00AE0CB2">
        <w:rPr>
          <w:spacing w:val="1"/>
        </w:rPr>
        <w:t xml:space="preserve"> </w:t>
      </w:r>
      <w:r w:rsidR="00582921" w:rsidRPr="00AE0CB2">
        <w:t>mobile</w:t>
      </w:r>
      <w:r w:rsidR="00582921" w:rsidRPr="00AE0CB2">
        <w:rPr>
          <w:spacing w:val="1"/>
        </w:rPr>
        <w:t xml:space="preserve"> </w:t>
      </w:r>
      <w:r w:rsidR="00582921" w:rsidRPr="00AE0CB2">
        <w:t>service than</w:t>
      </w:r>
      <w:r w:rsidR="00582921" w:rsidRPr="00AE0CB2">
        <w:rPr>
          <w:spacing w:val="-2"/>
        </w:rPr>
        <w:t xml:space="preserve"> </w:t>
      </w:r>
      <w:r w:rsidR="00582921" w:rsidRPr="00AE0CB2">
        <w:t>those</w:t>
      </w:r>
      <w:r w:rsidR="00582921" w:rsidRPr="00AE0CB2">
        <w:rPr>
          <w:spacing w:val="3"/>
        </w:rPr>
        <w:t xml:space="preserve"> </w:t>
      </w:r>
      <w:r w:rsidR="00582921" w:rsidRPr="00AE0CB2">
        <w:t>stipulated</w:t>
      </w:r>
      <w:r w:rsidR="00582921" w:rsidRPr="00AE0CB2">
        <w:rPr>
          <w:spacing w:val="1"/>
        </w:rPr>
        <w:t xml:space="preserve"> </w:t>
      </w:r>
      <w:r w:rsidR="00582921" w:rsidRPr="00AE0CB2">
        <w:t>in Resolution</w:t>
      </w:r>
      <w:r w:rsidR="00582921" w:rsidRPr="00AE0CB2">
        <w:rPr>
          <w:spacing w:val="2"/>
        </w:rPr>
        <w:t xml:space="preserve"> </w:t>
      </w:r>
      <w:r w:rsidR="00582921" w:rsidRPr="00AE0CB2">
        <w:rPr>
          <w:b/>
        </w:rPr>
        <w:t>229</w:t>
      </w:r>
      <w:r w:rsidR="00582921" w:rsidRPr="00AE0CB2">
        <w:rPr>
          <w:b/>
          <w:spacing w:val="1"/>
        </w:rPr>
        <w:t xml:space="preserve"> </w:t>
      </w:r>
      <w:r w:rsidR="00582921" w:rsidRPr="00AE0CB2">
        <w:rPr>
          <w:b/>
        </w:rPr>
        <w:t>(</w:t>
      </w:r>
      <w:r w:rsidR="00582921" w:rsidRPr="00320392">
        <w:rPr>
          <w:b/>
          <w:highlight w:val="yellow"/>
          <w:rPrChange w:id="1776" w:author="Davender Singh Rawat" w:date="2024-09-01T20:20:00Z">
            <w:rPr>
              <w:b/>
            </w:rPr>
          </w:rPrChange>
        </w:rPr>
        <w:t>Rev.WRC-</w:t>
      </w:r>
      <w:del w:id="1777" w:author="Davender Singh Rawat" w:date="2024-09-01T20:19:00Z">
        <w:r w:rsidR="00582921" w:rsidRPr="00320392" w:rsidDel="00320392">
          <w:rPr>
            <w:b/>
            <w:highlight w:val="yellow"/>
            <w:rPrChange w:id="1778" w:author="Davender Singh Rawat" w:date="2024-09-01T20:20:00Z">
              <w:rPr>
                <w:b/>
              </w:rPr>
            </w:rPrChange>
          </w:rPr>
          <w:delText>19</w:delText>
        </w:r>
      </w:del>
      <w:ins w:id="1779" w:author="Davender Singh Rawat" w:date="2024-09-01T20:19:00Z">
        <w:r w:rsidR="00320392" w:rsidRPr="00320392">
          <w:rPr>
            <w:b/>
            <w:highlight w:val="yellow"/>
            <w:rPrChange w:id="1780" w:author="Davender Singh Rawat" w:date="2024-09-01T20:20:00Z">
              <w:rPr>
                <w:b/>
              </w:rPr>
            </w:rPrChange>
          </w:rPr>
          <w:t>23</w:t>
        </w:r>
      </w:ins>
      <w:r w:rsidR="00582921" w:rsidRPr="00AE0CB2">
        <w:rPr>
          <w:b/>
        </w:rPr>
        <w:t>)</w:t>
      </w:r>
      <w:r w:rsidR="00582921" w:rsidRPr="00AE0CB2">
        <w:t>.</w:t>
      </w:r>
      <w:r w:rsidR="00582921" w:rsidRPr="00AE0CB2">
        <w:rPr>
          <w:spacing w:val="39"/>
        </w:rPr>
        <w:t xml:space="preserve"> </w:t>
      </w:r>
      <w:r w:rsidR="00582921" w:rsidRPr="00AE0CB2">
        <w:rPr>
          <w:sz w:val="16"/>
        </w:rPr>
        <w:t>(</w:t>
      </w:r>
      <w:r w:rsidR="00582921" w:rsidRPr="00320392">
        <w:rPr>
          <w:sz w:val="16"/>
          <w:highlight w:val="yellow"/>
          <w:rPrChange w:id="1781" w:author="Davender Singh Rawat" w:date="2024-09-01T20:20:00Z">
            <w:rPr>
              <w:sz w:val="16"/>
            </w:rPr>
          </w:rPrChange>
        </w:rPr>
        <w:t>WRC-</w:t>
      </w:r>
      <w:del w:id="1782" w:author="Davender Singh Rawat" w:date="2024-09-01T20:19:00Z">
        <w:r w:rsidR="00582921" w:rsidRPr="00320392" w:rsidDel="00320392">
          <w:rPr>
            <w:sz w:val="16"/>
            <w:highlight w:val="yellow"/>
            <w:rPrChange w:id="1783" w:author="Davender Singh Rawat" w:date="2024-09-01T20:20:00Z">
              <w:rPr>
                <w:sz w:val="16"/>
              </w:rPr>
            </w:rPrChange>
          </w:rPr>
          <w:delText>19</w:delText>
        </w:r>
      </w:del>
      <w:ins w:id="1784" w:author="Davender Singh Rawat" w:date="2024-09-01T20:20:00Z">
        <w:r w:rsidR="00320392" w:rsidRPr="00320392">
          <w:rPr>
            <w:sz w:val="16"/>
            <w:highlight w:val="yellow"/>
            <w:rPrChange w:id="1785" w:author="Davender Singh Rawat" w:date="2024-09-01T20:20:00Z">
              <w:rPr>
                <w:sz w:val="16"/>
              </w:rPr>
            </w:rPrChange>
          </w:rPr>
          <w:t>23</w:t>
        </w:r>
      </w:ins>
      <w:r w:rsidR="00582921" w:rsidRPr="00AE0CB2">
        <w:rPr>
          <w:sz w:val="16"/>
        </w:rPr>
        <w:t>)</w:t>
      </w:r>
    </w:p>
    <w:p w14:paraId="2FFF9B1C" w14:textId="14B93E97" w:rsidR="00D90295" w:rsidRPr="00AE0CB2" w:rsidRDefault="00031288">
      <w:pPr>
        <w:pStyle w:val="ListParagraph"/>
        <w:numPr>
          <w:ilvl w:val="0"/>
          <w:numId w:val="15"/>
        </w:numPr>
        <w:tabs>
          <w:tab w:val="left" w:pos="754"/>
          <w:tab w:val="left" w:pos="1433"/>
        </w:tabs>
        <w:spacing w:before="81"/>
        <w:ind w:right="657"/>
        <w:rPr>
          <w:sz w:val="16"/>
        </w:rPr>
      </w:pPr>
      <w:r w:rsidRPr="00AE0CB2">
        <w:rPr>
          <w:b/>
        </w:rPr>
        <w:t>5.450</w:t>
      </w:r>
      <w:r w:rsidR="00582921" w:rsidRPr="00AE0CB2">
        <w:rPr>
          <w:b/>
          <w:sz w:val="20"/>
        </w:rPr>
        <w:t>B</w:t>
      </w:r>
      <w:r w:rsidR="00582921" w:rsidRPr="00AE0CB2">
        <w:rPr>
          <w:b/>
          <w:sz w:val="20"/>
        </w:rPr>
        <w:tab/>
      </w:r>
      <w:r w:rsidR="00582921" w:rsidRPr="00AE0CB2">
        <w:rPr>
          <w:sz w:val="20"/>
        </w:rPr>
        <w:t>In the frequency band 5 470-5 650 MHz, stations in the radiolocation service, except ground-based</w:t>
      </w:r>
      <w:r w:rsidR="00582921" w:rsidRPr="00AE0CB2">
        <w:rPr>
          <w:spacing w:val="1"/>
          <w:sz w:val="20"/>
        </w:rPr>
        <w:t xml:space="preserve"> </w:t>
      </w:r>
      <w:r w:rsidR="00582921" w:rsidRPr="00AE0CB2">
        <w:rPr>
          <w:sz w:val="20"/>
        </w:rPr>
        <w:t>radars used for meteorological purposes in the band 5 600-5 650 MHz, shall not cause harmful interference to, nor</w:t>
      </w:r>
      <w:r w:rsidR="00582921" w:rsidRPr="00AE0CB2">
        <w:rPr>
          <w:spacing w:val="1"/>
          <w:sz w:val="20"/>
        </w:rPr>
        <w:t xml:space="preserve"> </w:t>
      </w:r>
      <w:r w:rsidR="00582921" w:rsidRPr="00AE0CB2">
        <w:rPr>
          <w:sz w:val="20"/>
        </w:rPr>
        <w:t>claim</w:t>
      </w:r>
      <w:r w:rsidR="00582921" w:rsidRPr="00AE0CB2">
        <w:rPr>
          <w:spacing w:val="-5"/>
          <w:sz w:val="20"/>
        </w:rPr>
        <w:t xml:space="preserve"> </w:t>
      </w:r>
      <w:r w:rsidR="00582921" w:rsidRPr="00AE0CB2">
        <w:rPr>
          <w:sz w:val="20"/>
        </w:rPr>
        <w:t>protection</w:t>
      </w:r>
      <w:r w:rsidR="00582921" w:rsidRPr="00AE0CB2">
        <w:rPr>
          <w:spacing w:val="-1"/>
          <w:sz w:val="20"/>
        </w:rPr>
        <w:t xml:space="preserve"> </w:t>
      </w:r>
      <w:r w:rsidR="00582921" w:rsidRPr="00AE0CB2">
        <w:rPr>
          <w:sz w:val="20"/>
        </w:rPr>
        <w:t>from, radar systems</w:t>
      </w:r>
      <w:r w:rsidR="00582921" w:rsidRPr="00AE0CB2">
        <w:rPr>
          <w:spacing w:val="-1"/>
          <w:sz w:val="20"/>
        </w:rPr>
        <w:t xml:space="preserve"> </w:t>
      </w:r>
      <w:r w:rsidR="00582921" w:rsidRPr="00AE0CB2">
        <w:rPr>
          <w:sz w:val="20"/>
        </w:rPr>
        <w:t>in</w:t>
      </w:r>
      <w:r w:rsidR="00582921" w:rsidRPr="00AE0CB2">
        <w:rPr>
          <w:spacing w:val="-1"/>
          <w:sz w:val="20"/>
        </w:rPr>
        <w:t xml:space="preserve"> </w:t>
      </w:r>
      <w:r w:rsidR="00582921" w:rsidRPr="00AE0CB2">
        <w:rPr>
          <w:sz w:val="20"/>
        </w:rPr>
        <w:t>the</w:t>
      </w:r>
      <w:r w:rsidR="00582921" w:rsidRPr="00AE0CB2">
        <w:rPr>
          <w:spacing w:val="2"/>
          <w:sz w:val="20"/>
        </w:rPr>
        <w:t xml:space="preserve"> </w:t>
      </w:r>
      <w:r w:rsidR="00582921" w:rsidRPr="00AE0CB2">
        <w:rPr>
          <w:sz w:val="20"/>
        </w:rPr>
        <w:t>maritime radionavigation</w:t>
      </w:r>
      <w:r w:rsidR="00582921" w:rsidRPr="00AE0CB2">
        <w:rPr>
          <w:spacing w:val="-1"/>
          <w:sz w:val="20"/>
        </w:rPr>
        <w:t xml:space="preserve"> </w:t>
      </w:r>
      <w:r w:rsidR="00582921" w:rsidRPr="00AE0CB2">
        <w:rPr>
          <w:sz w:val="20"/>
        </w:rPr>
        <w:t>service.</w:t>
      </w:r>
      <w:r w:rsidR="00582921" w:rsidRPr="00AE0CB2">
        <w:rPr>
          <w:spacing w:val="4"/>
          <w:sz w:val="20"/>
        </w:rPr>
        <w:t xml:space="preserve"> </w:t>
      </w:r>
      <w:r w:rsidR="00582921" w:rsidRPr="00AE0CB2">
        <w:rPr>
          <w:sz w:val="16"/>
        </w:rPr>
        <w:t>(WRC-03)</w:t>
      </w:r>
    </w:p>
    <w:p w14:paraId="7BEE3C5D" w14:textId="2B035D41" w:rsidR="00D90295" w:rsidRPr="00AE0CB2" w:rsidRDefault="00031288">
      <w:pPr>
        <w:pStyle w:val="ListParagraph"/>
        <w:numPr>
          <w:ilvl w:val="0"/>
          <w:numId w:val="15"/>
        </w:numPr>
        <w:tabs>
          <w:tab w:val="left" w:pos="1433"/>
          <w:tab w:val="left" w:pos="1434"/>
        </w:tabs>
        <w:spacing w:before="81"/>
        <w:ind w:right="659"/>
        <w:rPr>
          <w:sz w:val="20"/>
        </w:rPr>
      </w:pPr>
      <w:r w:rsidRPr="00AE0CB2">
        <w:rPr>
          <w:b/>
        </w:rPr>
        <w:t>5.451</w:t>
      </w:r>
      <w:r w:rsidRPr="00AE0CB2">
        <w:rPr>
          <w:b/>
        </w:rPr>
        <w:tab/>
      </w:r>
      <w:r w:rsidR="00582921" w:rsidRPr="00AE0CB2">
        <w:rPr>
          <w:i/>
          <w:sz w:val="20"/>
        </w:rPr>
        <w:t>Additional allocation:</w:t>
      </w:r>
      <w:r w:rsidR="00582921" w:rsidRPr="00AE0CB2">
        <w:rPr>
          <w:i/>
          <w:spacing w:val="1"/>
          <w:sz w:val="20"/>
        </w:rPr>
        <w:t xml:space="preserve"> </w:t>
      </w:r>
      <w:r w:rsidR="00582921" w:rsidRPr="00AE0CB2">
        <w:rPr>
          <w:sz w:val="20"/>
        </w:rPr>
        <w:t>in the United Kingdom, the band 5 470-5 850 MHz is also allocated to the land</w:t>
      </w:r>
      <w:r w:rsidR="00582921" w:rsidRPr="00AE0CB2">
        <w:rPr>
          <w:spacing w:val="-47"/>
          <w:sz w:val="20"/>
        </w:rPr>
        <w:t xml:space="preserve"> </w:t>
      </w:r>
      <w:r w:rsidR="00582921" w:rsidRPr="00AE0CB2">
        <w:rPr>
          <w:sz w:val="20"/>
        </w:rPr>
        <w:t>mobile service on a secondary basis. The power limits specified in Nos. 21.2, 21.3, 21.4 and 21.5 shall apply in the</w:t>
      </w:r>
      <w:r w:rsidR="00582921" w:rsidRPr="00AE0CB2">
        <w:rPr>
          <w:spacing w:val="1"/>
          <w:sz w:val="20"/>
        </w:rPr>
        <w:t xml:space="preserve"> </w:t>
      </w:r>
      <w:r w:rsidR="00582921" w:rsidRPr="00AE0CB2">
        <w:rPr>
          <w:sz w:val="20"/>
        </w:rPr>
        <w:t>band 5</w:t>
      </w:r>
      <w:r w:rsidR="00582921" w:rsidRPr="00AE0CB2">
        <w:rPr>
          <w:spacing w:val="2"/>
          <w:sz w:val="20"/>
        </w:rPr>
        <w:t xml:space="preserve"> </w:t>
      </w:r>
      <w:r w:rsidR="00582921" w:rsidRPr="00AE0CB2">
        <w:rPr>
          <w:sz w:val="20"/>
        </w:rPr>
        <w:t>725-5</w:t>
      </w:r>
      <w:r w:rsidR="00582921" w:rsidRPr="00AE0CB2">
        <w:rPr>
          <w:spacing w:val="1"/>
          <w:sz w:val="20"/>
        </w:rPr>
        <w:t xml:space="preserve"> </w:t>
      </w:r>
      <w:r w:rsidR="00582921" w:rsidRPr="00AE0CB2">
        <w:rPr>
          <w:sz w:val="20"/>
        </w:rPr>
        <w:t>850</w:t>
      </w:r>
      <w:r w:rsidR="00582921" w:rsidRPr="00AE0CB2">
        <w:rPr>
          <w:spacing w:val="-1"/>
          <w:sz w:val="20"/>
        </w:rPr>
        <w:t xml:space="preserve"> </w:t>
      </w:r>
      <w:proofErr w:type="spellStart"/>
      <w:r w:rsidR="00582921" w:rsidRPr="00AE0CB2">
        <w:rPr>
          <w:sz w:val="20"/>
        </w:rPr>
        <w:t>MHz.</w:t>
      </w:r>
      <w:proofErr w:type="spellEnd"/>
    </w:p>
    <w:p w14:paraId="7D8EA8A7" w14:textId="1DA99B8D" w:rsidR="00D90295" w:rsidRPr="00AE0CB2" w:rsidRDefault="00031288">
      <w:pPr>
        <w:pStyle w:val="ListParagraph"/>
        <w:numPr>
          <w:ilvl w:val="0"/>
          <w:numId w:val="15"/>
        </w:numPr>
        <w:tabs>
          <w:tab w:val="left" w:pos="1433"/>
          <w:tab w:val="left" w:pos="1434"/>
        </w:tabs>
        <w:ind w:right="661"/>
        <w:rPr>
          <w:sz w:val="20"/>
        </w:rPr>
      </w:pPr>
      <w:r w:rsidRPr="00AE0CB2">
        <w:rPr>
          <w:b/>
        </w:rPr>
        <w:t>5.452</w:t>
      </w:r>
      <w:r w:rsidRPr="00AE0CB2">
        <w:rPr>
          <w:b/>
        </w:rPr>
        <w:tab/>
      </w:r>
      <w:r w:rsidR="00582921" w:rsidRPr="00AE0CB2">
        <w:rPr>
          <w:sz w:val="20"/>
        </w:rPr>
        <w:t>Between 5 600 MHz and 5 650 MHz, ground-based radars used for meteorological purposes are</w:t>
      </w:r>
      <w:r w:rsidR="00582921" w:rsidRPr="00AE0CB2">
        <w:rPr>
          <w:spacing w:val="1"/>
          <w:sz w:val="20"/>
        </w:rPr>
        <w:t xml:space="preserve"> </w:t>
      </w:r>
      <w:r w:rsidR="00582921" w:rsidRPr="00AE0CB2">
        <w:rPr>
          <w:sz w:val="20"/>
        </w:rPr>
        <w:t>authorized</w:t>
      </w:r>
      <w:r w:rsidR="00582921" w:rsidRPr="00AE0CB2">
        <w:rPr>
          <w:spacing w:val="1"/>
          <w:sz w:val="20"/>
        </w:rPr>
        <w:t xml:space="preserve"> </w:t>
      </w:r>
      <w:r w:rsidR="00582921" w:rsidRPr="00AE0CB2">
        <w:rPr>
          <w:sz w:val="20"/>
        </w:rPr>
        <w:t>to operate on</w:t>
      </w:r>
      <w:r w:rsidR="00582921" w:rsidRPr="00AE0CB2">
        <w:rPr>
          <w:spacing w:val="-2"/>
          <w:sz w:val="20"/>
        </w:rPr>
        <w:t xml:space="preserve"> </w:t>
      </w:r>
      <w:r w:rsidR="00582921" w:rsidRPr="00AE0CB2">
        <w:rPr>
          <w:sz w:val="20"/>
        </w:rPr>
        <w:t>a basis</w:t>
      </w:r>
      <w:r w:rsidR="00582921" w:rsidRPr="00AE0CB2">
        <w:rPr>
          <w:spacing w:val="-2"/>
          <w:sz w:val="20"/>
        </w:rPr>
        <w:t xml:space="preserve"> </w:t>
      </w:r>
      <w:r w:rsidR="00582921" w:rsidRPr="00AE0CB2">
        <w:rPr>
          <w:sz w:val="20"/>
        </w:rPr>
        <w:t>of</w:t>
      </w:r>
      <w:r w:rsidR="00582921" w:rsidRPr="00AE0CB2">
        <w:rPr>
          <w:spacing w:val="-3"/>
          <w:sz w:val="20"/>
        </w:rPr>
        <w:t xml:space="preserve"> </w:t>
      </w:r>
      <w:r w:rsidR="00582921" w:rsidRPr="00AE0CB2">
        <w:rPr>
          <w:sz w:val="20"/>
        </w:rPr>
        <w:t>equality</w:t>
      </w:r>
      <w:r w:rsidR="00582921" w:rsidRPr="00AE0CB2">
        <w:rPr>
          <w:spacing w:val="1"/>
          <w:sz w:val="20"/>
        </w:rPr>
        <w:t xml:space="preserve"> </w:t>
      </w:r>
      <w:r w:rsidR="00582921" w:rsidRPr="00AE0CB2">
        <w:rPr>
          <w:sz w:val="20"/>
        </w:rPr>
        <w:t>with</w:t>
      </w:r>
      <w:r w:rsidR="00582921" w:rsidRPr="00AE0CB2">
        <w:rPr>
          <w:spacing w:val="-2"/>
          <w:sz w:val="20"/>
        </w:rPr>
        <w:t xml:space="preserve"> </w:t>
      </w:r>
      <w:r w:rsidR="00582921" w:rsidRPr="00AE0CB2">
        <w:rPr>
          <w:sz w:val="20"/>
        </w:rPr>
        <w:t>stations</w:t>
      </w:r>
      <w:r w:rsidR="00582921" w:rsidRPr="00AE0CB2">
        <w:rPr>
          <w:spacing w:val="-1"/>
          <w:sz w:val="20"/>
        </w:rPr>
        <w:t xml:space="preserve"> </w:t>
      </w:r>
      <w:r w:rsidR="00582921" w:rsidRPr="00AE0CB2">
        <w:rPr>
          <w:sz w:val="20"/>
        </w:rPr>
        <w:t>of</w:t>
      </w:r>
      <w:r w:rsidR="00582921" w:rsidRPr="00AE0CB2">
        <w:rPr>
          <w:spacing w:val="-3"/>
          <w:sz w:val="20"/>
        </w:rPr>
        <w:t xml:space="preserve"> </w:t>
      </w:r>
      <w:r w:rsidR="00582921" w:rsidRPr="00AE0CB2">
        <w:rPr>
          <w:sz w:val="20"/>
        </w:rPr>
        <w:t>the</w:t>
      </w:r>
      <w:r w:rsidR="00582921" w:rsidRPr="00AE0CB2">
        <w:rPr>
          <w:spacing w:val="2"/>
          <w:sz w:val="20"/>
        </w:rPr>
        <w:t xml:space="preserve"> </w:t>
      </w:r>
      <w:r w:rsidR="00582921" w:rsidRPr="00AE0CB2">
        <w:rPr>
          <w:sz w:val="20"/>
        </w:rPr>
        <w:t>maritime radionavigation</w:t>
      </w:r>
      <w:r w:rsidR="00582921" w:rsidRPr="00AE0CB2">
        <w:rPr>
          <w:spacing w:val="-2"/>
          <w:sz w:val="20"/>
        </w:rPr>
        <w:t xml:space="preserve"> </w:t>
      </w:r>
      <w:r w:rsidR="00582921" w:rsidRPr="00AE0CB2">
        <w:rPr>
          <w:sz w:val="20"/>
        </w:rPr>
        <w:t>service.</w:t>
      </w:r>
    </w:p>
    <w:p w14:paraId="64E90C05" w14:textId="051BDBA9" w:rsidR="00D90295" w:rsidRPr="00AE0CB2" w:rsidRDefault="00031288">
      <w:pPr>
        <w:pStyle w:val="ListParagraph"/>
        <w:numPr>
          <w:ilvl w:val="0"/>
          <w:numId w:val="15"/>
        </w:numPr>
        <w:tabs>
          <w:tab w:val="left" w:pos="1433"/>
          <w:tab w:val="left" w:pos="1434"/>
        </w:tabs>
        <w:ind w:right="658"/>
        <w:rPr>
          <w:sz w:val="16"/>
        </w:rPr>
      </w:pPr>
      <w:r w:rsidRPr="00AE0CB2">
        <w:rPr>
          <w:b/>
        </w:rPr>
        <w:t>5.453</w:t>
      </w:r>
      <w:r w:rsidRPr="00AE0CB2">
        <w:rPr>
          <w:b/>
        </w:rPr>
        <w:tab/>
      </w:r>
      <w:r w:rsidR="00582921" w:rsidRPr="00AE0CB2">
        <w:rPr>
          <w:i/>
          <w:sz w:val="20"/>
        </w:rPr>
        <w:t xml:space="preserve">Additional allocation: </w:t>
      </w:r>
      <w:r w:rsidR="00582921" w:rsidRPr="00AE0CB2">
        <w:rPr>
          <w:sz w:val="20"/>
        </w:rPr>
        <w:t>in Saudi Arabia, Bahrain, Bangladesh, Brunei Darussalam, Cameroon, China,</w:t>
      </w:r>
      <w:r w:rsidR="00582921" w:rsidRPr="00AE0CB2">
        <w:rPr>
          <w:spacing w:val="1"/>
          <w:sz w:val="20"/>
        </w:rPr>
        <w:t xml:space="preserve"> </w:t>
      </w:r>
      <w:r w:rsidR="00582921" w:rsidRPr="00AE0CB2">
        <w:rPr>
          <w:sz w:val="20"/>
        </w:rPr>
        <w:t>Congo (Rep. of the), Korea (Rep. of), Côte d’Ivoire, Djibouti, Egypt, the United Arab Emirates, Eswatini, Gabon,</w:t>
      </w:r>
      <w:r w:rsidR="00582921" w:rsidRPr="00AE0CB2">
        <w:rPr>
          <w:spacing w:val="1"/>
          <w:sz w:val="20"/>
        </w:rPr>
        <w:t xml:space="preserve"> </w:t>
      </w:r>
      <w:r w:rsidR="00582921" w:rsidRPr="00AE0CB2">
        <w:rPr>
          <w:sz w:val="20"/>
        </w:rPr>
        <w:t>Guinea,</w:t>
      </w:r>
      <w:r w:rsidR="00582921" w:rsidRPr="00AE0CB2">
        <w:rPr>
          <w:spacing w:val="-12"/>
          <w:sz w:val="20"/>
        </w:rPr>
        <w:t xml:space="preserve"> </w:t>
      </w:r>
      <w:r w:rsidR="00582921" w:rsidRPr="00AE0CB2">
        <w:rPr>
          <w:sz w:val="20"/>
        </w:rPr>
        <w:t>Equatorial</w:t>
      </w:r>
      <w:r w:rsidR="00582921" w:rsidRPr="00AE0CB2">
        <w:rPr>
          <w:spacing w:val="-12"/>
          <w:sz w:val="20"/>
        </w:rPr>
        <w:t xml:space="preserve"> </w:t>
      </w:r>
      <w:r w:rsidR="00582921" w:rsidRPr="00AE0CB2">
        <w:rPr>
          <w:sz w:val="20"/>
        </w:rPr>
        <w:t>Guinea,</w:t>
      </w:r>
      <w:r w:rsidR="00582921" w:rsidRPr="00AE0CB2">
        <w:rPr>
          <w:spacing w:val="-11"/>
          <w:sz w:val="20"/>
        </w:rPr>
        <w:t xml:space="preserve"> </w:t>
      </w:r>
      <w:r w:rsidR="00582921" w:rsidRPr="00AE0CB2">
        <w:rPr>
          <w:sz w:val="20"/>
        </w:rPr>
        <w:t>India,</w:t>
      </w:r>
      <w:r w:rsidR="00582921" w:rsidRPr="00AE0CB2">
        <w:rPr>
          <w:spacing w:val="-11"/>
          <w:sz w:val="20"/>
        </w:rPr>
        <w:t xml:space="preserve"> </w:t>
      </w:r>
      <w:r w:rsidR="00582921" w:rsidRPr="00AE0CB2">
        <w:rPr>
          <w:sz w:val="20"/>
        </w:rPr>
        <w:t>Indonesia,</w:t>
      </w:r>
      <w:r w:rsidR="00582921" w:rsidRPr="00AE0CB2">
        <w:rPr>
          <w:spacing w:val="-11"/>
          <w:sz w:val="20"/>
        </w:rPr>
        <w:t xml:space="preserve"> </w:t>
      </w:r>
      <w:r w:rsidR="00582921" w:rsidRPr="00AE0CB2">
        <w:rPr>
          <w:sz w:val="20"/>
        </w:rPr>
        <w:t>Iran</w:t>
      </w:r>
      <w:r w:rsidR="00582921" w:rsidRPr="00AE0CB2">
        <w:rPr>
          <w:spacing w:val="-12"/>
          <w:sz w:val="20"/>
        </w:rPr>
        <w:t xml:space="preserve"> </w:t>
      </w:r>
      <w:r w:rsidR="00582921" w:rsidRPr="00AE0CB2">
        <w:rPr>
          <w:sz w:val="20"/>
        </w:rPr>
        <w:t>(Islamic</w:t>
      </w:r>
      <w:r w:rsidR="00582921" w:rsidRPr="00AE0CB2">
        <w:rPr>
          <w:spacing w:val="-10"/>
          <w:sz w:val="20"/>
        </w:rPr>
        <w:t xml:space="preserve"> </w:t>
      </w:r>
      <w:r w:rsidR="00582921" w:rsidRPr="00AE0CB2">
        <w:rPr>
          <w:sz w:val="20"/>
        </w:rPr>
        <w:t>Republic</w:t>
      </w:r>
      <w:r w:rsidR="00582921" w:rsidRPr="00AE0CB2">
        <w:rPr>
          <w:spacing w:val="-12"/>
          <w:sz w:val="20"/>
        </w:rPr>
        <w:t xml:space="preserve"> </w:t>
      </w:r>
      <w:r w:rsidR="00582921" w:rsidRPr="00AE0CB2">
        <w:rPr>
          <w:sz w:val="20"/>
        </w:rPr>
        <w:t>of),</w:t>
      </w:r>
      <w:r w:rsidR="00582921" w:rsidRPr="00AE0CB2">
        <w:rPr>
          <w:spacing w:val="-11"/>
          <w:sz w:val="20"/>
        </w:rPr>
        <w:t xml:space="preserve"> </w:t>
      </w:r>
      <w:r w:rsidR="00582921" w:rsidRPr="00AE0CB2">
        <w:rPr>
          <w:sz w:val="20"/>
        </w:rPr>
        <w:t>Iraq,</w:t>
      </w:r>
      <w:r w:rsidR="00582921" w:rsidRPr="00AE0CB2">
        <w:rPr>
          <w:spacing w:val="-11"/>
          <w:sz w:val="20"/>
        </w:rPr>
        <w:t xml:space="preserve"> </w:t>
      </w:r>
      <w:r w:rsidR="00582921" w:rsidRPr="00AE0CB2">
        <w:rPr>
          <w:sz w:val="20"/>
        </w:rPr>
        <w:t>Japan,</w:t>
      </w:r>
      <w:r w:rsidR="00582921" w:rsidRPr="00AE0CB2">
        <w:rPr>
          <w:spacing w:val="-11"/>
          <w:sz w:val="20"/>
        </w:rPr>
        <w:t xml:space="preserve"> </w:t>
      </w:r>
      <w:r w:rsidR="00582921" w:rsidRPr="00AE0CB2">
        <w:rPr>
          <w:sz w:val="20"/>
        </w:rPr>
        <w:t>Jordan,</w:t>
      </w:r>
      <w:r w:rsidR="00582921" w:rsidRPr="00AE0CB2">
        <w:rPr>
          <w:spacing w:val="-11"/>
          <w:sz w:val="20"/>
        </w:rPr>
        <w:t xml:space="preserve"> </w:t>
      </w:r>
      <w:r w:rsidR="00582921" w:rsidRPr="00AE0CB2">
        <w:rPr>
          <w:sz w:val="20"/>
        </w:rPr>
        <w:t>Kenya,</w:t>
      </w:r>
      <w:r w:rsidR="00582921" w:rsidRPr="00AE0CB2">
        <w:rPr>
          <w:spacing w:val="-12"/>
          <w:sz w:val="20"/>
        </w:rPr>
        <w:t xml:space="preserve"> </w:t>
      </w:r>
      <w:r w:rsidR="00582921" w:rsidRPr="00AE0CB2">
        <w:rPr>
          <w:sz w:val="20"/>
        </w:rPr>
        <w:t>Kuwait,</w:t>
      </w:r>
      <w:r w:rsidR="00582921" w:rsidRPr="00AE0CB2">
        <w:rPr>
          <w:spacing w:val="-9"/>
          <w:sz w:val="20"/>
        </w:rPr>
        <w:t xml:space="preserve"> </w:t>
      </w:r>
      <w:r w:rsidR="00582921" w:rsidRPr="00AE0CB2">
        <w:rPr>
          <w:sz w:val="20"/>
        </w:rPr>
        <w:t>Lebanon,</w:t>
      </w:r>
      <w:r w:rsidR="00582921" w:rsidRPr="00AE0CB2">
        <w:rPr>
          <w:spacing w:val="-47"/>
          <w:sz w:val="20"/>
        </w:rPr>
        <w:t xml:space="preserve"> </w:t>
      </w:r>
      <w:r w:rsidR="00582921" w:rsidRPr="00AE0CB2">
        <w:rPr>
          <w:sz w:val="20"/>
        </w:rPr>
        <w:t>Libya, Madagascar, Malaysia, Niger, Nigeria, Oman, Uganda, Pakistan, the Philippines, Qatar, the Syrian Arab</w:t>
      </w:r>
      <w:r w:rsidR="00582921" w:rsidRPr="00AE0CB2">
        <w:rPr>
          <w:spacing w:val="1"/>
          <w:sz w:val="20"/>
        </w:rPr>
        <w:t xml:space="preserve"> </w:t>
      </w:r>
      <w:r w:rsidR="00582921" w:rsidRPr="00AE0CB2">
        <w:rPr>
          <w:sz w:val="20"/>
        </w:rPr>
        <w:t>Republic, the Dem. People’s Rep. of Korea, Singapore,</w:t>
      </w:r>
      <w:ins w:id="1786" w:author="Davender Singh Rawat" w:date="2024-09-01T20:22:00Z">
        <w:r w:rsidR="00FE0A70" w:rsidRPr="00FE0A70">
          <w:rPr>
            <w:sz w:val="20"/>
          </w:rPr>
          <w:t xml:space="preserve"> </w:t>
        </w:r>
        <w:r w:rsidR="00FE0A70" w:rsidRPr="00FE0A70">
          <w:rPr>
            <w:sz w:val="20"/>
            <w:highlight w:val="yellow"/>
            <w:rPrChange w:id="1787" w:author="Davender Singh Rawat" w:date="2024-09-01T20:22:00Z">
              <w:rPr>
                <w:sz w:val="20"/>
              </w:rPr>
            </w:rPrChange>
          </w:rPr>
          <w:t>Somalia</w:t>
        </w:r>
        <w:r w:rsidR="00FE0A70">
          <w:rPr>
            <w:sz w:val="20"/>
          </w:rPr>
          <w:t>,</w:t>
        </w:r>
      </w:ins>
      <w:r w:rsidR="00582921" w:rsidRPr="00AE0CB2">
        <w:rPr>
          <w:sz w:val="20"/>
        </w:rPr>
        <w:t xml:space="preserve"> Sri Lanka, Tanzania, Chad, Thailand, Togo, Viet Nam and</w:t>
      </w:r>
      <w:r w:rsidR="00582921" w:rsidRPr="00AE0CB2">
        <w:rPr>
          <w:spacing w:val="1"/>
          <w:sz w:val="20"/>
        </w:rPr>
        <w:t xml:space="preserve"> </w:t>
      </w:r>
      <w:r w:rsidR="00582921" w:rsidRPr="00AE0CB2">
        <w:rPr>
          <w:sz w:val="20"/>
        </w:rPr>
        <w:t>Yemen,</w:t>
      </w:r>
      <w:r w:rsidR="00582921" w:rsidRPr="00AE0CB2">
        <w:rPr>
          <w:spacing w:val="-4"/>
          <w:sz w:val="20"/>
        </w:rPr>
        <w:t xml:space="preserve"> </w:t>
      </w:r>
      <w:r w:rsidR="00582921" w:rsidRPr="00AE0CB2">
        <w:rPr>
          <w:sz w:val="20"/>
        </w:rPr>
        <w:t>the</w:t>
      </w:r>
      <w:r w:rsidR="00582921" w:rsidRPr="00AE0CB2">
        <w:rPr>
          <w:spacing w:val="-2"/>
          <w:sz w:val="20"/>
        </w:rPr>
        <w:t xml:space="preserve"> </w:t>
      </w:r>
      <w:r w:rsidR="00582921" w:rsidRPr="00AE0CB2">
        <w:rPr>
          <w:sz w:val="20"/>
        </w:rPr>
        <w:t>frequency</w:t>
      </w:r>
      <w:r w:rsidR="00582921" w:rsidRPr="00AE0CB2">
        <w:rPr>
          <w:spacing w:val="-7"/>
          <w:sz w:val="20"/>
        </w:rPr>
        <w:t xml:space="preserve"> </w:t>
      </w:r>
      <w:r w:rsidR="00582921" w:rsidRPr="00AE0CB2">
        <w:rPr>
          <w:sz w:val="20"/>
        </w:rPr>
        <w:t>band</w:t>
      </w:r>
      <w:r w:rsidR="00582921" w:rsidRPr="00AE0CB2">
        <w:rPr>
          <w:spacing w:val="-3"/>
          <w:sz w:val="20"/>
        </w:rPr>
        <w:t xml:space="preserve"> </w:t>
      </w:r>
      <w:r w:rsidR="00582921" w:rsidRPr="00AE0CB2">
        <w:rPr>
          <w:sz w:val="20"/>
        </w:rPr>
        <w:t>5</w:t>
      </w:r>
      <w:r w:rsidR="00582921" w:rsidRPr="00AE0CB2">
        <w:rPr>
          <w:spacing w:val="-2"/>
          <w:sz w:val="20"/>
        </w:rPr>
        <w:t xml:space="preserve"> </w:t>
      </w:r>
      <w:r w:rsidR="00582921" w:rsidRPr="00AE0CB2">
        <w:rPr>
          <w:sz w:val="20"/>
        </w:rPr>
        <w:t>650-5</w:t>
      </w:r>
      <w:r w:rsidR="00582921" w:rsidRPr="00AE0CB2">
        <w:rPr>
          <w:spacing w:val="-3"/>
          <w:sz w:val="20"/>
        </w:rPr>
        <w:t xml:space="preserve"> </w:t>
      </w:r>
      <w:r w:rsidR="00582921" w:rsidRPr="00AE0CB2">
        <w:rPr>
          <w:sz w:val="20"/>
        </w:rPr>
        <w:t>850 MHz</w:t>
      </w:r>
      <w:r w:rsidR="00582921" w:rsidRPr="00AE0CB2">
        <w:rPr>
          <w:spacing w:val="-3"/>
          <w:sz w:val="20"/>
        </w:rPr>
        <w:t xml:space="preserve"> </w:t>
      </w:r>
      <w:r w:rsidR="00582921" w:rsidRPr="00AE0CB2">
        <w:rPr>
          <w:sz w:val="20"/>
        </w:rPr>
        <w:t>is</w:t>
      </w:r>
      <w:r w:rsidR="00582921" w:rsidRPr="00AE0CB2">
        <w:rPr>
          <w:spacing w:val="-5"/>
          <w:sz w:val="20"/>
        </w:rPr>
        <w:t xml:space="preserve"> </w:t>
      </w:r>
      <w:r w:rsidR="00582921" w:rsidRPr="00AE0CB2">
        <w:rPr>
          <w:sz w:val="20"/>
        </w:rPr>
        <w:t>also</w:t>
      </w:r>
      <w:r w:rsidR="00582921" w:rsidRPr="00AE0CB2">
        <w:rPr>
          <w:spacing w:val="-4"/>
          <w:sz w:val="20"/>
        </w:rPr>
        <w:t xml:space="preserve"> </w:t>
      </w:r>
      <w:r w:rsidR="00582921" w:rsidRPr="00AE0CB2">
        <w:rPr>
          <w:sz w:val="20"/>
        </w:rPr>
        <w:t>allocated</w:t>
      </w:r>
      <w:r w:rsidR="00582921" w:rsidRPr="00AE0CB2">
        <w:rPr>
          <w:spacing w:val="-2"/>
          <w:sz w:val="20"/>
        </w:rPr>
        <w:t xml:space="preserve"> </w:t>
      </w:r>
      <w:r w:rsidR="00582921" w:rsidRPr="00AE0CB2">
        <w:rPr>
          <w:sz w:val="20"/>
        </w:rPr>
        <w:t>to</w:t>
      </w:r>
      <w:r w:rsidR="00582921" w:rsidRPr="00AE0CB2">
        <w:rPr>
          <w:spacing w:val="-4"/>
          <w:sz w:val="20"/>
        </w:rPr>
        <w:t xml:space="preserve"> </w:t>
      </w:r>
      <w:r w:rsidR="00582921" w:rsidRPr="00AE0CB2">
        <w:rPr>
          <w:sz w:val="20"/>
        </w:rPr>
        <w:t>the</w:t>
      </w:r>
      <w:r w:rsidR="00582921" w:rsidRPr="00AE0CB2">
        <w:rPr>
          <w:spacing w:val="-3"/>
          <w:sz w:val="20"/>
        </w:rPr>
        <w:t xml:space="preserve"> </w:t>
      </w:r>
      <w:r w:rsidR="00582921" w:rsidRPr="00AE0CB2">
        <w:rPr>
          <w:sz w:val="20"/>
        </w:rPr>
        <w:t>fixed</w:t>
      </w:r>
      <w:r w:rsidR="00582921" w:rsidRPr="00AE0CB2">
        <w:rPr>
          <w:spacing w:val="-3"/>
          <w:sz w:val="20"/>
        </w:rPr>
        <w:t xml:space="preserve"> </w:t>
      </w:r>
      <w:r w:rsidR="00582921" w:rsidRPr="00AE0CB2">
        <w:rPr>
          <w:sz w:val="20"/>
        </w:rPr>
        <w:t>and</w:t>
      </w:r>
      <w:r w:rsidR="00582921" w:rsidRPr="00AE0CB2">
        <w:rPr>
          <w:spacing w:val="-1"/>
          <w:sz w:val="20"/>
        </w:rPr>
        <w:t xml:space="preserve"> </w:t>
      </w:r>
      <w:r w:rsidR="00582921" w:rsidRPr="00AE0CB2">
        <w:rPr>
          <w:sz w:val="20"/>
        </w:rPr>
        <w:t>mobile</w:t>
      </w:r>
      <w:r w:rsidR="00582921" w:rsidRPr="00AE0CB2">
        <w:rPr>
          <w:spacing w:val="-3"/>
          <w:sz w:val="20"/>
        </w:rPr>
        <w:t xml:space="preserve"> </w:t>
      </w:r>
      <w:r w:rsidR="00582921" w:rsidRPr="00AE0CB2">
        <w:rPr>
          <w:sz w:val="20"/>
        </w:rPr>
        <w:t>services</w:t>
      </w:r>
      <w:r w:rsidR="00582921" w:rsidRPr="00AE0CB2">
        <w:rPr>
          <w:spacing w:val="-5"/>
          <w:sz w:val="20"/>
        </w:rPr>
        <w:t xml:space="preserve"> </w:t>
      </w:r>
      <w:r w:rsidR="00582921" w:rsidRPr="00AE0CB2">
        <w:rPr>
          <w:sz w:val="20"/>
        </w:rPr>
        <w:t>on</w:t>
      </w:r>
      <w:r w:rsidR="00582921" w:rsidRPr="00AE0CB2">
        <w:rPr>
          <w:spacing w:val="-5"/>
          <w:sz w:val="20"/>
        </w:rPr>
        <w:t xml:space="preserve"> </w:t>
      </w:r>
      <w:r w:rsidR="00582921" w:rsidRPr="00AE0CB2">
        <w:rPr>
          <w:sz w:val="20"/>
        </w:rPr>
        <w:t>a</w:t>
      </w:r>
      <w:r w:rsidR="00582921" w:rsidRPr="00AE0CB2">
        <w:rPr>
          <w:spacing w:val="-4"/>
          <w:sz w:val="20"/>
        </w:rPr>
        <w:t xml:space="preserve"> </w:t>
      </w:r>
      <w:r w:rsidR="00582921" w:rsidRPr="00AE0CB2">
        <w:rPr>
          <w:sz w:val="20"/>
        </w:rPr>
        <w:t>primary</w:t>
      </w:r>
      <w:r w:rsidR="00582921" w:rsidRPr="00AE0CB2">
        <w:rPr>
          <w:spacing w:val="-7"/>
          <w:sz w:val="20"/>
        </w:rPr>
        <w:t xml:space="preserve"> </w:t>
      </w:r>
      <w:r w:rsidR="00582921" w:rsidRPr="00AE0CB2">
        <w:rPr>
          <w:sz w:val="20"/>
        </w:rPr>
        <w:t>basis.</w:t>
      </w:r>
      <w:r w:rsidR="00582921" w:rsidRPr="00AE0CB2">
        <w:rPr>
          <w:spacing w:val="-4"/>
          <w:sz w:val="20"/>
        </w:rPr>
        <w:t xml:space="preserve"> </w:t>
      </w:r>
      <w:r w:rsidR="00582921" w:rsidRPr="00AE0CB2">
        <w:rPr>
          <w:sz w:val="20"/>
        </w:rPr>
        <w:t>In</w:t>
      </w:r>
      <w:r w:rsidR="00582921" w:rsidRPr="00AE0CB2">
        <w:rPr>
          <w:spacing w:val="-48"/>
          <w:sz w:val="20"/>
        </w:rPr>
        <w:t xml:space="preserve"> </w:t>
      </w:r>
      <w:r w:rsidR="00582921" w:rsidRPr="00AE0CB2">
        <w:rPr>
          <w:sz w:val="20"/>
        </w:rPr>
        <w:t xml:space="preserve">this case, the provisions of Resolution </w:t>
      </w:r>
      <w:r w:rsidR="00582921" w:rsidRPr="00AE0CB2">
        <w:rPr>
          <w:b/>
          <w:sz w:val="20"/>
        </w:rPr>
        <w:t xml:space="preserve">229 </w:t>
      </w:r>
      <w:r w:rsidR="00582921" w:rsidRPr="00AE0CB2">
        <w:rPr>
          <w:sz w:val="20"/>
        </w:rPr>
        <w:t>(</w:t>
      </w:r>
      <w:r w:rsidR="00582921" w:rsidRPr="00FE0A70">
        <w:rPr>
          <w:b/>
          <w:sz w:val="20"/>
          <w:highlight w:val="yellow"/>
          <w:rPrChange w:id="1788" w:author="Davender Singh Rawat" w:date="2024-09-01T20:22:00Z">
            <w:rPr>
              <w:b/>
              <w:sz w:val="20"/>
            </w:rPr>
          </w:rPrChange>
        </w:rPr>
        <w:t>Rev.WRC-</w:t>
      </w:r>
      <w:del w:id="1789" w:author="Davender Singh Rawat" w:date="2024-09-01T20:22:00Z">
        <w:r w:rsidR="00582921" w:rsidRPr="00FE0A70" w:rsidDel="00FE0A70">
          <w:rPr>
            <w:b/>
            <w:sz w:val="20"/>
            <w:highlight w:val="yellow"/>
            <w:rPrChange w:id="1790" w:author="Davender Singh Rawat" w:date="2024-09-01T20:22:00Z">
              <w:rPr>
                <w:b/>
                <w:sz w:val="20"/>
              </w:rPr>
            </w:rPrChange>
          </w:rPr>
          <w:delText>19</w:delText>
        </w:r>
      </w:del>
      <w:ins w:id="1791" w:author="Davender Singh Rawat" w:date="2024-09-01T20:22:00Z">
        <w:r w:rsidR="00FE0A70" w:rsidRPr="00FE0A70">
          <w:rPr>
            <w:b/>
            <w:sz w:val="20"/>
            <w:highlight w:val="yellow"/>
            <w:rPrChange w:id="1792" w:author="Davender Singh Rawat" w:date="2024-09-01T20:22:00Z">
              <w:rPr>
                <w:b/>
                <w:sz w:val="20"/>
              </w:rPr>
            </w:rPrChange>
          </w:rPr>
          <w:t>23</w:t>
        </w:r>
      </w:ins>
      <w:r w:rsidR="00582921" w:rsidRPr="00AE0CB2">
        <w:rPr>
          <w:sz w:val="20"/>
        </w:rPr>
        <w:t>) do not apply. In addition, in Afghanistan, Angola, Benin,</w:t>
      </w:r>
      <w:r w:rsidR="00582921" w:rsidRPr="00AE0CB2">
        <w:rPr>
          <w:spacing w:val="-47"/>
          <w:sz w:val="20"/>
        </w:rPr>
        <w:t xml:space="preserve"> </w:t>
      </w:r>
      <w:r w:rsidR="00582921" w:rsidRPr="00AE0CB2">
        <w:rPr>
          <w:spacing w:val="-1"/>
          <w:sz w:val="20"/>
        </w:rPr>
        <w:t>Bhutan,</w:t>
      </w:r>
      <w:r w:rsidR="00582921" w:rsidRPr="00AE0CB2">
        <w:rPr>
          <w:spacing w:val="-9"/>
          <w:sz w:val="20"/>
        </w:rPr>
        <w:t xml:space="preserve"> </w:t>
      </w:r>
      <w:r w:rsidR="00582921" w:rsidRPr="00AE0CB2">
        <w:rPr>
          <w:spacing w:val="-1"/>
          <w:sz w:val="20"/>
        </w:rPr>
        <w:t>Botswana,</w:t>
      </w:r>
      <w:r w:rsidR="00582921" w:rsidRPr="00AE0CB2">
        <w:rPr>
          <w:spacing w:val="-9"/>
          <w:sz w:val="20"/>
        </w:rPr>
        <w:t xml:space="preserve"> </w:t>
      </w:r>
      <w:r w:rsidR="00582921" w:rsidRPr="00AE0CB2">
        <w:rPr>
          <w:spacing w:val="-1"/>
          <w:sz w:val="20"/>
        </w:rPr>
        <w:t>Burkina</w:t>
      </w:r>
      <w:r w:rsidR="00582921" w:rsidRPr="00AE0CB2">
        <w:rPr>
          <w:spacing w:val="-9"/>
          <w:sz w:val="20"/>
        </w:rPr>
        <w:t xml:space="preserve"> </w:t>
      </w:r>
      <w:r w:rsidR="00582921" w:rsidRPr="00AE0CB2">
        <w:rPr>
          <w:spacing w:val="-1"/>
          <w:sz w:val="20"/>
        </w:rPr>
        <w:t>Faso,</w:t>
      </w:r>
      <w:r w:rsidR="00582921" w:rsidRPr="00AE0CB2">
        <w:rPr>
          <w:spacing w:val="-9"/>
          <w:sz w:val="20"/>
        </w:rPr>
        <w:t xml:space="preserve"> </w:t>
      </w:r>
      <w:r w:rsidR="00582921" w:rsidRPr="00AE0CB2">
        <w:rPr>
          <w:spacing w:val="-1"/>
          <w:sz w:val="20"/>
        </w:rPr>
        <w:t>Burundi,</w:t>
      </w:r>
      <w:r w:rsidR="00582921" w:rsidRPr="00AE0CB2">
        <w:rPr>
          <w:spacing w:val="-9"/>
          <w:sz w:val="20"/>
        </w:rPr>
        <w:t xml:space="preserve"> </w:t>
      </w:r>
      <w:r w:rsidR="00582921" w:rsidRPr="00AE0CB2">
        <w:rPr>
          <w:spacing w:val="-1"/>
          <w:sz w:val="20"/>
        </w:rPr>
        <w:t>Dem.</w:t>
      </w:r>
      <w:r w:rsidR="00582921" w:rsidRPr="00AE0CB2">
        <w:rPr>
          <w:spacing w:val="-9"/>
          <w:sz w:val="20"/>
        </w:rPr>
        <w:t xml:space="preserve"> </w:t>
      </w:r>
      <w:r w:rsidR="00582921" w:rsidRPr="00AE0CB2">
        <w:rPr>
          <w:spacing w:val="-1"/>
          <w:sz w:val="20"/>
        </w:rPr>
        <w:t>Rep.</w:t>
      </w:r>
      <w:r w:rsidR="00582921" w:rsidRPr="00AE0CB2">
        <w:rPr>
          <w:spacing w:val="-9"/>
          <w:sz w:val="20"/>
        </w:rPr>
        <w:t xml:space="preserve"> </w:t>
      </w:r>
      <w:r w:rsidR="00582921" w:rsidRPr="00AE0CB2">
        <w:rPr>
          <w:spacing w:val="-1"/>
          <w:sz w:val="20"/>
        </w:rPr>
        <w:t>of</w:t>
      </w:r>
      <w:r w:rsidR="00582921" w:rsidRPr="00AE0CB2">
        <w:rPr>
          <w:spacing w:val="-11"/>
          <w:sz w:val="20"/>
        </w:rPr>
        <w:t xml:space="preserve"> </w:t>
      </w:r>
      <w:r w:rsidR="00582921" w:rsidRPr="00AE0CB2">
        <w:rPr>
          <w:spacing w:val="-1"/>
          <w:sz w:val="20"/>
        </w:rPr>
        <w:t>the</w:t>
      </w:r>
      <w:r w:rsidR="00582921" w:rsidRPr="00AE0CB2">
        <w:rPr>
          <w:spacing w:val="-12"/>
          <w:sz w:val="20"/>
        </w:rPr>
        <w:t xml:space="preserve"> </w:t>
      </w:r>
      <w:r w:rsidR="00582921" w:rsidRPr="00AE0CB2">
        <w:rPr>
          <w:spacing w:val="-1"/>
          <w:sz w:val="20"/>
        </w:rPr>
        <w:t>Congo,</w:t>
      </w:r>
      <w:r w:rsidR="00582921" w:rsidRPr="00AE0CB2">
        <w:rPr>
          <w:spacing w:val="-9"/>
          <w:sz w:val="20"/>
        </w:rPr>
        <w:t xml:space="preserve"> </w:t>
      </w:r>
      <w:r w:rsidR="00582921" w:rsidRPr="00AE0CB2">
        <w:rPr>
          <w:spacing w:val="-1"/>
          <w:sz w:val="20"/>
        </w:rPr>
        <w:t>Fiji,</w:t>
      </w:r>
      <w:r w:rsidR="00582921" w:rsidRPr="00AE0CB2">
        <w:rPr>
          <w:spacing w:val="-11"/>
          <w:sz w:val="20"/>
        </w:rPr>
        <w:t xml:space="preserve"> </w:t>
      </w:r>
      <w:r w:rsidR="00582921" w:rsidRPr="00AE0CB2">
        <w:rPr>
          <w:sz w:val="20"/>
        </w:rPr>
        <w:t>Ghana,</w:t>
      </w:r>
      <w:r w:rsidR="00582921" w:rsidRPr="00AE0CB2">
        <w:rPr>
          <w:spacing w:val="-9"/>
          <w:sz w:val="20"/>
        </w:rPr>
        <w:t xml:space="preserve"> </w:t>
      </w:r>
      <w:r w:rsidR="00582921" w:rsidRPr="00AE0CB2">
        <w:rPr>
          <w:sz w:val="20"/>
        </w:rPr>
        <w:t>Kiribati,</w:t>
      </w:r>
      <w:r w:rsidR="00582921" w:rsidRPr="00AE0CB2">
        <w:rPr>
          <w:spacing w:val="-9"/>
          <w:sz w:val="20"/>
        </w:rPr>
        <w:t xml:space="preserve"> </w:t>
      </w:r>
      <w:r w:rsidR="00582921" w:rsidRPr="00AE0CB2">
        <w:rPr>
          <w:sz w:val="20"/>
        </w:rPr>
        <w:t>Lesotho,</w:t>
      </w:r>
      <w:r w:rsidR="00582921" w:rsidRPr="00AE0CB2">
        <w:rPr>
          <w:spacing w:val="-9"/>
          <w:sz w:val="20"/>
        </w:rPr>
        <w:t xml:space="preserve"> </w:t>
      </w:r>
      <w:r w:rsidR="00582921" w:rsidRPr="00AE0CB2">
        <w:rPr>
          <w:sz w:val="20"/>
        </w:rPr>
        <w:t>Malawi,</w:t>
      </w:r>
      <w:r w:rsidR="00582921" w:rsidRPr="00AE0CB2">
        <w:rPr>
          <w:spacing w:val="-9"/>
          <w:sz w:val="20"/>
        </w:rPr>
        <w:t xml:space="preserve"> </w:t>
      </w:r>
      <w:r w:rsidR="00582921" w:rsidRPr="00AE0CB2">
        <w:rPr>
          <w:sz w:val="20"/>
        </w:rPr>
        <w:t>Maldives,</w:t>
      </w:r>
      <w:r w:rsidR="00582921" w:rsidRPr="00AE0CB2">
        <w:rPr>
          <w:spacing w:val="-48"/>
          <w:sz w:val="20"/>
        </w:rPr>
        <w:t xml:space="preserve"> </w:t>
      </w:r>
      <w:r w:rsidR="00582921" w:rsidRPr="00AE0CB2">
        <w:rPr>
          <w:sz w:val="20"/>
        </w:rPr>
        <w:t>Mauritius, Micronesia, Mongolia, Mozambique, Myanmar, Namibia, Nauru, New Zealand, Papua New Guinea,</w:t>
      </w:r>
      <w:r w:rsidR="00582921" w:rsidRPr="00AE0CB2">
        <w:rPr>
          <w:spacing w:val="1"/>
          <w:sz w:val="20"/>
        </w:rPr>
        <w:t xml:space="preserve"> </w:t>
      </w:r>
      <w:r w:rsidR="00582921" w:rsidRPr="00AE0CB2">
        <w:rPr>
          <w:sz w:val="20"/>
        </w:rPr>
        <w:t>Rwanda, Solomon Islands, South Sudan, South Africa, Tonga, Vanuatu, Zambia and Zimbabwe, the frequency band</w:t>
      </w:r>
      <w:r w:rsidR="00582921" w:rsidRPr="00AE0CB2">
        <w:rPr>
          <w:spacing w:val="-47"/>
          <w:sz w:val="20"/>
        </w:rPr>
        <w:t xml:space="preserve"> </w:t>
      </w:r>
      <w:r w:rsidR="00582921" w:rsidRPr="00AE0CB2">
        <w:rPr>
          <w:sz w:val="20"/>
        </w:rPr>
        <w:t>5 725-5 850 MHz is allocated to the fixed service on a primary basis, and stations operating in the fixed service shall</w:t>
      </w:r>
      <w:r w:rsidR="00582921" w:rsidRPr="00AE0CB2">
        <w:rPr>
          <w:spacing w:val="-47"/>
          <w:sz w:val="20"/>
        </w:rPr>
        <w:t xml:space="preserve"> </w:t>
      </w:r>
      <w:r w:rsidR="00582921" w:rsidRPr="00AE0CB2">
        <w:rPr>
          <w:sz w:val="20"/>
        </w:rPr>
        <w:t>not cause harmful interference to and</w:t>
      </w:r>
      <w:r w:rsidR="00582921" w:rsidRPr="00AE0CB2">
        <w:rPr>
          <w:spacing w:val="1"/>
          <w:sz w:val="20"/>
        </w:rPr>
        <w:t xml:space="preserve"> </w:t>
      </w:r>
      <w:r w:rsidR="00582921" w:rsidRPr="00AE0CB2">
        <w:rPr>
          <w:sz w:val="20"/>
        </w:rPr>
        <w:t>shall</w:t>
      </w:r>
      <w:r w:rsidR="00582921" w:rsidRPr="00AE0CB2">
        <w:rPr>
          <w:spacing w:val="1"/>
          <w:sz w:val="20"/>
        </w:rPr>
        <w:t xml:space="preserve"> </w:t>
      </w:r>
      <w:r w:rsidR="00582921" w:rsidRPr="00AE0CB2">
        <w:rPr>
          <w:sz w:val="20"/>
        </w:rPr>
        <w:t>not claim protection from</w:t>
      </w:r>
      <w:r w:rsidR="00582921" w:rsidRPr="00AE0CB2">
        <w:rPr>
          <w:spacing w:val="1"/>
          <w:sz w:val="20"/>
        </w:rPr>
        <w:t xml:space="preserve"> </w:t>
      </w:r>
      <w:r w:rsidR="00582921" w:rsidRPr="00AE0CB2">
        <w:rPr>
          <w:sz w:val="20"/>
        </w:rPr>
        <w:t>other</w:t>
      </w:r>
      <w:r w:rsidR="00582921" w:rsidRPr="00AE0CB2">
        <w:rPr>
          <w:spacing w:val="50"/>
          <w:sz w:val="20"/>
        </w:rPr>
        <w:t xml:space="preserve"> </w:t>
      </w:r>
      <w:r w:rsidR="00582921" w:rsidRPr="00AE0CB2">
        <w:rPr>
          <w:sz w:val="20"/>
        </w:rPr>
        <w:t>primary</w:t>
      </w:r>
      <w:r w:rsidR="00582921" w:rsidRPr="00AE0CB2">
        <w:rPr>
          <w:spacing w:val="50"/>
          <w:sz w:val="20"/>
        </w:rPr>
        <w:t xml:space="preserve"> </w:t>
      </w:r>
      <w:r w:rsidR="00582921" w:rsidRPr="00AE0CB2">
        <w:rPr>
          <w:sz w:val="20"/>
        </w:rPr>
        <w:t>services</w:t>
      </w:r>
      <w:r w:rsidR="00582921" w:rsidRPr="00AE0CB2">
        <w:rPr>
          <w:spacing w:val="50"/>
          <w:sz w:val="20"/>
        </w:rPr>
        <w:t xml:space="preserve"> </w:t>
      </w:r>
      <w:r w:rsidR="00582921" w:rsidRPr="00AE0CB2">
        <w:rPr>
          <w:sz w:val="20"/>
        </w:rPr>
        <w:t>in</w:t>
      </w:r>
      <w:r w:rsidR="00582921" w:rsidRPr="00AE0CB2">
        <w:rPr>
          <w:spacing w:val="50"/>
          <w:sz w:val="20"/>
        </w:rPr>
        <w:t xml:space="preserve"> </w:t>
      </w:r>
      <w:r w:rsidR="00582921" w:rsidRPr="00AE0CB2">
        <w:rPr>
          <w:sz w:val="20"/>
        </w:rPr>
        <w:t>the</w:t>
      </w:r>
      <w:r w:rsidR="00582921" w:rsidRPr="00AE0CB2">
        <w:rPr>
          <w:spacing w:val="50"/>
          <w:sz w:val="20"/>
        </w:rPr>
        <w:t xml:space="preserve"> </w:t>
      </w:r>
      <w:r w:rsidR="00582921" w:rsidRPr="00AE0CB2">
        <w:rPr>
          <w:sz w:val="20"/>
        </w:rPr>
        <w:t>frequency</w:t>
      </w:r>
      <w:r w:rsidR="00582921" w:rsidRPr="00AE0CB2">
        <w:rPr>
          <w:spacing w:val="1"/>
          <w:sz w:val="20"/>
        </w:rPr>
        <w:t xml:space="preserve"> </w:t>
      </w:r>
      <w:r w:rsidR="00582921" w:rsidRPr="00AE0CB2">
        <w:rPr>
          <w:sz w:val="20"/>
        </w:rPr>
        <w:t>band.</w:t>
      </w:r>
      <w:r w:rsidR="00582921" w:rsidRPr="00AE0CB2">
        <w:rPr>
          <w:spacing w:val="2"/>
          <w:sz w:val="20"/>
        </w:rPr>
        <w:t xml:space="preserve"> </w:t>
      </w:r>
      <w:r w:rsidR="00582921" w:rsidRPr="00AE0CB2">
        <w:rPr>
          <w:sz w:val="16"/>
        </w:rPr>
        <w:t>(</w:t>
      </w:r>
      <w:r w:rsidR="00582921" w:rsidRPr="00FE0A70">
        <w:rPr>
          <w:sz w:val="16"/>
          <w:highlight w:val="yellow"/>
          <w:rPrChange w:id="1793" w:author="Davender Singh Rawat" w:date="2024-09-01T20:24:00Z">
            <w:rPr>
              <w:sz w:val="16"/>
            </w:rPr>
          </w:rPrChange>
        </w:rPr>
        <w:t>WRC-</w:t>
      </w:r>
      <w:del w:id="1794" w:author="Davender Singh Rawat" w:date="2024-09-01T20:24:00Z">
        <w:r w:rsidR="00582921" w:rsidRPr="00FE0A70" w:rsidDel="00FE0A70">
          <w:rPr>
            <w:sz w:val="16"/>
            <w:highlight w:val="yellow"/>
            <w:rPrChange w:id="1795" w:author="Davender Singh Rawat" w:date="2024-09-01T20:24:00Z">
              <w:rPr>
                <w:sz w:val="16"/>
              </w:rPr>
            </w:rPrChange>
          </w:rPr>
          <w:delText>19</w:delText>
        </w:r>
      </w:del>
      <w:ins w:id="1796" w:author="Davender Singh Rawat" w:date="2024-09-01T20:24:00Z">
        <w:r w:rsidR="00FE0A70" w:rsidRPr="00FE0A70">
          <w:rPr>
            <w:sz w:val="16"/>
            <w:highlight w:val="yellow"/>
            <w:rPrChange w:id="1797" w:author="Davender Singh Rawat" w:date="2024-09-01T20:24:00Z">
              <w:rPr>
                <w:sz w:val="16"/>
              </w:rPr>
            </w:rPrChange>
          </w:rPr>
          <w:t>23</w:t>
        </w:r>
      </w:ins>
      <w:r w:rsidR="00582921" w:rsidRPr="00AE0CB2">
        <w:rPr>
          <w:sz w:val="16"/>
        </w:rPr>
        <w:t>)</w:t>
      </w:r>
    </w:p>
    <w:p w14:paraId="5B7F17AC" w14:textId="09693FE7" w:rsidR="00D90295" w:rsidRPr="00AE0CB2" w:rsidRDefault="00D802DD">
      <w:pPr>
        <w:pStyle w:val="ListParagraph"/>
        <w:numPr>
          <w:ilvl w:val="0"/>
          <w:numId w:val="15"/>
        </w:numPr>
        <w:tabs>
          <w:tab w:val="left" w:pos="1433"/>
          <w:tab w:val="left" w:pos="1434"/>
        </w:tabs>
        <w:ind w:right="659"/>
        <w:rPr>
          <w:sz w:val="16"/>
        </w:rPr>
      </w:pPr>
      <w:r w:rsidRPr="00AE0CB2">
        <w:rPr>
          <w:b/>
        </w:rPr>
        <w:t>5.454</w:t>
      </w:r>
      <w:r w:rsidRPr="00AE0CB2">
        <w:rPr>
          <w:b/>
        </w:rPr>
        <w:tab/>
      </w:r>
      <w:r w:rsidR="00582921" w:rsidRPr="00AE0CB2">
        <w:rPr>
          <w:i/>
          <w:sz w:val="20"/>
        </w:rPr>
        <w:t>Different category of service:</w:t>
      </w:r>
      <w:r w:rsidR="00582921" w:rsidRPr="00AE0CB2">
        <w:rPr>
          <w:i/>
          <w:spacing w:val="1"/>
          <w:sz w:val="20"/>
        </w:rPr>
        <w:t xml:space="preserve"> </w:t>
      </w:r>
      <w:r w:rsidR="00582921" w:rsidRPr="00AE0CB2">
        <w:rPr>
          <w:sz w:val="20"/>
        </w:rPr>
        <w:t>in Azerbaijan, the Russian Federation, Georgia, Kyrgyzstan, Tajikistan</w:t>
      </w:r>
      <w:r w:rsidR="00582921" w:rsidRPr="00AE0CB2">
        <w:rPr>
          <w:spacing w:val="1"/>
          <w:sz w:val="20"/>
        </w:rPr>
        <w:t xml:space="preserve"> </w:t>
      </w:r>
      <w:r w:rsidR="00582921" w:rsidRPr="00AE0CB2">
        <w:rPr>
          <w:sz w:val="20"/>
        </w:rPr>
        <w:t>and Turkmenistan, the allocation of the band 5 670-5 725 MHz to the space research service is on a primary basis</w:t>
      </w:r>
      <w:r w:rsidR="00582921" w:rsidRPr="00AE0CB2">
        <w:rPr>
          <w:spacing w:val="1"/>
          <w:sz w:val="20"/>
        </w:rPr>
        <w:t xml:space="preserve"> </w:t>
      </w:r>
      <w:r w:rsidR="00582921" w:rsidRPr="00AE0CB2">
        <w:rPr>
          <w:sz w:val="20"/>
        </w:rPr>
        <w:t>(see No.</w:t>
      </w:r>
      <w:r w:rsidR="00582921" w:rsidRPr="00AE0CB2">
        <w:rPr>
          <w:spacing w:val="1"/>
          <w:sz w:val="20"/>
        </w:rPr>
        <w:t xml:space="preserve"> </w:t>
      </w:r>
      <w:r w:rsidR="00582921" w:rsidRPr="00AE0CB2">
        <w:rPr>
          <w:b/>
          <w:sz w:val="20"/>
        </w:rPr>
        <w:t>5.33</w:t>
      </w:r>
      <w:r w:rsidR="00582921" w:rsidRPr="00AE0CB2">
        <w:rPr>
          <w:sz w:val="20"/>
        </w:rPr>
        <w:t>).</w:t>
      </w:r>
      <w:r w:rsidR="00582921" w:rsidRPr="00AE0CB2">
        <w:rPr>
          <w:spacing w:val="12"/>
          <w:sz w:val="20"/>
        </w:rPr>
        <w:t xml:space="preserve"> </w:t>
      </w:r>
      <w:r w:rsidR="00582921" w:rsidRPr="00AE0CB2">
        <w:rPr>
          <w:sz w:val="16"/>
        </w:rPr>
        <w:t>(WRC-12)</w:t>
      </w:r>
    </w:p>
    <w:p w14:paraId="35BC04FD" w14:textId="35BDD631" w:rsidR="00D90295" w:rsidRPr="00AE0CB2" w:rsidRDefault="00FD0C37">
      <w:pPr>
        <w:pStyle w:val="ListParagraph"/>
        <w:numPr>
          <w:ilvl w:val="0"/>
          <w:numId w:val="15"/>
        </w:numPr>
        <w:tabs>
          <w:tab w:val="left" w:pos="1433"/>
          <w:tab w:val="left" w:pos="1434"/>
        </w:tabs>
        <w:spacing w:before="81"/>
        <w:ind w:right="656"/>
        <w:rPr>
          <w:sz w:val="16"/>
        </w:rPr>
      </w:pPr>
      <w:r w:rsidRPr="00AE0CB2">
        <w:rPr>
          <w:b/>
        </w:rPr>
        <w:t>5.455</w:t>
      </w:r>
      <w:r w:rsidRPr="00AE0CB2">
        <w:rPr>
          <w:b/>
        </w:rPr>
        <w:tab/>
      </w:r>
      <w:r w:rsidR="00582921" w:rsidRPr="00AE0CB2">
        <w:rPr>
          <w:i/>
          <w:sz w:val="20"/>
        </w:rPr>
        <w:t>Additional</w:t>
      </w:r>
      <w:r w:rsidR="00582921" w:rsidRPr="00AE0CB2">
        <w:rPr>
          <w:i/>
          <w:spacing w:val="1"/>
          <w:sz w:val="20"/>
        </w:rPr>
        <w:t xml:space="preserve"> </w:t>
      </w:r>
      <w:r w:rsidR="00582921" w:rsidRPr="00AE0CB2">
        <w:rPr>
          <w:i/>
          <w:sz w:val="20"/>
        </w:rPr>
        <w:t>allocation:</w:t>
      </w:r>
      <w:r w:rsidR="00582921" w:rsidRPr="00AE0CB2">
        <w:rPr>
          <w:i/>
          <w:spacing w:val="1"/>
          <w:sz w:val="20"/>
        </w:rPr>
        <w:t xml:space="preserve"> </w:t>
      </w:r>
      <w:r w:rsidR="00582921" w:rsidRPr="00AE0CB2">
        <w:rPr>
          <w:sz w:val="20"/>
        </w:rPr>
        <w:t>in</w:t>
      </w:r>
      <w:r w:rsidR="00582921" w:rsidRPr="00AE0CB2">
        <w:rPr>
          <w:spacing w:val="1"/>
          <w:sz w:val="20"/>
        </w:rPr>
        <w:t xml:space="preserve"> </w:t>
      </w:r>
      <w:r w:rsidR="00582921" w:rsidRPr="00AE0CB2">
        <w:rPr>
          <w:sz w:val="20"/>
        </w:rPr>
        <w:t>Armenia,</w:t>
      </w:r>
      <w:r w:rsidR="00582921" w:rsidRPr="00AE0CB2">
        <w:rPr>
          <w:spacing w:val="1"/>
          <w:sz w:val="20"/>
        </w:rPr>
        <w:t xml:space="preserve"> </w:t>
      </w:r>
      <w:r w:rsidR="00582921" w:rsidRPr="00AE0CB2">
        <w:rPr>
          <w:sz w:val="20"/>
        </w:rPr>
        <w:t>Azerbaijan,</w:t>
      </w:r>
      <w:r w:rsidR="00582921" w:rsidRPr="00AE0CB2">
        <w:rPr>
          <w:spacing w:val="1"/>
          <w:sz w:val="20"/>
        </w:rPr>
        <w:t xml:space="preserve"> </w:t>
      </w:r>
      <w:r w:rsidR="00582921" w:rsidRPr="00AE0CB2">
        <w:rPr>
          <w:sz w:val="20"/>
        </w:rPr>
        <w:t>Belarus,</w:t>
      </w:r>
      <w:r w:rsidR="00582921" w:rsidRPr="00AE0CB2">
        <w:rPr>
          <w:spacing w:val="1"/>
          <w:sz w:val="20"/>
        </w:rPr>
        <w:t xml:space="preserve"> </w:t>
      </w:r>
      <w:r w:rsidR="00582921" w:rsidRPr="00AE0CB2">
        <w:rPr>
          <w:sz w:val="20"/>
        </w:rPr>
        <w:t>Cuba,</w:t>
      </w:r>
      <w:r w:rsidR="00582921" w:rsidRPr="00AE0CB2">
        <w:rPr>
          <w:spacing w:val="1"/>
          <w:sz w:val="20"/>
        </w:rPr>
        <w:t xml:space="preserve"> </w:t>
      </w:r>
      <w:r w:rsidR="00582921" w:rsidRPr="00AE0CB2">
        <w:rPr>
          <w:sz w:val="20"/>
        </w:rPr>
        <w:t>the</w:t>
      </w:r>
      <w:r w:rsidR="00582921" w:rsidRPr="00AE0CB2">
        <w:rPr>
          <w:spacing w:val="1"/>
          <w:sz w:val="20"/>
        </w:rPr>
        <w:t xml:space="preserve"> </w:t>
      </w:r>
      <w:r w:rsidR="00582921" w:rsidRPr="00AE0CB2">
        <w:rPr>
          <w:sz w:val="20"/>
        </w:rPr>
        <w:t>Russian</w:t>
      </w:r>
      <w:r w:rsidR="00582921" w:rsidRPr="00AE0CB2">
        <w:rPr>
          <w:spacing w:val="1"/>
          <w:sz w:val="20"/>
        </w:rPr>
        <w:t xml:space="preserve"> </w:t>
      </w:r>
      <w:r w:rsidR="00582921" w:rsidRPr="00AE0CB2">
        <w:rPr>
          <w:sz w:val="20"/>
        </w:rPr>
        <w:t>Federation,</w:t>
      </w:r>
      <w:r w:rsidR="00582921" w:rsidRPr="00AE0CB2">
        <w:rPr>
          <w:spacing w:val="1"/>
          <w:sz w:val="20"/>
        </w:rPr>
        <w:t xml:space="preserve"> </w:t>
      </w:r>
      <w:r w:rsidR="00582921" w:rsidRPr="00AE0CB2">
        <w:rPr>
          <w:sz w:val="20"/>
        </w:rPr>
        <w:t>Georgia,</w:t>
      </w:r>
      <w:r w:rsidR="00582921" w:rsidRPr="00AE0CB2">
        <w:rPr>
          <w:spacing w:val="1"/>
          <w:sz w:val="20"/>
        </w:rPr>
        <w:t xml:space="preserve"> </w:t>
      </w:r>
      <w:r w:rsidR="00582921" w:rsidRPr="00AE0CB2">
        <w:rPr>
          <w:sz w:val="20"/>
        </w:rPr>
        <w:t>Hungary, Kazakhstan, Moldova, Uzbekistan, Kyrgyzstan, Romania, Tajikistan, Turkmenistan and Ukraine,</w:t>
      </w:r>
      <w:r w:rsidR="00582921" w:rsidRPr="00AE0CB2">
        <w:rPr>
          <w:spacing w:val="1"/>
          <w:sz w:val="20"/>
        </w:rPr>
        <w:t xml:space="preserve"> </w:t>
      </w:r>
      <w:r w:rsidR="00582921" w:rsidRPr="00AE0CB2">
        <w:rPr>
          <w:sz w:val="20"/>
        </w:rPr>
        <w:t>the</w:t>
      </w:r>
      <w:r w:rsidR="00582921" w:rsidRPr="00AE0CB2">
        <w:rPr>
          <w:spacing w:val="1"/>
          <w:sz w:val="20"/>
        </w:rPr>
        <w:t xml:space="preserve"> </w:t>
      </w:r>
      <w:r w:rsidR="00582921" w:rsidRPr="00AE0CB2">
        <w:rPr>
          <w:sz w:val="20"/>
        </w:rPr>
        <w:t>frequency</w:t>
      </w:r>
      <w:r w:rsidR="00582921" w:rsidRPr="00AE0CB2">
        <w:rPr>
          <w:spacing w:val="-2"/>
          <w:sz w:val="20"/>
        </w:rPr>
        <w:t xml:space="preserve"> </w:t>
      </w:r>
      <w:r w:rsidR="00582921" w:rsidRPr="00AE0CB2">
        <w:rPr>
          <w:sz w:val="20"/>
        </w:rPr>
        <w:t>band 5</w:t>
      </w:r>
      <w:r w:rsidR="00582921" w:rsidRPr="00AE0CB2">
        <w:rPr>
          <w:spacing w:val="2"/>
          <w:sz w:val="20"/>
        </w:rPr>
        <w:t xml:space="preserve"> </w:t>
      </w:r>
      <w:r w:rsidR="00582921" w:rsidRPr="00AE0CB2">
        <w:rPr>
          <w:sz w:val="20"/>
        </w:rPr>
        <w:t>670-5</w:t>
      </w:r>
      <w:r w:rsidR="00582921" w:rsidRPr="00AE0CB2">
        <w:rPr>
          <w:spacing w:val="1"/>
          <w:sz w:val="20"/>
        </w:rPr>
        <w:t xml:space="preserve"> </w:t>
      </w:r>
      <w:r w:rsidR="00582921" w:rsidRPr="00AE0CB2">
        <w:rPr>
          <w:sz w:val="20"/>
        </w:rPr>
        <w:t>850</w:t>
      </w:r>
      <w:r w:rsidR="00582921" w:rsidRPr="00AE0CB2">
        <w:rPr>
          <w:spacing w:val="-5"/>
          <w:sz w:val="20"/>
        </w:rPr>
        <w:t xml:space="preserve"> </w:t>
      </w:r>
      <w:r w:rsidR="00582921" w:rsidRPr="00AE0CB2">
        <w:rPr>
          <w:sz w:val="20"/>
        </w:rPr>
        <w:t>MHz is</w:t>
      </w:r>
      <w:r w:rsidR="00582921" w:rsidRPr="00AE0CB2">
        <w:rPr>
          <w:spacing w:val="-2"/>
          <w:sz w:val="20"/>
        </w:rPr>
        <w:t xml:space="preserve"> </w:t>
      </w:r>
      <w:r w:rsidR="00582921" w:rsidRPr="00AE0CB2">
        <w:rPr>
          <w:sz w:val="20"/>
        </w:rPr>
        <w:t>also</w:t>
      </w:r>
      <w:r w:rsidR="00582921" w:rsidRPr="00AE0CB2">
        <w:rPr>
          <w:spacing w:val="-1"/>
          <w:sz w:val="20"/>
        </w:rPr>
        <w:t xml:space="preserve"> </w:t>
      </w:r>
      <w:r w:rsidR="00582921" w:rsidRPr="00AE0CB2">
        <w:rPr>
          <w:sz w:val="20"/>
        </w:rPr>
        <w:t>allocated</w:t>
      </w:r>
      <w:r w:rsidR="00582921" w:rsidRPr="00AE0CB2">
        <w:rPr>
          <w:spacing w:val="1"/>
          <w:sz w:val="20"/>
        </w:rPr>
        <w:t xml:space="preserve"> </w:t>
      </w:r>
      <w:r w:rsidR="00582921" w:rsidRPr="00AE0CB2">
        <w:rPr>
          <w:sz w:val="20"/>
        </w:rPr>
        <w:t>to the fixed service</w:t>
      </w:r>
      <w:r w:rsidR="00582921" w:rsidRPr="00AE0CB2">
        <w:rPr>
          <w:spacing w:val="-1"/>
          <w:sz w:val="20"/>
        </w:rPr>
        <w:t xml:space="preserve"> </w:t>
      </w:r>
      <w:r w:rsidR="00582921" w:rsidRPr="00AE0CB2">
        <w:rPr>
          <w:sz w:val="20"/>
        </w:rPr>
        <w:t>on</w:t>
      </w:r>
      <w:r w:rsidR="00582921" w:rsidRPr="00AE0CB2">
        <w:rPr>
          <w:spacing w:val="-1"/>
          <w:sz w:val="20"/>
        </w:rPr>
        <w:t xml:space="preserve"> </w:t>
      </w:r>
      <w:r w:rsidR="00582921" w:rsidRPr="00AE0CB2">
        <w:rPr>
          <w:sz w:val="20"/>
        </w:rPr>
        <w:t>a</w:t>
      </w:r>
      <w:r w:rsidR="00582921" w:rsidRPr="00AE0CB2">
        <w:rPr>
          <w:spacing w:val="-1"/>
          <w:sz w:val="20"/>
        </w:rPr>
        <w:t xml:space="preserve"> </w:t>
      </w:r>
      <w:r w:rsidR="00582921" w:rsidRPr="00AE0CB2">
        <w:rPr>
          <w:sz w:val="20"/>
        </w:rPr>
        <w:t>primary</w:t>
      </w:r>
      <w:r w:rsidR="00582921" w:rsidRPr="00AE0CB2">
        <w:rPr>
          <w:spacing w:val="-2"/>
          <w:sz w:val="20"/>
        </w:rPr>
        <w:t xml:space="preserve"> </w:t>
      </w:r>
      <w:r w:rsidR="00582921" w:rsidRPr="00AE0CB2">
        <w:rPr>
          <w:sz w:val="20"/>
        </w:rPr>
        <w:t>basis.</w:t>
      </w:r>
      <w:r w:rsidR="00582921" w:rsidRPr="00AE0CB2">
        <w:rPr>
          <w:spacing w:val="7"/>
          <w:sz w:val="20"/>
        </w:rPr>
        <w:t xml:space="preserve"> </w:t>
      </w:r>
      <w:r w:rsidR="00582921" w:rsidRPr="00AE0CB2">
        <w:rPr>
          <w:sz w:val="16"/>
        </w:rPr>
        <w:t>(WRC-19)</w:t>
      </w:r>
    </w:p>
    <w:p w14:paraId="35C6D687" w14:textId="3F36237C" w:rsidR="00FD0C37" w:rsidRPr="00AE0CB2" w:rsidRDefault="00FD0C37">
      <w:pPr>
        <w:pStyle w:val="ListParagraph"/>
        <w:numPr>
          <w:ilvl w:val="0"/>
          <w:numId w:val="15"/>
        </w:numPr>
        <w:tabs>
          <w:tab w:val="left" w:pos="1433"/>
          <w:tab w:val="left" w:pos="1434"/>
        </w:tabs>
        <w:spacing w:before="82"/>
        <w:ind w:right="657"/>
        <w:rPr>
          <w:sz w:val="16"/>
        </w:rPr>
      </w:pPr>
      <w:r w:rsidRPr="00AE0CB2">
        <w:rPr>
          <w:b/>
        </w:rPr>
        <w:t>5.456</w:t>
      </w:r>
      <w:r w:rsidRPr="00AE0CB2">
        <w:rPr>
          <w:b/>
        </w:rPr>
        <w:tab/>
      </w:r>
      <w:r w:rsidRPr="00AE0CB2">
        <w:rPr>
          <w:sz w:val="20"/>
        </w:rPr>
        <w:t>(SUP-WRC-15)</w:t>
      </w:r>
      <w:r w:rsidRPr="00AE0CB2">
        <w:rPr>
          <w:b/>
        </w:rPr>
        <w:tab/>
      </w:r>
    </w:p>
    <w:p w14:paraId="026183F1" w14:textId="5B9F744D" w:rsidR="00D90295" w:rsidRPr="00AE0CB2" w:rsidRDefault="00545732">
      <w:pPr>
        <w:pStyle w:val="ListParagraph"/>
        <w:numPr>
          <w:ilvl w:val="0"/>
          <w:numId w:val="15"/>
        </w:numPr>
        <w:tabs>
          <w:tab w:val="left" w:pos="1433"/>
          <w:tab w:val="left" w:pos="1434"/>
        </w:tabs>
        <w:spacing w:before="82"/>
        <w:ind w:right="657"/>
        <w:rPr>
          <w:sz w:val="16"/>
        </w:rPr>
      </w:pPr>
      <w:r w:rsidRPr="00AE0CB2">
        <w:rPr>
          <w:b/>
        </w:rPr>
        <w:t>5.457</w:t>
      </w:r>
      <w:r w:rsidRPr="00AE0CB2">
        <w:rPr>
          <w:b/>
        </w:rPr>
        <w:tab/>
      </w:r>
      <w:r w:rsidR="00582921" w:rsidRPr="00AE0CB2">
        <w:rPr>
          <w:sz w:val="20"/>
        </w:rPr>
        <w:t>In Australia, Burkina Faso, Cote d'Ivoire, Mali and Nigeria, the allocation to the fixed service in the</w:t>
      </w:r>
      <w:r w:rsidR="00582921" w:rsidRPr="00AE0CB2">
        <w:rPr>
          <w:spacing w:val="1"/>
          <w:sz w:val="20"/>
        </w:rPr>
        <w:t xml:space="preserve"> </w:t>
      </w:r>
      <w:r w:rsidR="00582921" w:rsidRPr="00AE0CB2">
        <w:rPr>
          <w:sz w:val="20"/>
        </w:rPr>
        <w:t>bands</w:t>
      </w:r>
      <w:r w:rsidR="00582921" w:rsidRPr="00AE0CB2">
        <w:rPr>
          <w:spacing w:val="-6"/>
          <w:sz w:val="20"/>
        </w:rPr>
        <w:t xml:space="preserve"> </w:t>
      </w:r>
      <w:r w:rsidR="00582921" w:rsidRPr="00AE0CB2">
        <w:rPr>
          <w:sz w:val="20"/>
        </w:rPr>
        <w:t>6</w:t>
      </w:r>
      <w:r w:rsidR="00582921" w:rsidRPr="00AE0CB2">
        <w:rPr>
          <w:spacing w:val="-2"/>
          <w:sz w:val="20"/>
        </w:rPr>
        <w:t xml:space="preserve"> </w:t>
      </w:r>
      <w:r w:rsidR="00582921" w:rsidRPr="00AE0CB2">
        <w:rPr>
          <w:sz w:val="20"/>
        </w:rPr>
        <w:t>440-6</w:t>
      </w:r>
      <w:r w:rsidR="00582921" w:rsidRPr="00AE0CB2">
        <w:rPr>
          <w:spacing w:val="-1"/>
          <w:sz w:val="20"/>
        </w:rPr>
        <w:t xml:space="preserve"> </w:t>
      </w:r>
      <w:r w:rsidR="00582921" w:rsidRPr="00AE0CB2">
        <w:rPr>
          <w:sz w:val="20"/>
        </w:rPr>
        <w:t>520</w:t>
      </w:r>
      <w:r w:rsidR="00582921" w:rsidRPr="00AE0CB2">
        <w:rPr>
          <w:spacing w:val="-2"/>
          <w:sz w:val="20"/>
        </w:rPr>
        <w:t xml:space="preserve"> </w:t>
      </w:r>
      <w:r w:rsidR="00582921" w:rsidRPr="00AE0CB2">
        <w:rPr>
          <w:sz w:val="20"/>
        </w:rPr>
        <w:t>MHz</w:t>
      </w:r>
      <w:r w:rsidR="00582921" w:rsidRPr="00AE0CB2">
        <w:rPr>
          <w:spacing w:val="-6"/>
          <w:sz w:val="20"/>
        </w:rPr>
        <w:t xml:space="preserve"> </w:t>
      </w:r>
      <w:r w:rsidR="00582921" w:rsidRPr="00AE0CB2">
        <w:rPr>
          <w:sz w:val="20"/>
        </w:rPr>
        <w:t>(HAPS-to-ground</w:t>
      </w:r>
      <w:r w:rsidR="00582921" w:rsidRPr="00AE0CB2">
        <w:rPr>
          <w:spacing w:val="-4"/>
          <w:sz w:val="20"/>
        </w:rPr>
        <w:t xml:space="preserve"> </w:t>
      </w:r>
      <w:r w:rsidR="00582921" w:rsidRPr="00AE0CB2">
        <w:rPr>
          <w:sz w:val="20"/>
        </w:rPr>
        <w:t>direction)</w:t>
      </w:r>
      <w:r w:rsidR="00582921" w:rsidRPr="00AE0CB2">
        <w:rPr>
          <w:spacing w:val="-4"/>
          <w:sz w:val="20"/>
        </w:rPr>
        <w:t xml:space="preserve"> </w:t>
      </w:r>
      <w:r w:rsidR="00582921" w:rsidRPr="00AE0CB2">
        <w:rPr>
          <w:sz w:val="20"/>
        </w:rPr>
        <w:t>and</w:t>
      </w:r>
      <w:r w:rsidR="00582921" w:rsidRPr="00AE0CB2">
        <w:rPr>
          <w:spacing w:val="-4"/>
          <w:sz w:val="20"/>
        </w:rPr>
        <w:t xml:space="preserve"> </w:t>
      </w:r>
      <w:r w:rsidR="00582921" w:rsidRPr="00AE0CB2">
        <w:rPr>
          <w:sz w:val="20"/>
        </w:rPr>
        <w:t>6</w:t>
      </w:r>
      <w:r w:rsidR="00582921" w:rsidRPr="00AE0CB2">
        <w:rPr>
          <w:spacing w:val="1"/>
          <w:sz w:val="20"/>
        </w:rPr>
        <w:t xml:space="preserve"> </w:t>
      </w:r>
      <w:r w:rsidR="00582921" w:rsidRPr="00AE0CB2">
        <w:rPr>
          <w:sz w:val="20"/>
        </w:rPr>
        <w:t>560-6</w:t>
      </w:r>
      <w:r w:rsidR="00582921" w:rsidRPr="00AE0CB2">
        <w:rPr>
          <w:spacing w:val="-1"/>
          <w:sz w:val="20"/>
        </w:rPr>
        <w:t xml:space="preserve"> </w:t>
      </w:r>
      <w:r w:rsidR="00582921" w:rsidRPr="00AE0CB2">
        <w:rPr>
          <w:sz w:val="20"/>
        </w:rPr>
        <w:t>640</w:t>
      </w:r>
      <w:r w:rsidR="00582921" w:rsidRPr="00AE0CB2">
        <w:rPr>
          <w:spacing w:val="-4"/>
          <w:sz w:val="20"/>
        </w:rPr>
        <w:t xml:space="preserve"> </w:t>
      </w:r>
      <w:r w:rsidR="00582921" w:rsidRPr="00AE0CB2">
        <w:rPr>
          <w:sz w:val="20"/>
        </w:rPr>
        <w:t>MHz</w:t>
      </w:r>
      <w:r w:rsidR="00582921" w:rsidRPr="00AE0CB2">
        <w:rPr>
          <w:spacing w:val="-5"/>
          <w:sz w:val="20"/>
        </w:rPr>
        <w:t xml:space="preserve"> </w:t>
      </w:r>
      <w:r w:rsidR="00582921" w:rsidRPr="00AE0CB2">
        <w:rPr>
          <w:sz w:val="20"/>
        </w:rPr>
        <w:t>(ground-to-HAPS</w:t>
      </w:r>
      <w:r w:rsidR="00582921" w:rsidRPr="00AE0CB2">
        <w:rPr>
          <w:spacing w:val="-5"/>
          <w:sz w:val="20"/>
        </w:rPr>
        <w:t xml:space="preserve"> </w:t>
      </w:r>
      <w:r w:rsidR="00582921" w:rsidRPr="00AE0CB2">
        <w:rPr>
          <w:sz w:val="20"/>
        </w:rPr>
        <w:t>direction)</w:t>
      </w:r>
      <w:r w:rsidR="00582921" w:rsidRPr="00AE0CB2">
        <w:rPr>
          <w:spacing w:val="-5"/>
          <w:sz w:val="20"/>
        </w:rPr>
        <w:t xml:space="preserve"> </w:t>
      </w:r>
      <w:r w:rsidR="00582921" w:rsidRPr="00AE0CB2">
        <w:rPr>
          <w:sz w:val="20"/>
        </w:rPr>
        <w:t>may</w:t>
      </w:r>
      <w:r w:rsidR="00582921" w:rsidRPr="00AE0CB2">
        <w:rPr>
          <w:spacing w:val="-8"/>
          <w:sz w:val="20"/>
        </w:rPr>
        <w:t xml:space="preserve"> </w:t>
      </w:r>
      <w:r w:rsidR="00582921" w:rsidRPr="00AE0CB2">
        <w:rPr>
          <w:sz w:val="20"/>
        </w:rPr>
        <w:t>also</w:t>
      </w:r>
      <w:r w:rsidR="00582921" w:rsidRPr="00AE0CB2">
        <w:rPr>
          <w:spacing w:val="-3"/>
          <w:sz w:val="20"/>
        </w:rPr>
        <w:t xml:space="preserve"> </w:t>
      </w:r>
      <w:r w:rsidR="00582921" w:rsidRPr="00AE0CB2">
        <w:rPr>
          <w:sz w:val="20"/>
        </w:rPr>
        <w:t>be</w:t>
      </w:r>
      <w:r w:rsidR="00582921" w:rsidRPr="00AE0CB2">
        <w:rPr>
          <w:spacing w:val="-48"/>
          <w:sz w:val="20"/>
        </w:rPr>
        <w:t xml:space="preserve"> </w:t>
      </w:r>
      <w:r w:rsidR="00582921" w:rsidRPr="00AE0CB2">
        <w:rPr>
          <w:sz w:val="20"/>
        </w:rPr>
        <w:t>used by gateway links for high-altitude platform stations (HAPS) within the territory of these countries. Such use is</w:t>
      </w:r>
      <w:r w:rsidR="00582921" w:rsidRPr="00AE0CB2">
        <w:rPr>
          <w:spacing w:val="1"/>
          <w:sz w:val="20"/>
        </w:rPr>
        <w:t xml:space="preserve"> </w:t>
      </w:r>
      <w:r w:rsidR="00582921" w:rsidRPr="00AE0CB2">
        <w:rPr>
          <w:sz w:val="20"/>
        </w:rPr>
        <w:t>limited</w:t>
      </w:r>
      <w:r w:rsidR="00582921" w:rsidRPr="00AE0CB2">
        <w:rPr>
          <w:spacing w:val="-6"/>
          <w:sz w:val="20"/>
        </w:rPr>
        <w:t xml:space="preserve"> </w:t>
      </w:r>
      <w:r w:rsidR="00582921" w:rsidRPr="00AE0CB2">
        <w:rPr>
          <w:sz w:val="20"/>
        </w:rPr>
        <w:t>to</w:t>
      </w:r>
      <w:r w:rsidR="00582921" w:rsidRPr="00AE0CB2">
        <w:rPr>
          <w:spacing w:val="-6"/>
          <w:sz w:val="20"/>
        </w:rPr>
        <w:t xml:space="preserve"> </w:t>
      </w:r>
      <w:r w:rsidR="00582921" w:rsidRPr="00AE0CB2">
        <w:rPr>
          <w:sz w:val="20"/>
        </w:rPr>
        <w:t>operation</w:t>
      </w:r>
      <w:r w:rsidR="00582921" w:rsidRPr="00AE0CB2">
        <w:rPr>
          <w:spacing w:val="-8"/>
          <w:sz w:val="20"/>
        </w:rPr>
        <w:t xml:space="preserve"> </w:t>
      </w:r>
      <w:r w:rsidR="00582921" w:rsidRPr="00AE0CB2">
        <w:rPr>
          <w:sz w:val="20"/>
        </w:rPr>
        <w:t>in</w:t>
      </w:r>
      <w:r w:rsidR="00582921" w:rsidRPr="00AE0CB2">
        <w:rPr>
          <w:spacing w:val="-8"/>
          <w:sz w:val="20"/>
        </w:rPr>
        <w:t xml:space="preserve"> </w:t>
      </w:r>
      <w:r w:rsidR="00582921" w:rsidRPr="00AE0CB2">
        <w:rPr>
          <w:sz w:val="20"/>
        </w:rPr>
        <w:t>HAPS</w:t>
      </w:r>
      <w:r w:rsidR="00582921" w:rsidRPr="00AE0CB2">
        <w:rPr>
          <w:spacing w:val="-5"/>
          <w:sz w:val="20"/>
        </w:rPr>
        <w:t xml:space="preserve"> </w:t>
      </w:r>
      <w:r w:rsidR="00582921" w:rsidRPr="00AE0CB2">
        <w:rPr>
          <w:sz w:val="20"/>
        </w:rPr>
        <w:t>gateway</w:t>
      </w:r>
      <w:r w:rsidR="00582921" w:rsidRPr="00AE0CB2">
        <w:rPr>
          <w:spacing w:val="-7"/>
          <w:sz w:val="20"/>
        </w:rPr>
        <w:t xml:space="preserve"> </w:t>
      </w:r>
      <w:r w:rsidR="00582921" w:rsidRPr="00AE0CB2">
        <w:rPr>
          <w:sz w:val="20"/>
        </w:rPr>
        <w:t>links</w:t>
      </w:r>
      <w:r w:rsidR="00582921" w:rsidRPr="00AE0CB2">
        <w:rPr>
          <w:spacing w:val="-7"/>
          <w:sz w:val="20"/>
        </w:rPr>
        <w:t xml:space="preserve"> </w:t>
      </w:r>
      <w:r w:rsidR="00582921" w:rsidRPr="00AE0CB2">
        <w:rPr>
          <w:sz w:val="20"/>
        </w:rPr>
        <w:t>and</w:t>
      </w:r>
      <w:r w:rsidR="00582921" w:rsidRPr="00AE0CB2">
        <w:rPr>
          <w:spacing w:val="-2"/>
          <w:sz w:val="20"/>
        </w:rPr>
        <w:t xml:space="preserve"> </w:t>
      </w:r>
      <w:r w:rsidR="00582921" w:rsidRPr="00AE0CB2">
        <w:rPr>
          <w:sz w:val="20"/>
        </w:rPr>
        <w:t>shall</w:t>
      </w:r>
      <w:r w:rsidR="00582921" w:rsidRPr="00AE0CB2">
        <w:rPr>
          <w:spacing w:val="-7"/>
          <w:sz w:val="20"/>
        </w:rPr>
        <w:t xml:space="preserve"> </w:t>
      </w:r>
      <w:r w:rsidR="00582921" w:rsidRPr="00AE0CB2">
        <w:rPr>
          <w:sz w:val="20"/>
        </w:rPr>
        <w:t>not</w:t>
      </w:r>
      <w:r w:rsidR="00582921" w:rsidRPr="00AE0CB2">
        <w:rPr>
          <w:spacing w:val="-7"/>
          <w:sz w:val="20"/>
        </w:rPr>
        <w:t xml:space="preserve"> </w:t>
      </w:r>
      <w:r w:rsidR="00582921" w:rsidRPr="00AE0CB2">
        <w:rPr>
          <w:sz w:val="20"/>
        </w:rPr>
        <w:t>cause</w:t>
      </w:r>
      <w:r w:rsidR="00582921" w:rsidRPr="00AE0CB2">
        <w:rPr>
          <w:spacing w:val="-4"/>
          <w:sz w:val="20"/>
        </w:rPr>
        <w:t xml:space="preserve"> </w:t>
      </w:r>
      <w:r w:rsidR="00582921" w:rsidRPr="00AE0CB2">
        <w:rPr>
          <w:sz w:val="20"/>
        </w:rPr>
        <w:t>harmful</w:t>
      </w:r>
      <w:r w:rsidR="00582921" w:rsidRPr="00AE0CB2">
        <w:rPr>
          <w:spacing w:val="-6"/>
          <w:sz w:val="20"/>
        </w:rPr>
        <w:t xml:space="preserve"> </w:t>
      </w:r>
      <w:r w:rsidR="00582921" w:rsidRPr="00AE0CB2">
        <w:rPr>
          <w:sz w:val="20"/>
        </w:rPr>
        <w:t>interference</w:t>
      </w:r>
      <w:r w:rsidR="00582921" w:rsidRPr="00AE0CB2">
        <w:rPr>
          <w:spacing w:val="-6"/>
          <w:sz w:val="20"/>
        </w:rPr>
        <w:t xml:space="preserve"> </w:t>
      </w:r>
      <w:r w:rsidR="00582921" w:rsidRPr="00AE0CB2">
        <w:rPr>
          <w:sz w:val="20"/>
        </w:rPr>
        <w:t>to,</w:t>
      </w:r>
      <w:r w:rsidR="00582921" w:rsidRPr="00AE0CB2">
        <w:rPr>
          <w:spacing w:val="-6"/>
          <w:sz w:val="20"/>
        </w:rPr>
        <w:t xml:space="preserve"> </w:t>
      </w:r>
      <w:r w:rsidR="00582921" w:rsidRPr="00AE0CB2">
        <w:rPr>
          <w:sz w:val="20"/>
        </w:rPr>
        <w:t>and</w:t>
      </w:r>
      <w:r w:rsidR="00582921" w:rsidRPr="00AE0CB2">
        <w:rPr>
          <w:spacing w:val="-6"/>
          <w:sz w:val="20"/>
        </w:rPr>
        <w:t xml:space="preserve"> </w:t>
      </w:r>
      <w:r w:rsidR="00582921" w:rsidRPr="00AE0CB2">
        <w:rPr>
          <w:sz w:val="20"/>
        </w:rPr>
        <w:t>shall</w:t>
      </w:r>
      <w:r w:rsidR="00582921" w:rsidRPr="00AE0CB2">
        <w:rPr>
          <w:spacing w:val="-4"/>
          <w:sz w:val="20"/>
        </w:rPr>
        <w:t xml:space="preserve"> </w:t>
      </w:r>
      <w:r w:rsidR="00582921" w:rsidRPr="00AE0CB2">
        <w:rPr>
          <w:sz w:val="20"/>
        </w:rPr>
        <w:t>not</w:t>
      </w:r>
      <w:r w:rsidR="00582921" w:rsidRPr="00AE0CB2">
        <w:rPr>
          <w:spacing w:val="-7"/>
          <w:sz w:val="20"/>
        </w:rPr>
        <w:t xml:space="preserve"> </w:t>
      </w:r>
      <w:r w:rsidR="00582921" w:rsidRPr="00AE0CB2">
        <w:rPr>
          <w:sz w:val="20"/>
        </w:rPr>
        <w:t>claim</w:t>
      </w:r>
      <w:r w:rsidR="00582921" w:rsidRPr="00AE0CB2">
        <w:rPr>
          <w:spacing w:val="-7"/>
          <w:sz w:val="20"/>
        </w:rPr>
        <w:t xml:space="preserve"> </w:t>
      </w:r>
      <w:r w:rsidR="00582921" w:rsidRPr="00AE0CB2">
        <w:rPr>
          <w:sz w:val="20"/>
        </w:rPr>
        <w:t>protection</w:t>
      </w:r>
      <w:r w:rsidR="00582921" w:rsidRPr="00AE0CB2">
        <w:rPr>
          <w:spacing w:val="-48"/>
          <w:sz w:val="20"/>
        </w:rPr>
        <w:t xml:space="preserve"> </w:t>
      </w:r>
      <w:r w:rsidR="00582921" w:rsidRPr="00AE0CB2">
        <w:rPr>
          <w:sz w:val="20"/>
        </w:rPr>
        <w:t xml:space="preserve">from, existing services, and shall be in compliance with Resolution </w:t>
      </w:r>
      <w:r w:rsidR="00582921" w:rsidRPr="00AE0CB2">
        <w:rPr>
          <w:b/>
          <w:sz w:val="20"/>
        </w:rPr>
        <w:t>150 (WRC-12)</w:t>
      </w:r>
      <w:r w:rsidR="00582921" w:rsidRPr="00AE0CB2">
        <w:rPr>
          <w:sz w:val="20"/>
        </w:rPr>
        <w:t>. Existing services shall not be</w:t>
      </w:r>
      <w:r w:rsidR="00582921" w:rsidRPr="00AE0CB2">
        <w:rPr>
          <w:spacing w:val="1"/>
          <w:sz w:val="20"/>
        </w:rPr>
        <w:t xml:space="preserve"> </w:t>
      </w:r>
      <w:r w:rsidR="00582921" w:rsidRPr="00AE0CB2">
        <w:rPr>
          <w:sz w:val="20"/>
        </w:rPr>
        <w:t>constrained in future development by HAPS gateway links. The use of HAPS gateway links in these bands requires</w:t>
      </w:r>
      <w:r w:rsidR="00582921" w:rsidRPr="00AE0CB2">
        <w:rPr>
          <w:spacing w:val="1"/>
          <w:sz w:val="20"/>
        </w:rPr>
        <w:t xml:space="preserve"> </w:t>
      </w:r>
      <w:r w:rsidR="00582921" w:rsidRPr="00AE0CB2">
        <w:rPr>
          <w:sz w:val="20"/>
        </w:rPr>
        <w:t>explicit</w:t>
      </w:r>
      <w:r w:rsidR="00582921" w:rsidRPr="00AE0CB2">
        <w:rPr>
          <w:spacing w:val="-8"/>
          <w:sz w:val="20"/>
        </w:rPr>
        <w:t xml:space="preserve"> </w:t>
      </w:r>
      <w:r w:rsidR="00582921" w:rsidRPr="00AE0CB2">
        <w:rPr>
          <w:sz w:val="20"/>
        </w:rPr>
        <w:t>agreement</w:t>
      </w:r>
      <w:r w:rsidR="00582921" w:rsidRPr="00AE0CB2">
        <w:rPr>
          <w:spacing w:val="-5"/>
          <w:sz w:val="20"/>
        </w:rPr>
        <w:t xml:space="preserve"> </w:t>
      </w:r>
      <w:r w:rsidR="00582921" w:rsidRPr="00AE0CB2">
        <w:rPr>
          <w:sz w:val="20"/>
        </w:rPr>
        <w:t>with</w:t>
      </w:r>
      <w:r w:rsidR="00582921" w:rsidRPr="00AE0CB2">
        <w:rPr>
          <w:spacing w:val="-8"/>
          <w:sz w:val="20"/>
        </w:rPr>
        <w:t xml:space="preserve"> </w:t>
      </w:r>
      <w:r w:rsidR="00582921" w:rsidRPr="00AE0CB2">
        <w:rPr>
          <w:sz w:val="20"/>
        </w:rPr>
        <w:t>other</w:t>
      </w:r>
      <w:r w:rsidR="00582921" w:rsidRPr="00AE0CB2">
        <w:rPr>
          <w:spacing w:val="-4"/>
          <w:sz w:val="20"/>
        </w:rPr>
        <w:t xml:space="preserve"> </w:t>
      </w:r>
      <w:r w:rsidR="00582921" w:rsidRPr="00AE0CB2">
        <w:rPr>
          <w:sz w:val="20"/>
        </w:rPr>
        <w:t>administrations</w:t>
      </w:r>
      <w:r w:rsidR="00582921" w:rsidRPr="00AE0CB2">
        <w:rPr>
          <w:spacing w:val="-5"/>
          <w:sz w:val="20"/>
        </w:rPr>
        <w:t xml:space="preserve"> </w:t>
      </w:r>
      <w:r w:rsidR="00582921" w:rsidRPr="00AE0CB2">
        <w:rPr>
          <w:sz w:val="20"/>
        </w:rPr>
        <w:t>whose</w:t>
      </w:r>
      <w:r w:rsidR="00582921" w:rsidRPr="00AE0CB2">
        <w:rPr>
          <w:spacing w:val="-6"/>
          <w:sz w:val="20"/>
        </w:rPr>
        <w:t xml:space="preserve"> </w:t>
      </w:r>
      <w:r w:rsidR="00582921" w:rsidRPr="00AE0CB2">
        <w:rPr>
          <w:sz w:val="20"/>
        </w:rPr>
        <w:t>territories</w:t>
      </w:r>
      <w:r w:rsidR="00582921" w:rsidRPr="00AE0CB2">
        <w:rPr>
          <w:spacing w:val="-7"/>
          <w:sz w:val="20"/>
        </w:rPr>
        <w:t xml:space="preserve"> </w:t>
      </w:r>
      <w:r w:rsidR="00582921" w:rsidRPr="00AE0CB2">
        <w:rPr>
          <w:sz w:val="20"/>
        </w:rPr>
        <w:t>are</w:t>
      </w:r>
      <w:r w:rsidR="00582921" w:rsidRPr="00AE0CB2">
        <w:rPr>
          <w:spacing w:val="-7"/>
          <w:sz w:val="20"/>
        </w:rPr>
        <w:t xml:space="preserve"> </w:t>
      </w:r>
      <w:r w:rsidR="00582921" w:rsidRPr="00AE0CB2">
        <w:rPr>
          <w:sz w:val="20"/>
        </w:rPr>
        <w:t>located</w:t>
      </w:r>
      <w:r w:rsidR="00582921" w:rsidRPr="00AE0CB2">
        <w:rPr>
          <w:spacing w:val="-3"/>
          <w:sz w:val="20"/>
        </w:rPr>
        <w:t xml:space="preserve"> </w:t>
      </w:r>
      <w:r w:rsidR="00582921" w:rsidRPr="00AE0CB2">
        <w:rPr>
          <w:sz w:val="20"/>
        </w:rPr>
        <w:t>within</w:t>
      </w:r>
      <w:r w:rsidR="00582921" w:rsidRPr="00AE0CB2">
        <w:rPr>
          <w:spacing w:val="-8"/>
          <w:sz w:val="20"/>
        </w:rPr>
        <w:t xml:space="preserve"> </w:t>
      </w:r>
      <w:r w:rsidR="00582921" w:rsidRPr="00AE0CB2">
        <w:rPr>
          <w:sz w:val="20"/>
        </w:rPr>
        <w:t>1</w:t>
      </w:r>
      <w:r w:rsidR="00582921" w:rsidRPr="00AE0CB2">
        <w:rPr>
          <w:spacing w:val="5"/>
          <w:sz w:val="20"/>
        </w:rPr>
        <w:t xml:space="preserve"> </w:t>
      </w:r>
      <w:r w:rsidR="00582921" w:rsidRPr="00AE0CB2">
        <w:rPr>
          <w:sz w:val="20"/>
        </w:rPr>
        <w:t>000</w:t>
      </w:r>
      <w:r w:rsidR="00582921" w:rsidRPr="00AE0CB2">
        <w:rPr>
          <w:spacing w:val="-2"/>
          <w:sz w:val="20"/>
        </w:rPr>
        <w:t xml:space="preserve"> </w:t>
      </w:r>
      <w:proofErr w:type="spellStart"/>
      <w:r w:rsidR="00582921" w:rsidRPr="00AE0CB2">
        <w:rPr>
          <w:sz w:val="20"/>
        </w:rPr>
        <w:t>kilometres</w:t>
      </w:r>
      <w:proofErr w:type="spellEnd"/>
      <w:r w:rsidR="00582921" w:rsidRPr="00AE0CB2">
        <w:rPr>
          <w:spacing w:val="-5"/>
          <w:sz w:val="20"/>
        </w:rPr>
        <w:t xml:space="preserve"> </w:t>
      </w:r>
      <w:r w:rsidR="00582921" w:rsidRPr="00AE0CB2">
        <w:rPr>
          <w:sz w:val="20"/>
        </w:rPr>
        <w:t>from</w:t>
      </w:r>
      <w:r w:rsidR="00582921" w:rsidRPr="00AE0CB2">
        <w:rPr>
          <w:spacing w:val="-11"/>
          <w:sz w:val="20"/>
        </w:rPr>
        <w:t xml:space="preserve"> </w:t>
      </w:r>
      <w:r w:rsidR="00582921" w:rsidRPr="00AE0CB2">
        <w:rPr>
          <w:sz w:val="20"/>
        </w:rPr>
        <w:t>the</w:t>
      </w:r>
      <w:r w:rsidR="00582921" w:rsidRPr="00AE0CB2">
        <w:rPr>
          <w:spacing w:val="-6"/>
          <w:sz w:val="20"/>
        </w:rPr>
        <w:t xml:space="preserve"> </w:t>
      </w:r>
      <w:r w:rsidR="00582921" w:rsidRPr="00AE0CB2">
        <w:rPr>
          <w:sz w:val="20"/>
        </w:rPr>
        <w:t>border</w:t>
      </w:r>
      <w:r w:rsidR="00582921" w:rsidRPr="00AE0CB2">
        <w:rPr>
          <w:spacing w:val="-7"/>
          <w:sz w:val="20"/>
        </w:rPr>
        <w:t xml:space="preserve"> </w:t>
      </w:r>
      <w:r w:rsidR="00582921" w:rsidRPr="00AE0CB2">
        <w:rPr>
          <w:sz w:val="20"/>
        </w:rPr>
        <w:t>of</w:t>
      </w:r>
      <w:r w:rsidR="00582921" w:rsidRPr="00AE0CB2">
        <w:rPr>
          <w:spacing w:val="-47"/>
          <w:sz w:val="20"/>
        </w:rPr>
        <w:t xml:space="preserve"> </w:t>
      </w:r>
      <w:r w:rsidR="00582921" w:rsidRPr="00AE0CB2">
        <w:rPr>
          <w:sz w:val="20"/>
        </w:rPr>
        <w:t>an</w:t>
      </w:r>
      <w:r w:rsidR="00582921" w:rsidRPr="00AE0CB2">
        <w:rPr>
          <w:spacing w:val="-2"/>
          <w:sz w:val="20"/>
        </w:rPr>
        <w:t xml:space="preserve"> </w:t>
      </w:r>
      <w:r w:rsidR="00582921" w:rsidRPr="00AE0CB2">
        <w:rPr>
          <w:sz w:val="20"/>
        </w:rPr>
        <w:t>administration</w:t>
      </w:r>
      <w:r w:rsidR="00582921" w:rsidRPr="00AE0CB2">
        <w:rPr>
          <w:spacing w:val="-1"/>
          <w:sz w:val="20"/>
        </w:rPr>
        <w:t xml:space="preserve"> </w:t>
      </w:r>
      <w:r w:rsidR="00582921" w:rsidRPr="00AE0CB2">
        <w:rPr>
          <w:sz w:val="20"/>
        </w:rPr>
        <w:t>intending</w:t>
      </w:r>
      <w:r w:rsidR="00582921" w:rsidRPr="00AE0CB2">
        <w:rPr>
          <w:spacing w:val="-1"/>
          <w:sz w:val="20"/>
        </w:rPr>
        <w:t xml:space="preserve"> </w:t>
      </w:r>
      <w:r w:rsidR="00582921" w:rsidRPr="00AE0CB2">
        <w:rPr>
          <w:sz w:val="20"/>
        </w:rPr>
        <w:t>to</w:t>
      </w:r>
      <w:r w:rsidR="00582921" w:rsidRPr="00AE0CB2">
        <w:rPr>
          <w:spacing w:val="1"/>
          <w:sz w:val="20"/>
        </w:rPr>
        <w:t xml:space="preserve"> </w:t>
      </w:r>
      <w:r w:rsidR="00582921" w:rsidRPr="00AE0CB2">
        <w:rPr>
          <w:sz w:val="20"/>
        </w:rPr>
        <w:t>use the</w:t>
      </w:r>
      <w:r w:rsidR="00582921" w:rsidRPr="00AE0CB2">
        <w:rPr>
          <w:spacing w:val="-1"/>
          <w:sz w:val="20"/>
        </w:rPr>
        <w:t xml:space="preserve"> </w:t>
      </w:r>
      <w:r w:rsidR="00582921" w:rsidRPr="00AE0CB2">
        <w:rPr>
          <w:sz w:val="20"/>
        </w:rPr>
        <w:t>HAPS</w:t>
      </w:r>
      <w:r w:rsidR="00582921" w:rsidRPr="00AE0CB2">
        <w:rPr>
          <w:spacing w:val="-1"/>
          <w:sz w:val="20"/>
        </w:rPr>
        <w:t xml:space="preserve"> </w:t>
      </w:r>
      <w:r w:rsidR="00582921" w:rsidRPr="00AE0CB2">
        <w:rPr>
          <w:sz w:val="20"/>
        </w:rPr>
        <w:t>gateway</w:t>
      </w:r>
      <w:r w:rsidR="00582921" w:rsidRPr="00AE0CB2">
        <w:rPr>
          <w:spacing w:val="-1"/>
          <w:sz w:val="20"/>
        </w:rPr>
        <w:t xml:space="preserve"> </w:t>
      </w:r>
      <w:r w:rsidR="00582921" w:rsidRPr="00AE0CB2">
        <w:rPr>
          <w:sz w:val="20"/>
        </w:rPr>
        <w:t>links.</w:t>
      </w:r>
      <w:r w:rsidR="00582921" w:rsidRPr="00AE0CB2">
        <w:rPr>
          <w:spacing w:val="19"/>
          <w:sz w:val="20"/>
        </w:rPr>
        <w:t xml:space="preserve"> </w:t>
      </w:r>
      <w:r w:rsidR="00582921" w:rsidRPr="00AE0CB2">
        <w:rPr>
          <w:sz w:val="16"/>
        </w:rPr>
        <w:t>(WRC-12)</w:t>
      </w:r>
    </w:p>
    <w:p w14:paraId="720F6660" w14:textId="569861AB" w:rsidR="00D90295" w:rsidRPr="00AE0CB2" w:rsidRDefault="00582921">
      <w:pPr>
        <w:pStyle w:val="BodyText"/>
        <w:tabs>
          <w:tab w:val="left" w:pos="1433"/>
        </w:tabs>
        <w:spacing w:before="78"/>
        <w:ind w:right="653"/>
      </w:pPr>
      <w:r w:rsidRPr="00AE0CB2">
        <w:rPr>
          <w:b/>
        </w:rPr>
        <w:t>5.457A</w:t>
      </w:r>
      <w:r w:rsidRPr="00AE0CB2">
        <w:rPr>
          <w:b/>
        </w:rPr>
        <w:tab/>
      </w:r>
      <w:r w:rsidRPr="00AE0CB2">
        <w:t>In</w:t>
      </w:r>
      <w:r w:rsidRPr="00AE0CB2">
        <w:rPr>
          <w:spacing w:val="-8"/>
        </w:rPr>
        <w:t xml:space="preserve"> </w:t>
      </w:r>
      <w:r w:rsidRPr="00AE0CB2">
        <w:t>the</w:t>
      </w:r>
      <w:r w:rsidRPr="00AE0CB2">
        <w:rPr>
          <w:spacing w:val="-6"/>
        </w:rPr>
        <w:t xml:space="preserve"> </w:t>
      </w:r>
      <w:r w:rsidRPr="00AE0CB2">
        <w:t>frequency</w:t>
      </w:r>
      <w:r w:rsidRPr="00AE0CB2">
        <w:rPr>
          <w:spacing w:val="-6"/>
        </w:rPr>
        <w:t xml:space="preserve"> </w:t>
      </w:r>
      <w:r w:rsidRPr="00AE0CB2">
        <w:t>bands</w:t>
      </w:r>
      <w:r w:rsidRPr="00AE0CB2">
        <w:rPr>
          <w:spacing w:val="-7"/>
        </w:rPr>
        <w:t xml:space="preserve"> </w:t>
      </w:r>
      <w:r w:rsidRPr="00AE0CB2">
        <w:t>5</w:t>
      </w:r>
      <w:r w:rsidRPr="00AE0CB2">
        <w:rPr>
          <w:spacing w:val="-1"/>
        </w:rPr>
        <w:t xml:space="preserve"> </w:t>
      </w:r>
      <w:r w:rsidRPr="00AE0CB2">
        <w:t>925-6</w:t>
      </w:r>
      <w:r w:rsidRPr="00AE0CB2">
        <w:rPr>
          <w:spacing w:val="-1"/>
        </w:rPr>
        <w:t xml:space="preserve"> </w:t>
      </w:r>
      <w:r w:rsidRPr="00AE0CB2">
        <w:t>425</w:t>
      </w:r>
      <w:r w:rsidRPr="00AE0CB2">
        <w:rPr>
          <w:spacing w:val="-3"/>
        </w:rPr>
        <w:t xml:space="preserve"> </w:t>
      </w:r>
      <w:r w:rsidRPr="00AE0CB2">
        <w:t>MHz</w:t>
      </w:r>
      <w:r w:rsidRPr="00AE0CB2">
        <w:rPr>
          <w:spacing w:val="-5"/>
        </w:rPr>
        <w:t xml:space="preserve"> </w:t>
      </w:r>
      <w:r w:rsidRPr="00AE0CB2">
        <w:t>and</w:t>
      </w:r>
      <w:r w:rsidRPr="00AE0CB2">
        <w:rPr>
          <w:spacing w:val="-6"/>
        </w:rPr>
        <w:t xml:space="preserve"> </w:t>
      </w:r>
      <w:r w:rsidRPr="00AE0CB2">
        <w:t>14-14.5 GHz,</w:t>
      </w:r>
      <w:r w:rsidRPr="00AE0CB2">
        <w:rPr>
          <w:spacing w:val="-8"/>
        </w:rPr>
        <w:t xml:space="preserve"> </w:t>
      </w:r>
      <w:r w:rsidRPr="00AE0CB2">
        <w:t>earth</w:t>
      </w:r>
      <w:r w:rsidRPr="00AE0CB2">
        <w:rPr>
          <w:spacing w:val="-8"/>
        </w:rPr>
        <w:t xml:space="preserve"> </w:t>
      </w:r>
      <w:r w:rsidRPr="00AE0CB2">
        <w:t>stations</w:t>
      </w:r>
      <w:r w:rsidRPr="00AE0CB2">
        <w:rPr>
          <w:spacing w:val="-7"/>
        </w:rPr>
        <w:t xml:space="preserve"> </w:t>
      </w:r>
      <w:r w:rsidRPr="00AE0CB2">
        <w:t>located</w:t>
      </w:r>
      <w:r w:rsidRPr="00AE0CB2">
        <w:rPr>
          <w:spacing w:val="-5"/>
        </w:rPr>
        <w:t xml:space="preserve"> </w:t>
      </w:r>
      <w:r w:rsidRPr="00AE0CB2">
        <w:t>on</w:t>
      </w:r>
      <w:r w:rsidRPr="00AE0CB2">
        <w:rPr>
          <w:spacing w:val="-8"/>
        </w:rPr>
        <w:t xml:space="preserve"> </w:t>
      </w:r>
      <w:r w:rsidRPr="00AE0CB2">
        <w:t>board</w:t>
      </w:r>
      <w:r w:rsidRPr="00AE0CB2">
        <w:rPr>
          <w:spacing w:val="-8"/>
        </w:rPr>
        <w:t xml:space="preserve"> </w:t>
      </w:r>
      <w:r w:rsidRPr="00AE0CB2">
        <w:t>vessels</w:t>
      </w:r>
      <w:r w:rsidRPr="00AE0CB2">
        <w:rPr>
          <w:spacing w:val="-4"/>
        </w:rPr>
        <w:t xml:space="preserve"> </w:t>
      </w:r>
      <w:r w:rsidRPr="00AE0CB2">
        <w:t>may</w:t>
      </w:r>
      <w:r w:rsidRPr="00AE0CB2">
        <w:rPr>
          <w:spacing w:val="-48"/>
        </w:rPr>
        <w:t xml:space="preserve"> </w:t>
      </w:r>
      <w:r w:rsidRPr="00AE0CB2">
        <w:t xml:space="preserve">communicate with space stations of the fixed-satellite service. Such use shall be in accordance with Resolution </w:t>
      </w:r>
      <w:r w:rsidRPr="00AE0CB2">
        <w:rPr>
          <w:b/>
        </w:rPr>
        <w:t>902</w:t>
      </w:r>
      <w:r w:rsidRPr="00AE0CB2">
        <w:rPr>
          <w:b/>
          <w:spacing w:val="1"/>
        </w:rPr>
        <w:t xml:space="preserve"> </w:t>
      </w:r>
      <w:r w:rsidR="003304AC" w:rsidRPr="00AE0CB2">
        <w:rPr>
          <w:b/>
        </w:rPr>
        <w:t>(</w:t>
      </w:r>
      <w:r w:rsidR="003304AC" w:rsidRPr="00D1759F">
        <w:rPr>
          <w:b/>
          <w:highlight w:val="yellow"/>
          <w:rPrChange w:id="1798" w:author="Davender Singh Rawat" w:date="2024-09-01T20:25:00Z">
            <w:rPr>
              <w:b/>
            </w:rPr>
          </w:rPrChange>
        </w:rPr>
        <w:t>WRC-</w:t>
      </w:r>
      <w:del w:id="1799" w:author="Davender Singh Rawat" w:date="2024-09-01T20:25:00Z">
        <w:r w:rsidR="003304AC" w:rsidRPr="00D1759F" w:rsidDel="00D1759F">
          <w:rPr>
            <w:b/>
            <w:highlight w:val="yellow"/>
            <w:rPrChange w:id="1800" w:author="Davender Singh Rawat" w:date="2024-09-01T20:25:00Z">
              <w:rPr>
                <w:b/>
              </w:rPr>
            </w:rPrChange>
          </w:rPr>
          <w:delText>03</w:delText>
        </w:r>
      </w:del>
      <w:ins w:id="1801" w:author="Davender Singh Rawat" w:date="2024-09-01T20:25:00Z">
        <w:r w:rsidR="00D1759F" w:rsidRPr="00D1759F">
          <w:rPr>
            <w:b/>
            <w:highlight w:val="yellow"/>
            <w:rPrChange w:id="1802" w:author="Davender Singh Rawat" w:date="2024-09-01T20:25:00Z">
              <w:rPr>
                <w:b/>
              </w:rPr>
            </w:rPrChange>
          </w:rPr>
          <w:t>23</w:t>
        </w:r>
      </w:ins>
      <w:r w:rsidR="003304AC" w:rsidRPr="00AE0CB2">
        <w:rPr>
          <w:b/>
        </w:rPr>
        <w:t>)</w:t>
      </w:r>
      <w:r w:rsidRPr="00AE0CB2">
        <w:rPr>
          <w:b/>
        </w:rPr>
        <w:t>)</w:t>
      </w:r>
      <w:r w:rsidRPr="00AE0CB2">
        <w:t>.</w:t>
      </w:r>
      <w:r w:rsidRPr="00AE0CB2">
        <w:rPr>
          <w:spacing w:val="-7"/>
        </w:rPr>
        <w:t xml:space="preserve"> </w:t>
      </w:r>
      <w:r w:rsidRPr="00AE0CB2">
        <w:t>In</w:t>
      </w:r>
      <w:r w:rsidRPr="00AE0CB2">
        <w:rPr>
          <w:spacing w:val="-6"/>
        </w:rPr>
        <w:t xml:space="preserve"> </w:t>
      </w:r>
      <w:r w:rsidRPr="00AE0CB2">
        <w:t>the</w:t>
      </w:r>
      <w:r w:rsidRPr="00AE0CB2">
        <w:rPr>
          <w:spacing w:val="-5"/>
        </w:rPr>
        <w:t xml:space="preserve"> </w:t>
      </w:r>
      <w:r w:rsidRPr="00AE0CB2">
        <w:t>frequency</w:t>
      </w:r>
      <w:r w:rsidRPr="00AE0CB2">
        <w:rPr>
          <w:spacing w:val="-7"/>
        </w:rPr>
        <w:t xml:space="preserve"> </w:t>
      </w:r>
      <w:r w:rsidRPr="00AE0CB2">
        <w:t>band</w:t>
      </w:r>
      <w:r w:rsidRPr="00AE0CB2">
        <w:rPr>
          <w:spacing w:val="-3"/>
        </w:rPr>
        <w:t xml:space="preserve"> </w:t>
      </w:r>
      <w:r w:rsidRPr="00AE0CB2">
        <w:t>5</w:t>
      </w:r>
      <w:r w:rsidRPr="00AE0CB2">
        <w:rPr>
          <w:spacing w:val="-4"/>
        </w:rPr>
        <w:t xml:space="preserve"> </w:t>
      </w:r>
      <w:r w:rsidRPr="00AE0CB2">
        <w:t>925-6</w:t>
      </w:r>
      <w:r w:rsidRPr="00AE0CB2">
        <w:rPr>
          <w:spacing w:val="-6"/>
        </w:rPr>
        <w:t xml:space="preserve"> </w:t>
      </w:r>
      <w:r w:rsidRPr="00AE0CB2">
        <w:t>425</w:t>
      </w:r>
      <w:r w:rsidRPr="00AE0CB2">
        <w:rPr>
          <w:spacing w:val="-1"/>
        </w:rPr>
        <w:t xml:space="preserve"> </w:t>
      </w:r>
      <w:r w:rsidRPr="00AE0CB2">
        <w:t>MHz,</w:t>
      </w:r>
      <w:r w:rsidRPr="00AE0CB2">
        <w:rPr>
          <w:spacing w:val="-6"/>
        </w:rPr>
        <w:t xml:space="preserve"> </w:t>
      </w:r>
      <w:r w:rsidRPr="00AE0CB2">
        <w:t>earth</w:t>
      </w:r>
      <w:r w:rsidRPr="00AE0CB2">
        <w:rPr>
          <w:spacing w:val="-6"/>
        </w:rPr>
        <w:t xml:space="preserve"> </w:t>
      </w:r>
      <w:r w:rsidRPr="00AE0CB2">
        <w:t>stations</w:t>
      </w:r>
      <w:r w:rsidRPr="00AE0CB2">
        <w:rPr>
          <w:spacing w:val="-6"/>
        </w:rPr>
        <w:t xml:space="preserve"> </w:t>
      </w:r>
      <w:r w:rsidRPr="00AE0CB2">
        <w:t>located</w:t>
      </w:r>
      <w:r w:rsidRPr="00AE0CB2">
        <w:rPr>
          <w:spacing w:val="-3"/>
        </w:rPr>
        <w:t xml:space="preserve"> </w:t>
      </w:r>
      <w:r w:rsidRPr="00AE0CB2">
        <w:t>on</w:t>
      </w:r>
      <w:r w:rsidRPr="00AE0CB2">
        <w:rPr>
          <w:spacing w:val="-6"/>
        </w:rPr>
        <w:t xml:space="preserve"> </w:t>
      </w:r>
      <w:r w:rsidRPr="00AE0CB2">
        <w:t>board</w:t>
      </w:r>
      <w:r w:rsidRPr="00AE0CB2">
        <w:rPr>
          <w:spacing w:val="-7"/>
        </w:rPr>
        <w:t xml:space="preserve"> </w:t>
      </w:r>
      <w:r w:rsidRPr="00AE0CB2">
        <w:t>vessels</w:t>
      </w:r>
      <w:r w:rsidRPr="00AE0CB2">
        <w:rPr>
          <w:spacing w:val="-5"/>
        </w:rPr>
        <w:t xml:space="preserve"> </w:t>
      </w:r>
      <w:r w:rsidRPr="00AE0CB2">
        <w:t>and</w:t>
      </w:r>
      <w:r w:rsidRPr="00AE0CB2">
        <w:rPr>
          <w:spacing w:val="-4"/>
        </w:rPr>
        <w:t xml:space="preserve"> </w:t>
      </w:r>
      <w:r w:rsidRPr="00AE0CB2">
        <w:t>communicating</w:t>
      </w:r>
      <w:r w:rsidRPr="00AE0CB2">
        <w:rPr>
          <w:spacing w:val="-3"/>
        </w:rPr>
        <w:t xml:space="preserve"> </w:t>
      </w:r>
      <w:r w:rsidRPr="00AE0CB2">
        <w:t>with</w:t>
      </w:r>
      <w:r w:rsidRPr="00AE0CB2">
        <w:rPr>
          <w:spacing w:val="-48"/>
        </w:rPr>
        <w:t xml:space="preserve"> </w:t>
      </w:r>
      <w:r w:rsidRPr="00AE0CB2">
        <w:rPr>
          <w:w w:val="95"/>
        </w:rPr>
        <w:t>space</w:t>
      </w:r>
      <w:r w:rsidRPr="00AE0CB2">
        <w:rPr>
          <w:spacing w:val="12"/>
          <w:w w:val="95"/>
        </w:rPr>
        <w:t xml:space="preserve"> </w:t>
      </w:r>
      <w:r w:rsidRPr="00AE0CB2">
        <w:rPr>
          <w:w w:val="95"/>
        </w:rPr>
        <w:t>stations</w:t>
      </w:r>
      <w:r w:rsidRPr="00AE0CB2">
        <w:rPr>
          <w:spacing w:val="11"/>
          <w:w w:val="95"/>
        </w:rPr>
        <w:t xml:space="preserve"> </w:t>
      </w:r>
      <w:r w:rsidRPr="00AE0CB2">
        <w:rPr>
          <w:w w:val="95"/>
        </w:rPr>
        <w:t>of</w:t>
      </w:r>
      <w:r w:rsidRPr="00AE0CB2">
        <w:rPr>
          <w:spacing w:val="10"/>
          <w:w w:val="95"/>
        </w:rPr>
        <w:t xml:space="preserve"> </w:t>
      </w:r>
      <w:r w:rsidRPr="00AE0CB2">
        <w:rPr>
          <w:w w:val="95"/>
        </w:rPr>
        <w:t>the</w:t>
      </w:r>
      <w:r w:rsidRPr="00AE0CB2">
        <w:rPr>
          <w:spacing w:val="17"/>
          <w:w w:val="95"/>
        </w:rPr>
        <w:t xml:space="preserve"> </w:t>
      </w:r>
      <w:r w:rsidRPr="00AE0CB2">
        <w:rPr>
          <w:w w:val="95"/>
        </w:rPr>
        <w:t>fixed-satellite</w:t>
      </w:r>
      <w:r w:rsidRPr="00AE0CB2">
        <w:rPr>
          <w:spacing w:val="13"/>
          <w:w w:val="95"/>
        </w:rPr>
        <w:t xml:space="preserve"> </w:t>
      </w:r>
      <w:r w:rsidRPr="00AE0CB2">
        <w:rPr>
          <w:w w:val="95"/>
        </w:rPr>
        <w:t>service</w:t>
      </w:r>
      <w:r w:rsidRPr="00AE0CB2">
        <w:rPr>
          <w:spacing w:val="17"/>
          <w:w w:val="95"/>
        </w:rPr>
        <w:t xml:space="preserve"> </w:t>
      </w:r>
      <w:r w:rsidRPr="00AE0CB2">
        <w:rPr>
          <w:w w:val="95"/>
        </w:rPr>
        <w:t>may</w:t>
      </w:r>
      <w:r w:rsidRPr="00AE0CB2">
        <w:rPr>
          <w:spacing w:val="11"/>
          <w:w w:val="95"/>
        </w:rPr>
        <w:t xml:space="preserve"> </w:t>
      </w:r>
      <w:r w:rsidRPr="00AE0CB2">
        <w:rPr>
          <w:w w:val="95"/>
        </w:rPr>
        <w:t>employ</w:t>
      </w:r>
      <w:r w:rsidRPr="00AE0CB2">
        <w:rPr>
          <w:spacing w:val="11"/>
          <w:w w:val="95"/>
        </w:rPr>
        <w:t xml:space="preserve"> </w:t>
      </w:r>
      <w:r w:rsidRPr="00AE0CB2">
        <w:rPr>
          <w:w w:val="95"/>
        </w:rPr>
        <w:t>transmit</w:t>
      </w:r>
      <w:r w:rsidRPr="00AE0CB2">
        <w:rPr>
          <w:spacing w:val="13"/>
          <w:w w:val="95"/>
        </w:rPr>
        <w:t xml:space="preserve"> </w:t>
      </w:r>
      <w:r w:rsidRPr="00AE0CB2">
        <w:rPr>
          <w:w w:val="95"/>
        </w:rPr>
        <w:t>antennas</w:t>
      </w:r>
      <w:r w:rsidRPr="00AE0CB2">
        <w:rPr>
          <w:spacing w:val="15"/>
          <w:w w:val="95"/>
        </w:rPr>
        <w:t xml:space="preserve"> </w:t>
      </w:r>
      <w:r w:rsidRPr="00AE0CB2">
        <w:rPr>
          <w:w w:val="95"/>
        </w:rPr>
        <w:t>with</w:t>
      </w:r>
      <w:r w:rsidRPr="00AE0CB2">
        <w:rPr>
          <w:spacing w:val="15"/>
          <w:w w:val="95"/>
        </w:rPr>
        <w:t xml:space="preserve"> </w:t>
      </w:r>
      <w:r w:rsidRPr="00AE0CB2">
        <w:rPr>
          <w:w w:val="95"/>
        </w:rPr>
        <w:t>minimum</w:t>
      </w:r>
      <w:r w:rsidRPr="00AE0CB2">
        <w:rPr>
          <w:spacing w:val="6"/>
          <w:w w:val="95"/>
        </w:rPr>
        <w:t xml:space="preserve"> </w:t>
      </w:r>
      <w:r w:rsidRPr="00AE0CB2">
        <w:rPr>
          <w:w w:val="95"/>
        </w:rPr>
        <w:t>diameter</w:t>
      </w:r>
      <w:r w:rsidRPr="00AE0CB2">
        <w:rPr>
          <w:spacing w:val="14"/>
          <w:w w:val="95"/>
        </w:rPr>
        <w:t xml:space="preserve"> </w:t>
      </w:r>
      <w:r w:rsidRPr="00AE0CB2">
        <w:rPr>
          <w:w w:val="95"/>
        </w:rPr>
        <w:t>of</w:t>
      </w:r>
      <w:r w:rsidRPr="00AE0CB2">
        <w:rPr>
          <w:spacing w:val="10"/>
          <w:w w:val="95"/>
        </w:rPr>
        <w:t xml:space="preserve"> </w:t>
      </w:r>
      <w:r w:rsidRPr="00AE0CB2">
        <w:rPr>
          <w:w w:val="95"/>
        </w:rPr>
        <w:t>1.2</w:t>
      </w:r>
      <w:r w:rsidRPr="00AE0CB2">
        <w:rPr>
          <w:spacing w:val="17"/>
          <w:w w:val="95"/>
        </w:rPr>
        <w:t xml:space="preserve"> </w:t>
      </w:r>
      <w:r w:rsidRPr="00AE0CB2">
        <w:rPr>
          <w:w w:val="95"/>
        </w:rPr>
        <w:t>m</w:t>
      </w:r>
      <w:r w:rsidRPr="00AE0CB2">
        <w:rPr>
          <w:spacing w:val="6"/>
          <w:w w:val="95"/>
        </w:rPr>
        <w:t xml:space="preserve"> </w:t>
      </w:r>
      <w:r w:rsidRPr="00AE0CB2">
        <w:rPr>
          <w:w w:val="95"/>
        </w:rPr>
        <w:t>and</w:t>
      </w:r>
      <w:r w:rsidRPr="00AE0CB2">
        <w:rPr>
          <w:spacing w:val="14"/>
          <w:w w:val="95"/>
        </w:rPr>
        <w:t xml:space="preserve"> </w:t>
      </w:r>
      <w:r w:rsidRPr="00AE0CB2">
        <w:rPr>
          <w:w w:val="95"/>
        </w:rPr>
        <w:t>operate</w:t>
      </w:r>
    </w:p>
    <w:p w14:paraId="53D76910" w14:textId="77777777" w:rsidR="00D90295" w:rsidRPr="00AE0CB2" w:rsidRDefault="00D90295">
      <w:pPr>
        <w:sectPr w:rsidR="00D90295" w:rsidRPr="00AE0CB2">
          <w:pgSz w:w="16983" w:h="15840"/>
          <w:pgMar w:top="1340" w:right="5523" w:bottom="1180" w:left="1140" w:header="715" w:footer="996" w:gutter="0"/>
          <w:cols w:space="720"/>
        </w:sectPr>
      </w:pPr>
    </w:p>
    <w:p w14:paraId="5C036996" w14:textId="24D9B8F1" w:rsidR="00027C3A" w:rsidRPr="00AE0CB2" w:rsidRDefault="00582921" w:rsidP="00B63ECB">
      <w:pPr>
        <w:pStyle w:val="BodyText"/>
        <w:tabs>
          <w:tab w:val="left" w:pos="1433"/>
        </w:tabs>
        <w:ind w:right="659"/>
      </w:pPr>
      <w:r w:rsidRPr="00AE0CB2">
        <w:lastRenderedPageBreak/>
        <w:t>without prior agreement of any administration if located at least 330 km away from the low-water mark as officially</w:t>
      </w:r>
      <w:r w:rsidRPr="00B63ECB">
        <w:t xml:space="preserve"> </w:t>
      </w:r>
      <w:r w:rsidRPr="00AE0CB2">
        <w:t>recognized by</w:t>
      </w:r>
      <w:r w:rsidRPr="00B63ECB">
        <w:t xml:space="preserve"> </w:t>
      </w:r>
      <w:r w:rsidRPr="00AE0CB2">
        <w:t>the</w:t>
      </w:r>
      <w:r w:rsidRPr="00B63ECB">
        <w:t xml:space="preserve"> </w:t>
      </w:r>
      <w:r w:rsidRPr="00AE0CB2">
        <w:t>coastal</w:t>
      </w:r>
      <w:r w:rsidRPr="00B63ECB">
        <w:t xml:space="preserve"> </w:t>
      </w:r>
      <w:r w:rsidRPr="00AE0CB2">
        <w:t>State. All</w:t>
      </w:r>
      <w:r w:rsidRPr="00B63ECB">
        <w:t xml:space="preserve"> </w:t>
      </w:r>
      <w:r w:rsidRPr="00AE0CB2">
        <w:t>other provisions</w:t>
      </w:r>
      <w:r w:rsidRPr="00B63ECB">
        <w:t xml:space="preserve"> </w:t>
      </w:r>
      <w:r w:rsidRPr="00AE0CB2">
        <w:t>of</w:t>
      </w:r>
      <w:r w:rsidRPr="00B63ECB">
        <w:t xml:space="preserve"> </w:t>
      </w:r>
      <w:r w:rsidRPr="00AE0CB2">
        <w:t>Resolution</w:t>
      </w:r>
      <w:r w:rsidRPr="00B63ECB">
        <w:t xml:space="preserve"> </w:t>
      </w:r>
      <w:r w:rsidRPr="00D1759F">
        <w:rPr>
          <w:b/>
          <w:bCs/>
          <w:rPrChange w:id="1803" w:author="Davender Singh Rawat" w:date="2024-09-01T20:26:00Z">
            <w:rPr/>
          </w:rPrChange>
        </w:rPr>
        <w:t>902</w:t>
      </w:r>
      <w:r w:rsidRPr="00B63ECB">
        <w:t xml:space="preserve"> </w:t>
      </w:r>
      <w:r w:rsidR="003304AC" w:rsidRPr="00B63ECB">
        <w:t>(</w:t>
      </w:r>
      <w:ins w:id="1804" w:author="Davender Singh Rawat" w:date="2024-09-01T20:26:00Z">
        <w:r w:rsidR="00D1759F" w:rsidRPr="00D1759F">
          <w:rPr>
            <w:b/>
            <w:bCs/>
            <w:highlight w:val="yellow"/>
            <w:rPrChange w:id="1805" w:author="Davender Singh Rawat" w:date="2024-09-01T20:26:00Z">
              <w:rPr/>
            </w:rPrChange>
          </w:rPr>
          <w:t>Rev.</w:t>
        </w:r>
      </w:ins>
      <w:r w:rsidR="003304AC" w:rsidRPr="00D1759F">
        <w:rPr>
          <w:b/>
          <w:bCs/>
          <w:highlight w:val="yellow"/>
          <w:rPrChange w:id="1806" w:author="Davender Singh Rawat" w:date="2024-09-01T20:26:00Z">
            <w:rPr/>
          </w:rPrChange>
        </w:rPr>
        <w:t>WRC-</w:t>
      </w:r>
      <w:del w:id="1807" w:author="Davender Singh Rawat" w:date="2024-09-01T20:26:00Z">
        <w:r w:rsidR="003304AC" w:rsidRPr="00D1759F" w:rsidDel="00D1759F">
          <w:rPr>
            <w:b/>
            <w:bCs/>
            <w:highlight w:val="yellow"/>
            <w:rPrChange w:id="1808" w:author="Davender Singh Rawat" w:date="2024-09-01T20:26:00Z">
              <w:rPr/>
            </w:rPrChange>
          </w:rPr>
          <w:delText>03</w:delText>
        </w:r>
      </w:del>
      <w:ins w:id="1809" w:author="Davender Singh Rawat" w:date="2024-09-01T20:26:00Z">
        <w:r w:rsidR="00D1759F" w:rsidRPr="00D1759F">
          <w:rPr>
            <w:b/>
            <w:bCs/>
            <w:highlight w:val="yellow"/>
            <w:rPrChange w:id="1810" w:author="Davender Singh Rawat" w:date="2024-09-01T20:26:00Z">
              <w:rPr/>
            </w:rPrChange>
          </w:rPr>
          <w:t>23</w:t>
        </w:r>
      </w:ins>
      <w:r w:rsidR="003304AC" w:rsidRPr="00B63ECB">
        <w:t>)</w:t>
      </w:r>
      <w:r w:rsidRPr="00B63ECB">
        <w:t xml:space="preserve"> </w:t>
      </w:r>
      <w:r w:rsidRPr="00AE0CB2">
        <w:t>shall</w:t>
      </w:r>
      <w:r w:rsidRPr="00B63ECB">
        <w:t xml:space="preserve"> </w:t>
      </w:r>
      <w:r w:rsidRPr="00AE0CB2">
        <w:t>apply.</w:t>
      </w:r>
      <w:r w:rsidRPr="00B63ECB">
        <w:t xml:space="preserve"> </w:t>
      </w:r>
      <w:r w:rsidR="00027C3A" w:rsidRPr="00D1759F">
        <w:rPr>
          <w:sz w:val="16"/>
          <w:szCs w:val="16"/>
          <w:rPrChange w:id="1811" w:author="Davender Singh Rawat" w:date="2024-09-01T20:27:00Z">
            <w:rPr/>
          </w:rPrChange>
        </w:rPr>
        <w:t>(</w:t>
      </w:r>
      <w:r w:rsidR="00027C3A" w:rsidRPr="00D1759F">
        <w:rPr>
          <w:sz w:val="16"/>
          <w:szCs w:val="16"/>
          <w:highlight w:val="yellow"/>
          <w:rPrChange w:id="1812" w:author="Davender Singh Rawat" w:date="2024-09-01T20:27:00Z">
            <w:rPr/>
          </w:rPrChange>
        </w:rPr>
        <w:t>WRC-</w:t>
      </w:r>
      <w:del w:id="1813" w:author="Davender Singh Rawat" w:date="2024-09-01T20:26:00Z">
        <w:r w:rsidR="00027C3A" w:rsidRPr="00D1759F" w:rsidDel="00D1759F">
          <w:rPr>
            <w:sz w:val="16"/>
            <w:szCs w:val="16"/>
            <w:highlight w:val="yellow"/>
            <w:rPrChange w:id="1814" w:author="Davender Singh Rawat" w:date="2024-09-01T20:27:00Z">
              <w:rPr/>
            </w:rPrChange>
          </w:rPr>
          <w:delText>15</w:delText>
        </w:r>
      </w:del>
      <w:ins w:id="1815" w:author="Davender Singh Rawat" w:date="2024-09-01T20:26:00Z">
        <w:r w:rsidR="00D1759F" w:rsidRPr="00D1759F">
          <w:rPr>
            <w:sz w:val="16"/>
            <w:szCs w:val="16"/>
            <w:highlight w:val="yellow"/>
            <w:rPrChange w:id="1816" w:author="Davender Singh Rawat" w:date="2024-09-01T20:27:00Z">
              <w:rPr/>
            </w:rPrChange>
          </w:rPr>
          <w:t>23</w:t>
        </w:r>
      </w:ins>
      <w:r w:rsidR="00027C3A" w:rsidRPr="00D1759F">
        <w:rPr>
          <w:sz w:val="16"/>
          <w:szCs w:val="16"/>
          <w:rPrChange w:id="1817" w:author="Davender Singh Rawat" w:date="2024-09-01T20:27:00Z">
            <w:rPr/>
          </w:rPrChange>
        </w:rPr>
        <w:t>)</w:t>
      </w:r>
    </w:p>
    <w:p w14:paraId="09E662DB" w14:textId="09F69908" w:rsidR="00D90295" w:rsidRPr="00AE0CB2" w:rsidRDefault="00D90295">
      <w:pPr>
        <w:pStyle w:val="BodyText"/>
        <w:spacing w:before="83"/>
        <w:ind w:right="656"/>
        <w:rPr>
          <w:sz w:val="16"/>
        </w:rPr>
      </w:pPr>
    </w:p>
    <w:p w14:paraId="25F6FCCF" w14:textId="0217D557" w:rsidR="006B3FEA" w:rsidRPr="00AE0CB2" w:rsidRDefault="006B3FEA" w:rsidP="00AE0CB2">
      <w:pPr>
        <w:pStyle w:val="BodyText"/>
        <w:tabs>
          <w:tab w:val="left" w:pos="1433"/>
        </w:tabs>
        <w:ind w:right="659"/>
        <w:rPr>
          <w:sz w:val="16"/>
        </w:rPr>
      </w:pPr>
      <w:r w:rsidRPr="00AE0CB2">
        <w:rPr>
          <w:b/>
        </w:rPr>
        <w:t>5.457B</w:t>
      </w:r>
      <w:r w:rsidRPr="00AE0CB2">
        <w:rPr>
          <w:b/>
        </w:rPr>
        <w:tab/>
      </w:r>
      <w:r w:rsidRPr="00AE0CB2">
        <w:t>In</w:t>
      </w:r>
      <w:r w:rsidRPr="00AE0CB2">
        <w:rPr>
          <w:spacing w:val="-8"/>
        </w:rPr>
        <w:t xml:space="preserve"> </w:t>
      </w:r>
      <w:r w:rsidRPr="00AE0CB2">
        <w:t>the</w:t>
      </w:r>
      <w:r w:rsidRPr="00AE0CB2">
        <w:rPr>
          <w:spacing w:val="-6"/>
        </w:rPr>
        <w:t xml:space="preserve"> </w:t>
      </w:r>
      <w:r w:rsidRPr="00AE0CB2">
        <w:t>frequency</w:t>
      </w:r>
      <w:r w:rsidRPr="00AE0CB2">
        <w:rPr>
          <w:spacing w:val="-6"/>
        </w:rPr>
        <w:t xml:space="preserve"> </w:t>
      </w:r>
      <w:r w:rsidRPr="00AE0CB2">
        <w:t>bands</w:t>
      </w:r>
      <w:r w:rsidRPr="00AE0CB2">
        <w:rPr>
          <w:spacing w:val="-7"/>
        </w:rPr>
        <w:t xml:space="preserve"> </w:t>
      </w:r>
      <w:r w:rsidRPr="00AE0CB2">
        <w:t>5</w:t>
      </w:r>
      <w:r w:rsidRPr="00AE0CB2">
        <w:rPr>
          <w:spacing w:val="-1"/>
        </w:rPr>
        <w:t xml:space="preserve"> </w:t>
      </w:r>
      <w:r w:rsidRPr="00AE0CB2">
        <w:t>925-6</w:t>
      </w:r>
      <w:r w:rsidRPr="00AE0CB2">
        <w:rPr>
          <w:spacing w:val="-1"/>
        </w:rPr>
        <w:t xml:space="preserve"> </w:t>
      </w:r>
      <w:r w:rsidRPr="00AE0CB2">
        <w:t>425</w:t>
      </w:r>
      <w:r w:rsidRPr="00AE0CB2">
        <w:rPr>
          <w:spacing w:val="-2"/>
        </w:rPr>
        <w:t xml:space="preserve"> </w:t>
      </w:r>
      <w:r w:rsidRPr="00AE0CB2">
        <w:t>MHz</w:t>
      </w:r>
      <w:r w:rsidRPr="00AE0CB2">
        <w:rPr>
          <w:spacing w:val="-6"/>
        </w:rPr>
        <w:t xml:space="preserve"> </w:t>
      </w:r>
      <w:r w:rsidRPr="00AE0CB2">
        <w:t>and</w:t>
      </w:r>
      <w:r w:rsidRPr="00AE0CB2">
        <w:rPr>
          <w:spacing w:val="-6"/>
        </w:rPr>
        <w:t xml:space="preserve"> </w:t>
      </w:r>
      <w:r w:rsidRPr="00AE0CB2">
        <w:t>14-14.5</w:t>
      </w:r>
      <w:r w:rsidRPr="00AE0CB2">
        <w:rPr>
          <w:spacing w:val="1"/>
        </w:rPr>
        <w:t xml:space="preserve"> </w:t>
      </w:r>
      <w:r w:rsidRPr="00AE0CB2">
        <w:t>GHz,</w:t>
      </w:r>
      <w:r w:rsidRPr="00AE0CB2">
        <w:rPr>
          <w:spacing w:val="-9"/>
        </w:rPr>
        <w:t xml:space="preserve"> </w:t>
      </w:r>
      <w:r w:rsidRPr="00AE0CB2">
        <w:t>earth</w:t>
      </w:r>
      <w:r w:rsidRPr="00AE0CB2">
        <w:rPr>
          <w:spacing w:val="-8"/>
        </w:rPr>
        <w:t xml:space="preserve"> </w:t>
      </w:r>
      <w:r w:rsidRPr="00AE0CB2">
        <w:t>stations</w:t>
      </w:r>
      <w:r w:rsidRPr="00AE0CB2">
        <w:rPr>
          <w:spacing w:val="-6"/>
        </w:rPr>
        <w:t xml:space="preserve"> </w:t>
      </w:r>
      <w:r w:rsidRPr="00AE0CB2">
        <w:t>located</w:t>
      </w:r>
      <w:r w:rsidRPr="00AE0CB2">
        <w:rPr>
          <w:spacing w:val="-6"/>
        </w:rPr>
        <w:t xml:space="preserve"> </w:t>
      </w:r>
      <w:r w:rsidRPr="00AE0CB2">
        <w:t>on</w:t>
      </w:r>
      <w:r w:rsidRPr="00AE0CB2">
        <w:rPr>
          <w:spacing w:val="-7"/>
        </w:rPr>
        <w:t xml:space="preserve"> </w:t>
      </w:r>
      <w:r w:rsidRPr="00AE0CB2">
        <w:t>board</w:t>
      </w:r>
      <w:r w:rsidRPr="00AE0CB2">
        <w:rPr>
          <w:spacing w:val="-8"/>
        </w:rPr>
        <w:t xml:space="preserve"> </w:t>
      </w:r>
      <w:r w:rsidRPr="00AE0CB2">
        <w:t>vessels</w:t>
      </w:r>
      <w:r w:rsidRPr="00AE0CB2">
        <w:rPr>
          <w:spacing w:val="-5"/>
        </w:rPr>
        <w:t xml:space="preserve"> </w:t>
      </w:r>
      <w:r w:rsidRPr="00AE0CB2">
        <w:t>may</w:t>
      </w:r>
      <w:r w:rsidRPr="00AE0CB2">
        <w:rPr>
          <w:spacing w:val="-47"/>
        </w:rPr>
        <w:t xml:space="preserve"> </w:t>
      </w:r>
      <w:r w:rsidRPr="00AE0CB2">
        <w:t xml:space="preserve">operate with the characteristics and under the conditions contained in Resolution </w:t>
      </w:r>
      <w:r w:rsidRPr="00AE0CB2">
        <w:rPr>
          <w:b/>
        </w:rPr>
        <w:t>902 (</w:t>
      </w:r>
      <w:ins w:id="1818" w:author="Davender Singh Rawat" w:date="2024-09-01T20:27:00Z">
        <w:r w:rsidR="00D1759F" w:rsidRPr="00D1759F">
          <w:rPr>
            <w:b/>
            <w:highlight w:val="yellow"/>
            <w:rPrChange w:id="1819" w:author="Davender Singh Rawat" w:date="2024-09-01T20:28:00Z">
              <w:rPr>
                <w:b/>
              </w:rPr>
            </w:rPrChange>
          </w:rPr>
          <w:t>Rev.</w:t>
        </w:r>
      </w:ins>
      <w:r w:rsidRPr="00D1759F">
        <w:rPr>
          <w:b/>
          <w:highlight w:val="yellow"/>
          <w:rPrChange w:id="1820" w:author="Davender Singh Rawat" w:date="2024-09-01T20:28:00Z">
            <w:rPr>
              <w:b/>
            </w:rPr>
          </w:rPrChange>
        </w:rPr>
        <w:t>WRC-</w:t>
      </w:r>
      <w:del w:id="1821" w:author="Davender Singh Rawat" w:date="2024-09-01T20:28:00Z">
        <w:r w:rsidRPr="00D1759F" w:rsidDel="00D1759F">
          <w:rPr>
            <w:b/>
            <w:highlight w:val="yellow"/>
            <w:rPrChange w:id="1822" w:author="Davender Singh Rawat" w:date="2024-09-01T20:28:00Z">
              <w:rPr>
                <w:b/>
              </w:rPr>
            </w:rPrChange>
          </w:rPr>
          <w:delText>03</w:delText>
        </w:r>
      </w:del>
      <w:ins w:id="1823" w:author="Davender Singh Rawat" w:date="2024-09-01T20:28:00Z">
        <w:r w:rsidR="00D1759F" w:rsidRPr="00D1759F">
          <w:rPr>
            <w:b/>
            <w:highlight w:val="yellow"/>
            <w:rPrChange w:id="1824" w:author="Davender Singh Rawat" w:date="2024-09-01T20:28:00Z">
              <w:rPr>
                <w:b/>
              </w:rPr>
            </w:rPrChange>
          </w:rPr>
          <w:t>23</w:t>
        </w:r>
      </w:ins>
      <w:r w:rsidRPr="00AE0CB2">
        <w:rPr>
          <w:b/>
        </w:rPr>
        <w:t xml:space="preserve">) </w:t>
      </w:r>
      <w:r w:rsidRPr="00AE0CB2">
        <w:t>in Algeria, Saudi</w:t>
      </w:r>
      <w:r w:rsidRPr="00AE0CB2">
        <w:rPr>
          <w:spacing w:val="1"/>
        </w:rPr>
        <w:t xml:space="preserve"> </w:t>
      </w:r>
      <w:r w:rsidRPr="00AE0CB2">
        <w:t>Arabia, Bahrain, Comoros, Djibouti, Egypt, United Arab Emirates, Jordan, Kuwait, Libya, Morocco, Mauritania,</w:t>
      </w:r>
      <w:r w:rsidRPr="00AE0CB2">
        <w:rPr>
          <w:spacing w:val="1"/>
        </w:rPr>
        <w:t xml:space="preserve"> </w:t>
      </w:r>
      <w:r w:rsidRPr="00AE0CB2">
        <w:t>Oman, Qatar, the Syrian Arab Republic, Sudan, Tunisia and Yemen, in the maritime mobile-satellite service on a</w:t>
      </w:r>
      <w:r w:rsidRPr="00AE0CB2">
        <w:rPr>
          <w:spacing w:val="1"/>
        </w:rPr>
        <w:t xml:space="preserve"> </w:t>
      </w:r>
      <w:r w:rsidRPr="00AE0CB2">
        <w:t>secondary</w:t>
      </w:r>
      <w:r w:rsidRPr="00AE0CB2">
        <w:rPr>
          <w:spacing w:val="-5"/>
        </w:rPr>
        <w:t xml:space="preserve"> </w:t>
      </w:r>
      <w:r w:rsidRPr="00AE0CB2">
        <w:t>basis. Such</w:t>
      </w:r>
      <w:r w:rsidRPr="00AE0CB2">
        <w:rPr>
          <w:spacing w:val="-1"/>
        </w:rPr>
        <w:t xml:space="preserve"> </w:t>
      </w:r>
      <w:r w:rsidRPr="00AE0CB2">
        <w:t>use</w:t>
      </w:r>
      <w:r w:rsidRPr="00AE0CB2">
        <w:rPr>
          <w:spacing w:val="-1"/>
        </w:rPr>
        <w:t xml:space="preserve"> </w:t>
      </w:r>
      <w:r w:rsidRPr="00AE0CB2">
        <w:t>shall</w:t>
      </w:r>
      <w:r w:rsidRPr="00AE0CB2">
        <w:rPr>
          <w:spacing w:val="-1"/>
        </w:rPr>
        <w:t xml:space="preserve"> </w:t>
      </w:r>
      <w:r w:rsidRPr="00AE0CB2">
        <w:t>be in</w:t>
      </w:r>
      <w:r w:rsidRPr="00AE0CB2">
        <w:rPr>
          <w:spacing w:val="-3"/>
        </w:rPr>
        <w:t xml:space="preserve"> </w:t>
      </w:r>
      <w:r w:rsidRPr="00AE0CB2">
        <w:t>accordance</w:t>
      </w:r>
      <w:r w:rsidRPr="00AE0CB2">
        <w:rPr>
          <w:spacing w:val="3"/>
        </w:rPr>
        <w:t xml:space="preserve"> </w:t>
      </w:r>
      <w:r w:rsidRPr="00AE0CB2">
        <w:t>with</w:t>
      </w:r>
      <w:r w:rsidRPr="00AE0CB2">
        <w:rPr>
          <w:spacing w:val="-1"/>
        </w:rPr>
        <w:t xml:space="preserve"> </w:t>
      </w:r>
      <w:r w:rsidRPr="00AE0CB2">
        <w:t>Resolution</w:t>
      </w:r>
      <w:r w:rsidRPr="00AE0CB2">
        <w:rPr>
          <w:spacing w:val="4"/>
        </w:rPr>
        <w:t xml:space="preserve"> </w:t>
      </w:r>
      <w:r w:rsidRPr="00AE0CB2">
        <w:rPr>
          <w:b/>
        </w:rPr>
        <w:t>902</w:t>
      </w:r>
      <w:r w:rsidRPr="00AE0CB2">
        <w:rPr>
          <w:b/>
          <w:spacing w:val="1"/>
        </w:rPr>
        <w:t xml:space="preserve"> </w:t>
      </w:r>
      <w:r w:rsidRPr="00AE0CB2">
        <w:rPr>
          <w:b/>
        </w:rPr>
        <w:t>(</w:t>
      </w:r>
      <w:ins w:id="1825" w:author="Davender Singh Rawat" w:date="2024-09-01T20:28:00Z">
        <w:r w:rsidR="00D1759F" w:rsidRPr="00D1759F">
          <w:rPr>
            <w:b/>
            <w:highlight w:val="yellow"/>
            <w:rPrChange w:id="1826" w:author="Davender Singh Rawat" w:date="2024-09-01T20:29:00Z">
              <w:rPr>
                <w:b/>
              </w:rPr>
            </w:rPrChange>
          </w:rPr>
          <w:t>Rev.</w:t>
        </w:r>
      </w:ins>
      <w:r w:rsidRPr="00D1759F">
        <w:rPr>
          <w:b/>
          <w:highlight w:val="yellow"/>
          <w:rPrChange w:id="1827" w:author="Davender Singh Rawat" w:date="2024-09-01T20:29:00Z">
            <w:rPr>
              <w:b/>
            </w:rPr>
          </w:rPrChange>
        </w:rPr>
        <w:t>WRC-</w:t>
      </w:r>
      <w:del w:id="1828" w:author="Davender Singh Rawat" w:date="2024-09-01T20:28:00Z">
        <w:r w:rsidRPr="00D1759F" w:rsidDel="00D1759F">
          <w:rPr>
            <w:b/>
            <w:highlight w:val="yellow"/>
            <w:rPrChange w:id="1829" w:author="Davender Singh Rawat" w:date="2024-09-01T20:29:00Z">
              <w:rPr>
                <w:b/>
              </w:rPr>
            </w:rPrChange>
          </w:rPr>
          <w:delText>03</w:delText>
        </w:r>
      </w:del>
      <w:ins w:id="1830" w:author="Davender Singh Rawat" w:date="2024-09-01T20:28:00Z">
        <w:r w:rsidR="00D1759F" w:rsidRPr="00D1759F">
          <w:rPr>
            <w:b/>
            <w:highlight w:val="yellow"/>
            <w:rPrChange w:id="1831" w:author="Davender Singh Rawat" w:date="2024-09-01T20:29:00Z">
              <w:rPr>
                <w:b/>
              </w:rPr>
            </w:rPrChange>
          </w:rPr>
          <w:t>23</w:t>
        </w:r>
      </w:ins>
      <w:r w:rsidRPr="00AE0CB2">
        <w:rPr>
          <w:b/>
        </w:rPr>
        <w:t>)</w:t>
      </w:r>
      <w:r w:rsidRPr="00AE0CB2">
        <w:t>.</w:t>
      </w:r>
      <w:r w:rsidRPr="00AE0CB2">
        <w:rPr>
          <w:spacing w:val="50"/>
        </w:rPr>
        <w:t xml:space="preserve"> </w:t>
      </w:r>
      <w:r w:rsidRPr="00AE0CB2">
        <w:rPr>
          <w:sz w:val="16"/>
        </w:rPr>
        <w:t>(</w:t>
      </w:r>
      <w:r w:rsidRPr="00D1759F">
        <w:rPr>
          <w:sz w:val="16"/>
          <w:highlight w:val="yellow"/>
          <w:rPrChange w:id="1832" w:author="Davender Singh Rawat" w:date="2024-09-01T20:29:00Z">
            <w:rPr>
              <w:sz w:val="16"/>
            </w:rPr>
          </w:rPrChange>
        </w:rPr>
        <w:t>WRC-</w:t>
      </w:r>
      <w:del w:id="1833" w:author="Davender Singh Rawat" w:date="2024-09-01T20:29:00Z">
        <w:r w:rsidRPr="00D1759F" w:rsidDel="00D1759F">
          <w:rPr>
            <w:sz w:val="16"/>
            <w:highlight w:val="yellow"/>
            <w:rPrChange w:id="1834" w:author="Davender Singh Rawat" w:date="2024-09-01T20:29:00Z">
              <w:rPr>
                <w:sz w:val="16"/>
              </w:rPr>
            </w:rPrChange>
          </w:rPr>
          <w:delText>15</w:delText>
        </w:r>
      </w:del>
      <w:ins w:id="1835" w:author="Davender Singh Rawat" w:date="2024-09-01T20:29:00Z">
        <w:r w:rsidR="00D1759F" w:rsidRPr="00D1759F">
          <w:rPr>
            <w:sz w:val="16"/>
            <w:highlight w:val="yellow"/>
            <w:rPrChange w:id="1836" w:author="Davender Singh Rawat" w:date="2024-09-01T20:29:00Z">
              <w:rPr>
                <w:sz w:val="16"/>
              </w:rPr>
            </w:rPrChange>
          </w:rPr>
          <w:t>23</w:t>
        </w:r>
      </w:ins>
      <w:r w:rsidRPr="00AE0CB2">
        <w:rPr>
          <w:sz w:val="16"/>
        </w:rPr>
        <w:t>)</w:t>
      </w:r>
    </w:p>
    <w:p w14:paraId="3907F19F" w14:textId="77777777" w:rsidR="00D90295" w:rsidRDefault="00582921">
      <w:pPr>
        <w:pStyle w:val="BodyText"/>
        <w:tabs>
          <w:tab w:val="left" w:pos="1433"/>
        </w:tabs>
        <w:spacing w:before="79"/>
        <w:ind w:right="655"/>
        <w:rPr>
          <w:ins w:id="1837" w:author="Davender Singh Rawat" w:date="2024-09-01T20:33:00Z"/>
          <w:sz w:val="16"/>
        </w:rPr>
      </w:pPr>
      <w:r w:rsidRPr="00AE0CB2">
        <w:rPr>
          <w:b/>
        </w:rPr>
        <w:t>5.457C</w:t>
      </w:r>
      <w:r w:rsidRPr="00AE0CB2">
        <w:rPr>
          <w:b/>
        </w:rPr>
        <w:tab/>
      </w:r>
      <w:r w:rsidRPr="00AE0CB2">
        <w:t>In Region 2 (except Brazil, Cuba, French overseas departments and communities, Guatemala, Mexico,</w:t>
      </w:r>
      <w:r w:rsidRPr="00AE0CB2">
        <w:rPr>
          <w:spacing w:val="-47"/>
        </w:rPr>
        <w:t xml:space="preserve"> </w:t>
      </w:r>
      <w:r w:rsidRPr="00AE0CB2">
        <w:t>Paraguay, Uruguay and Venezuela), the frequency band 5 925-6 700 MHz may be used for aeronautical mobile</w:t>
      </w:r>
      <w:r w:rsidRPr="00AE0CB2">
        <w:rPr>
          <w:spacing w:val="1"/>
        </w:rPr>
        <w:t xml:space="preserve"> </w:t>
      </w:r>
      <w:r w:rsidRPr="00AE0CB2">
        <w:t xml:space="preserve">telemetry for flight testing by aircraft stations (see No. </w:t>
      </w:r>
      <w:r w:rsidRPr="00AE0CB2">
        <w:rPr>
          <w:b/>
        </w:rPr>
        <w:t>1.83</w:t>
      </w:r>
      <w:r w:rsidRPr="00AE0CB2">
        <w:t xml:space="preserve">). Such use shall be in accordance with Resolution </w:t>
      </w:r>
      <w:r w:rsidRPr="00AE0CB2">
        <w:rPr>
          <w:b/>
        </w:rPr>
        <w:t>416</w:t>
      </w:r>
      <w:r w:rsidRPr="00AE0CB2">
        <w:rPr>
          <w:b/>
          <w:spacing w:val="1"/>
        </w:rPr>
        <w:t xml:space="preserve"> </w:t>
      </w:r>
      <w:r w:rsidRPr="00AE0CB2">
        <w:rPr>
          <w:b/>
        </w:rPr>
        <w:t>(WRC-07)</w:t>
      </w:r>
      <w:r w:rsidRPr="00AE0CB2">
        <w:rPr>
          <w:b/>
          <w:spacing w:val="-7"/>
        </w:rPr>
        <w:t xml:space="preserve"> </w:t>
      </w:r>
      <w:r w:rsidRPr="00AE0CB2">
        <w:t>and</w:t>
      </w:r>
      <w:r w:rsidRPr="00AE0CB2">
        <w:rPr>
          <w:spacing w:val="-7"/>
        </w:rPr>
        <w:t xml:space="preserve"> </w:t>
      </w:r>
      <w:r w:rsidRPr="00AE0CB2">
        <w:t>shall</w:t>
      </w:r>
      <w:r w:rsidRPr="00AE0CB2">
        <w:rPr>
          <w:spacing w:val="-8"/>
        </w:rPr>
        <w:t xml:space="preserve"> </w:t>
      </w:r>
      <w:r w:rsidRPr="00AE0CB2">
        <w:t>not</w:t>
      </w:r>
      <w:r w:rsidRPr="00AE0CB2">
        <w:rPr>
          <w:spacing w:val="-8"/>
        </w:rPr>
        <w:t xml:space="preserve"> </w:t>
      </w:r>
      <w:r w:rsidRPr="00AE0CB2">
        <w:t>cause</w:t>
      </w:r>
      <w:r w:rsidRPr="00AE0CB2">
        <w:rPr>
          <w:spacing w:val="-5"/>
        </w:rPr>
        <w:t xml:space="preserve"> </w:t>
      </w:r>
      <w:r w:rsidRPr="00AE0CB2">
        <w:t>harmful</w:t>
      </w:r>
      <w:r w:rsidRPr="00AE0CB2">
        <w:rPr>
          <w:spacing w:val="-8"/>
        </w:rPr>
        <w:t xml:space="preserve"> </w:t>
      </w:r>
      <w:r w:rsidRPr="00AE0CB2">
        <w:t>interference</w:t>
      </w:r>
      <w:r w:rsidRPr="00AE0CB2">
        <w:rPr>
          <w:spacing w:val="-7"/>
        </w:rPr>
        <w:t xml:space="preserve"> </w:t>
      </w:r>
      <w:r w:rsidRPr="00AE0CB2">
        <w:t>to,</w:t>
      </w:r>
      <w:r w:rsidRPr="00AE0CB2">
        <w:rPr>
          <w:spacing w:val="-6"/>
        </w:rPr>
        <w:t xml:space="preserve"> </w:t>
      </w:r>
      <w:r w:rsidRPr="00AE0CB2">
        <w:t>or</w:t>
      </w:r>
      <w:r w:rsidRPr="00AE0CB2">
        <w:rPr>
          <w:spacing w:val="-7"/>
        </w:rPr>
        <w:t xml:space="preserve"> </w:t>
      </w:r>
      <w:r w:rsidRPr="00AE0CB2">
        <w:t>claim</w:t>
      </w:r>
      <w:r w:rsidRPr="00AE0CB2">
        <w:rPr>
          <w:spacing w:val="-12"/>
        </w:rPr>
        <w:t xml:space="preserve"> </w:t>
      </w:r>
      <w:r w:rsidRPr="00AE0CB2">
        <w:t>protection</w:t>
      </w:r>
      <w:r w:rsidRPr="00AE0CB2">
        <w:rPr>
          <w:spacing w:val="-9"/>
        </w:rPr>
        <w:t xml:space="preserve"> </w:t>
      </w:r>
      <w:r w:rsidRPr="00AE0CB2">
        <w:t>from,</w:t>
      </w:r>
      <w:r w:rsidRPr="00AE0CB2">
        <w:rPr>
          <w:spacing w:val="-6"/>
        </w:rPr>
        <w:t xml:space="preserve"> </w:t>
      </w:r>
      <w:r w:rsidRPr="00AE0CB2">
        <w:t>the</w:t>
      </w:r>
      <w:r w:rsidRPr="00AE0CB2">
        <w:rPr>
          <w:spacing w:val="-5"/>
        </w:rPr>
        <w:t xml:space="preserve"> </w:t>
      </w:r>
      <w:r w:rsidRPr="00AE0CB2">
        <w:t>fixed-satellite</w:t>
      </w:r>
      <w:r w:rsidRPr="00AE0CB2">
        <w:rPr>
          <w:spacing w:val="-8"/>
        </w:rPr>
        <w:t xml:space="preserve"> </w:t>
      </w:r>
      <w:r w:rsidRPr="00AE0CB2">
        <w:t>and</w:t>
      </w:r>
      <w:r w:rsidRPr="00AE0CB2">
        <w:rPr>
          <w:spacing w:val="-7"/>
        </w:rPr>
        <w:t xml:space="preserve"> </w:t>
      </w:r>
      <w:r w:rsidRPr="00AE0CB2">
        <w:t>fixed</w:t>
      </w:r>
      <w:r w:rsidRPr="00AE0CB2">
        <w:rPr>
          <w:spacing w:val="-6"/>
        </w:rPr>
        <w:t xml:space="preserve"> </w:t>
      </w:r>
      <w:r w:rsidRPr="00AE0CB2">
        <w:t>services.</w:t>
      </w:r>
      <w:r w:rsidRPr="00AE0CB2">
        <w:rPr>
          <w:spacing w:val="-48"/>
        </w:rPr>
        <w:t xml:space="preserve"> </w:t>
      </w:r>
      <w:r w:rsidRPr="00AE0CB2">
        <w:rPr>
          <w:spacing w:val="-1"/>
        </w:rPr>
        <w:t>Any</w:t>
      </w:r>
      <w:r w:rsidRPr="00AE0CB2">
        <w:rPr>
          <w:spacing w:val="-11"/>
        </w:rPr>
        <w:t xml:space="preserve"> </w:t>
      </w:r>
      <w:r w:rsidRPr="00AE0CB2">
        <w:rPr>
          <w:spacing w:val="-1"/>
        </w:rPr>
        <w:t>such</w:t>
      </w:r>
      <w:r w:rsidRPr="00AE0CB2">
        <w:rPr>
          <w:spacing w:val="-11"/>
        </w:rPr>
        <w:t xml:space="preserve"> </w:t>
      </w:r>
      <w:r w:rsidRPr="00AE0CB2">
        <w:rPr>
          <w:spacing w:val="-1"/>
        </w:rPr>
        <w:t>use</w:t>
      </w:r>
      <w:r w:rsidRPr="00AE0CB2">
        <w:rPr>
          <w:spacing w:val="-8"/>
        </w:rPr>
        <w:t xml:space="preserve"> </w:t>
      </w:r>
      <w:r w:rsidRPr="00AE0CB2">
        <w:rPr>
          <w:spacing w:val="-1"/>
        </w:rPr>
        <w:t>does</w:t>
      </w:r>
      <w:r w:rsidRPr="00AE0CB2">
        <w:rPr>
          <w:spacing w:val="-10"/>
        </w:rPr>
        <w:t xml:space="preserve"> </w:t>
      </w:r>
      <w:r w:rsidRPr="00AE0CB2">
        <w:rPr>
          <w:spacing w:val="-1"/>
        </w:rPr>
        <w:t>not</w:t>
      </w:r>
      <w:r w:rsidRPr="00AE0CB2">
        <w:rPr>
          <w:spacing w:val="-10"/>
        </w:rPr>
        <w:t xml:space="preserve"> </w:t>
      </w:r>
      <w:r w:rsidRPr="00AE0CB2">
        <w:rPr>
          <w:spacing w:val="-1"/>
        </w:rPr>
        <w:t>preclude</w:t>
      </w:r>
      <w:r w:rsidRPr="00AE0CB2">
        <w:rPr>
          <w:spacing w:val="-8"/>
        </w:rPr>
        <w:t xml:space="preserve"> </w:t>
      </w:r>
      <w:r w:rsidRPr="00AE0CB2">
        <w:rPr>
          <w:spacing w:val="-1"/>
        </w:rPr>
        <w:t>the</w:t>
      </w:r>
      <w:r w:rsidRPr="00AE0CB2">
        <w:rPr>
          <w:spacing w:val="-9"/>
        </w:rPr>
        <w:t xml:space="preserve"> </w:t>
      </w:r>
      <w:r w:rsidRPr="00AE0CB2">
        <w:rPr>
          <w:spacing w:val="-1"/>
        </w:rPr>
        <w:t>use</w:t>
      </w:r>
      <w:r w:rsidRPr="00AE0CB2">
        <w:rPr>
          <w:spacing w:val="-9"/>
        </w:rPr>
        <w:t xml:space="preserve"> </w:t>
      </w:r>
      <w:r w:rsidRPr="00AE0CB2">
        <w:rPr>
          <w:spacing w:val="-1"/>
        </w:rPr>
        <w:t>of</w:t>
      </w:r>
      <w:r w:rsidRPr="00AE0CB2">
        <w:rPr>
          <w:spacing w:val="-10"/>
        </w:rPr>
        <w:t xml:space="preserve"> </w:t>
      </w:r>
      <w:r w:rsidRPr="00AE0CB2">
        <w:rPr>
          <w:spacing w:val="-1"/>
        </w:rPr>
        <w:t>this</w:t>
      </w:r>
      <w:r w:rsidRPr="00AE0CB2">
        <w:rPr>
          <w:spacing w:val="-10"/>
        </w:rPr>
        <w:t xml:space="preserve"> </w:t>
      </w:r>
      <w:r w:rsidRPr="00AE0CB2">
        <w:rPr>
          <w:spacing w:val="-1"/>
        </w:rPr>
        <w:t>frequency</w:t>
      </w:r>
      <w:r w:rsidRPr="00AE0CB2">
        <w:rPr>
          <w:spacing w:val="-13"/>
        </w:rPr>
        <w:t xml:space="preserve"> </w:t>
      </w:r>
      <w:r w:rsidRPr="00AE0CB2">
        <w:t>band</w:t>
      </w:r>
      <w:r w:rsidRPr="00AE0CB2">
        <w:rPr>
          <w:spacing w:val="-8"/>
        </w:rPr>
        <w:t xml:space="preserve"> </w:t>
      </w:r>
      <w:r w:rsidRPr="00AE0CB2">
        <w:t>by</w:t>
      </w:r>
      <w:r w:rsidRPr="00AE0CB2">
        <w:rPr>
          <w:spacing w:val="-13"/>
        </w:rPr>
        <w:t xml:space="preserve"> </w:t>
      </w:r>
      <w:r w:rsidRPr="00AE0CB2">
        <w:t>other</w:t>
      </w:r>
      <w:r w:rsidRPr="00AE0CB2">
        <w:rPr>
          <w:spacing w:val="-6"/>
        </w:rPr>
        <w:t xml:space="preserve"> </w:t>
      </w:r>
      <w:r w:rsidRPr="00AE0CB2">
        <w:t>mobile</w:t>
      </w:r>
      <w:r w:rsidRPr="00AE0CB2">
        <w:rPr>
          <w:spacing w:val="-9"/>
        </w:rPr>
        <w:t xml:space="preserve"> </w:t>
      </w:r>
      <w:r w:rsidRPr="00AE0CB2">
        <w:t>service</w:t>
      </w:r>
      <w:r w:rsidRPr="00AE0CB2">
        <w:rPr>
          <w:spacing w:val="-9"/>
        </w:rPr>
        <w:t xml:space="preserve"> </w:t>
      </w:r>
      <w:r w:rsidRPr="00AE0CB2">
        <w:t>applications</w:t>
      </w:r>
      <w:r w:rsidRPr="00AE0CB2">
        <w:rPr>
          <w:spacing w:val="-9"/>
        </w:rPr>
        <w:t xml:space="preserve"> </w:t>
      </w:r>
      <w:r w:rsidRPr="00AE0CB2">
        <w:t>or</w:t>
      </w:r>
      <w:r w:rsidRPr="00AE0CB2">
        <w:rPr>
          <w:spacing w:val="-9"/>
        </w:rPr>
        <w:t xml:space="preserve"> </w:t>
      </w:r>
      <w:r w:rsidRPr="00AE0CB2">
        <w:t>by</w:t>
      </w:r>
      <w:r w:rsidRPr="00AE0CB2">
        <w:rPr>
          <w:spacing w:val="-13"/>
        </w:rPr>
        <w:t xml:space="preserve"> </w:t>
      </w:r>
      <w:r w:rsidRPr="00AE0CB2">
        <w:t>other</w:t>
      </w:r>
      <w:r w:rsidRPr="00AE0CB2">
        <w:rPr>
          <w:spacing w:val="-8"/>
        </w:rPr>
        <w:t xml:space="preserve"> </w:t>
      </w:r>
      <w:r w:rsidRPr="00AE0CB2">
        <w:t>services</w:t>
      </w:r>
      <w:r w:rsidRPr="00AE0CB2">
        <w:rPr>
          <w:spacing w:val="-48"/>
        </w:rPr>
        <w:t xml:space="preserve"> </w:t>
      </w:r>
      <w:r w:rsidRPr="00AE0CB2">
        <w:t>to</w:t>
      </w:r>
      <w:r w:rsidRPr="00AE0CB2">
        <w:rPr>
          <w:spacing w:val="1"/>
        </w:rPr>
        <w:t xml:space="preserve"> </w:t>
      </w:r>
      <w:r w:rsidRPr="00AE0CB2">
        <w:t>which this frequency band is allocated on a co-primary basis and does not establish priority in the</w:t>
      </w:r>
      <w:r w:rsidRPr="00AE0CB2">
        <w:rPr>
          <w:spacing w:val="1"/>
        </w:rPr>
        <w:t xml:space="preserve"> </w:t>
      </w:r>
      <w:r w:rsidRPr="00AE0CB2">
        <w:t>Radio</w:t>
      </w:r>
      <w:r w:rsidRPr="00AE0CB2">
        <w:rPr>
          <w:spacing w:val="1"/>
        </w:rPr>
        <w:t xml:space="preserve"> </w:t>
      </w:r>
      <w:r w:rsidRPr="00AE0CB2">
        <w:t>Regulations.</w:t>
      </w:r>
      <w:r w:rsidRPr="00AE0CB2">
        <w:rPr>
          <w:spacing w:val="4"/>
        </w:rPr>
        <w:t xml:space="preserve"> </w:t>
      </w:r>
      <w:r w:rsidRPr="00AE0CB2">
        <w:rPr>
          <w:sz w:val="16"/>
        </w:rPr>
        <w:t>(WRC-15)</w:t>
      </w:r>
    </w:p>
    <w:p w14:paraId="2CD3D95A" w14:textId="77777777" w:rsidR="0029313D" w:rsidRDefault="0029313D">
      <w:pPr>
        <w:pStyle w:val="BodyText"/>
        <w:tabs>
          <w:tab w:val="left" w:pos="1433"/>
        </w:tabs>
        <w:spacing w:before="79"/>
        <w:ind w:right="655"/>
        <w:rPr>
          <w:ins w:id="1838" w:author="Davender Singh Rawat" w:date="2024-09-01T20:33:00Z"/>
          <w:sz w:val="16"/>
        </w:rPr>
      </w:pPr>
    </w:p>
    <w:p w14:paraId="34B3633F" w14:textId="4054BEB2" w:rsidR="0029313D" w:rsidRPr="006238B7" w:rsidRDefault="006238B7" w:rsidP="006238B7">
      <w:pPr>
        <w:pStyle w:val="BodyText"/>
        <w:tabs>
          <w:tab w:val="left" w:pos="1433"/>
        </w:tabs>
        <w:spacing w:before="79"/>
        <w:ind w:right="655"/>
        <w:rPr>
          <w:ins w:id="1839" w:author="Davender Singh Rawat" w:date="2024-09-01T20:35:00Z"/>
          <w:sz w:val="16"/>
          <w:highlight w:val="yellow"/>
          <w:rPrChange w:id="1840" w:author="Davender Singh Rawat" w:date="2024-09-01T20:38:00Z">
            <w:rPr>
              <w:ins w:id="1841" w:author="Davender Singh Rawat" w:date="2024-09-01T20:35:00Z"/>
              <w:sz w:val="16"/>
            </w:rPr>
          </w:rPrChange>
        </w:rPr>
      </w:pPr>
      <w:ins w:id="1842" w:author="Davender Singh Rawat" w:date="2024-09-01T20:37:00Z">
        <w:r w:rsidRPr="006238B7">
          <w:rPr>
            <w:b/>
            <w:bCs/>
            <w:szCs w:val="24"/>
            <w:highlight w:val="yellow"/>
            <w:rPrChange w:id="1843" w:author="Davender Singh Rawat" w:date="2024-09-01T20:38:00Z">
              <w:rPr>
                <w:b/>
                <w:bCs/>
                <w:szCs w:val="24"/>
              </w:rPr>
            </w:rPrChange>
          </w:rPr>
          <w:t>5</w:t>
        </w:r>
      </w:ins>
      <w:ins w:id="1844" w:author="Davender Singh Rawat" w:date="2024-09-01T20:33:00Z">
        <w:r w:rsidR="0029313D" w:rsidRPr="006238B7">
          <w:rPr>
            <w:b/>
            <w:bCs/>
            <w:szCs w:val="24"/>
            <w:highlight w:val="yellow"/>
            <w:rPrChange w:id="1845" w:author="Davender Singh Rawat" w:date="2024-09-01T20:38:00Z">
              <w:rPr>
                <w:b/>
                <w:bCs/>
                <w:sz w:val="16"/>
              </w:rPr>
            </w:rPrChange>
          </w:rPr>
          <w:t>.457D</w:t>
        </w:r>
        <w:r w:rsidR="0029313D" w:rsidRPr="006238B7">
          <w:rPr>
            <w:szCs w:val="24"/>
            <w:highlight w:val="yellow"/>
            <w:rPrChange w:id="1846" w:author="Davender Singh Rawat" w:date="2024-09-01T20:38:00Z">
              <w:rPr>
                <w:szCs w:val="24"/>
              </w:rPr>
            </w:rPrChange>
          </w:rPr>
          <w:tab/>
        </w:r>
      </w:ins>
      <w:ins w:id="1847" w:author="Davender Singh Rawat" w:date="2024-09-01T20:35:00Z">
        <w:r w:rsidRPr="006238B7">
          <w:rPr>
            <w:szCs w:val="24"/>
            <w:highlight w:val="yellow"/>
            <w:rPrChange w:id="1848" w:author="Davender Singh Rawat" w:date="2024-09-01T20:38:00Z">
              <w:rPr>
                <w:szCs w:val="24"/>
              </w:rPr>
            </w:rPrChange>
          </w:rPr>
          <w:t xml:space="preserve">In Cambodia, Lao P.D.R. and the Maldives, the frequency band 6 425-7 025 MHz is identified for the terrestrial component of International Mobile Telecommunications (IMT). This identification does not preclude the use of this frequency band by any application of the services to which it is allocated and does not establish priority in the Radio Regulations. Resolution </w:t>
        </w:r>
        <w:r w:rsidRPr="006238B7">
          <w:rPr>
            <w:b/>
            <w:bCs/>
            <w:szCs w:val="24"/>
            <w:highlight w:val="yellow"/>
            <w:rPrChange w:id="1849" w:author="Davender Singh Rawat" w:date="2024-09-01T20:38:00Z">
              <w:rPr>
                <w:szCs w:val="24"/>
              </w:rPr>
            </w:rPrChange>
          </w:rPr>
          <w:t>220 (WRC-23)</w:t>
        </w:r>
        <w:r w:rsidRPr="006238B7">
          <w:rPr>
            <w:szCs w:val="24"/>
            <w:highlight w:val="yellow"/>
            <w:rPrChange w:id="1850" w:author="Davender Singh Rawat" w:date="2024-09-01T20:38:00Z">
              <w:rPr>
                <w:szCs w:val="24"/>
              </w:rPr>
            </w:rPrChange>
          </w:rPr>
          <w:t xml:space="preserve"> applies.</w:t>
        </w:r>
        <w:r w:rsidRPr="006238B7">
          <w:rPr>
            <w:sz w:val="16"/>
            <w:highlight w:val="yellow"/>
            <w:rPrChange w:id="1851" w:author="Davender Singh Rawat" w:date="2024-09-01T20:38:00Z">
              <w:rPr>
                <w:szCs w:val="24"/>
              </w:rPr>
            </w:rPrChange>
          </w:rPr>
          <w:t xml:space="preserve"> (WRC-23)</w:t>
        </w:r>
      </w:ins>
    </w:p>
    <w:p w14:paraId="4FE5700C" w14:textId="12CF4352" w:rsidR="006238B7" w:rsidRPr="006238B7" w:rsidRDefault="006238B7" w:rsidP="006238B7">
      <w:pPr>
        <w:pStyle w:val="BodyText"/>
        <w:tabs>
          <w:tab w:val="left" w:pos="1433"/>
        </w:tabs>
        <w:spacing w:before="79"/>
        <w:ind w:right="655"/>
        <w:rPr>
          <w:ins w:id="1852" w:author="Davender Singh Rawat" w:date="2024-09-01T20:36:00Z"/>
          <w:szCs w:val="24"/>
          <w:highlight w:val="yellow"/>
          <w:rPrChange w:id="1853" w:author="Davender Singh Rawat" w:date="2024-09-01T20:38:00Z">
            <w:rPr>
              <w:ins w:id="1854" w:author="Davender Singh Rawat" w:date="2024-09-01T20:36:00Z"/>
              <w:szCs w:val="24"/>
            </w:rPr>
          </w:rPrChange>
        </w:rPr>
      </w:pPr>
      <w:ins w:id="1855" w:author="Davender Singh Rawat" w:date="2024-09-01T20:37:00Z">
        <w:r w:rsidRPr="006238B7">
          <w:rPr>
            <w:b/>
            <w:bCs/>
            <w:szCs w:val="24"/>
            <w:highlight w:val="yellow"/>
            <w:rPrChange w:id="1856" w:author="Davender Singh Rawat" w:date="2024-09-01T20:38:00Z">
              <w:rPr>
                <w:b/>
                <w:bCs/>
                <w:szCs w:val="24"/>
              </w:rPr>
            </w:rPrChange>
          </w:rPr>
          <w:t>5</w:t>
        </w:r>
      </w:ins>
      <w:ins w:id="1857" w:author="Davender Singh Rawat" w:date="2024-09-01T20:35:00Z">
        <w:r w:rsidRPr="006238B7">
          <w:rPr>
            <w:b/>
            <w:bCs/>
            <w:szCs w:val="24"/>
            <w:highlight w:val="yellow"/>
            <w:rPrChange w:id="1858" w:author="Davender Singh Rawat" w:date="2024-09-01T20:38:00Z">
              <w:rPr>
                <w:b/>
                <w:bCs/>
                <w:szCs w:val="24"/>
              </w:rPr>
            </w:rPrChange>
          </w:rPr>
          <w:t>.</w:t>
        </w:r>
        <w:r w:rsidRPr="006238B7">
          <w:rPr>
            <w:b/>
            <w:bCs/>
            <w:szCs w:val="24"/>
            <w:highlight w:val="yellow"/>
            <w:rPrChange w:id="1859" w:author="Davender Singh Rawat" w:date="2024-09-01T20:38:00Z">
              <w:rPr>
                <w:szCs w:val="24"/>
              </w:rPr>
            </w:rPrChange>
          </w:rPr>
          <w:t>457E</w:t>
        </w:r>
        <w:r w:rsidRPr="006238B7">
          <w:rPr>
            <w:szCs w:val="24"/>
            <w:highlight w:val="yellow"/>
            <w:rPrChange w:id="1860" w:author="Davender Singh Rawat" w:date="2024-09-01T20:38:00Z">
              <w:rPr>
                <w:szCs w:val="24"/>
              </w:rPr>
            </w:rPrChange>
          </w:rPr>
          <w:tab/>
        </w:r>
      </w:ins>
      <w:ins w:id="1861" w:author="Davender Singh Rawat" w:date="2024-09-01T20:36:00Z">
        <w:r w:rsidRPr="006238B7">
          <w:rPr>
            <w:szCs w:val="24"/>
            <w:highlight w:val="yellow"/>
            <w:rPrChange w:id="1862" w:author="Davender Singh Rawat" w:date="2024-09-01T20:38:00Z">
              <w:rPr>
                <w:szCs w:val="24"/>
              </w:rPr>
            </w:rPrChange>
          </w:rPr>
          <w:t xml:space="preserve">The frequency bands 6 425-7 125 MHz in Region 1 and 7 025-7 125 MHz in Region 3 are identified for use by administrations wishing to implement the terrestrial component of International Mobile Telecommunications (IMT). This identification does not preclude the use of these frequency bands by any application of the services to which they are allocated and does not establish priority in the Radio Regulations. Resolution </w:t>
        </w:r>
        <w:r w:rsidRPr="006238B7">
          <w:rPr>
            <w:b/>
            <w:bCs/>
            <w:szCs w:val="24"/>
            <w:highlight w:val="yellow"/>
            <w:rPrChange w:id="1863" w:author="Davender Singh Rawat" w:date="2024-09-01T20:38:00Z">
              <w:rPr>
                <w:szCs w:val="24"/>
              </w:rPr>
            </w:rPrChange>
          </w:rPr>
          <w:t>220 (WRC-23)</w:t>
        </w:r>
        <w:r w:rsidRPr="006238B7">
          <w:rPr>
            <w:szCs w:val="24"/>
            <w:highlight w:val="yellow"/>
            <w:rPrChange w:id="1864" w:author="Davender Singh Rawat" w:date="2024-09-01T20:38:00Z">
              <w:rPr>
                <w:szCs w:val="24"/>
              </w:rPr>
            </w:rPrChange>
          </w:rPr>
          <w:t xml:space="preserve"> applies.</w:t>
        </w:r>
      </w:ins>
    </w:p>
    <w:p w14:paraId="2CAA687C" w14:textId="3008535B" w:rsidR="006238B7" w:rsidRPr="006238B7" w:rsidRDefault="006238B7" w:rsidP="006238B7">
      <w:pPr>
        <w:pStyle w:val="BodyText"/>
        <w:tabs>
          <w:tab w:val="left" w:pos="1433"/>
        </w:tabs>
        <w:spacing w:before="79"/>
        <w:ind w:right="655"/>
        <w:rPr>
          <w:ins w:id="1865" w:author="Davender Singh Rawat" w:date="2024-09-01T20:36:00Z"/>
          <w:sz w:val="16"/>
          <w:highlight w:val="yellow"/>
          <w:rPrChange w:id="1866" w:author="Davender Singh Rawat" w:date="2024-09-01T20:38:00Z">
            <w:rPr>
              <w:ins w:id="1867" w:author="Davender Singh Rawat" w:date="2024-09-01T20:36:00Z"/>
              <w:sz w:val="16"/>
            </w:rPr>
          </w:rPrChange>
        </w:rPr>
      </w:pPr>
      <w:ins w:id="1868" w:author="Davender Singh Rawat" w:date="2024-09-01T20:36:00Z">
        <w:r w:rsidRPr="006238B7">
          <w:rPr>
            <w:szCs w:val="24"/>
            <w:highlight w:val="yellow"/>
            <w:rPrChange w:id="1869" w:author="Davender Singh Rawat" w:date="2024-09-01T20:38:00Z">
              <w:rPr>
                <w:szCs w:val="24"/>
              </w:rPr>
            </w:rPrChange>
          </w:rPr>
          <w:t xml:space="preserve">The frequency bands are also used for the implementation of wireless access systems (WAS), including radio local area networks (RLANs). </w:t>
        </w:r>
        <w:r w:rsidRPr="006238B7">
          <w:rPr>
            <w:sz w:val="16"/>
            <w:highlight w:val="yellow"/>
            <w:rPrChange w:id="1870" w:author="Davender Singh Rawat" w:date="2024-09-01T20:38:00Z">
              <w:rPr>
                <w:szCs w:val="24"/>
              </w:rPr>
            </w:rPrChange>
          </w:rPr>
          <w:t>(WRC-23)</w:t>
        </w:r>
      </w:ins>
    </w:p>
    <w:p w14:paraId="46E40FEC" w14:textId="77777777" w:rsidR="006238B7" w:rsidRPr="006238B7" w:rsidRDefault="006238B7" w:rsidP="006238B7">
      <w:pPr>
        <w:pStyle w:val="BodyText"/>
        <w:tabs>
          <w:tab w:val="left" w:pos="1433"/>
        </w:tabs>
        <w:spacing w:before="79"/>
        <w:ind w:right="655"/>
        <w:rPr>
          <w:ins w:id="1871" w:author="Davender Singh Rawat" w:date="2024-09-01T20:37:00Z"/>
          <w:szCs w:val="24"/>
          <w:highlight w:val="yellow"/>
          <w:rPrChange w:id="1872" w:author="Davender Singh Rawat" w:date="2024-09-01T20:38:00Z">
            <w:rPr>
              <w:ins w:id="1873" w:author="Davender Singh Rawat" w:date="2024-09-01T20:37:00Z"/>
              <w:szCs w:val="24"/>
            </w:rPr>
          </w:rPrChange>
        </w:rPr>
      </w:pPr>
      <w:ins w:id="1874" w:author="Davender Singh Rawat" w:date="2024-09-01T20:37:00Z">
        <w:r w:rsidRPr="006238B7">
          <w:rPr>
            <w:b/>
            <w:bCs/>
            <w:szCs w:val="24"/>
            <w:highlight w:val="yellow"/>
            <w:rPrChange w:id="1875" w:author="Davender Singh Rawat" w:date="2024-09-01T20:38:00Z">
              <w:rPr>
                <w:b/>
                <w:bCs/>
                <w:szCs w:val="24"/>
              </w:rPr>
            </w:rPrChange>
          </w:rPr>
          <w:t>5</w:t>
        </w:r>
      </w:ins>
      <w:ins w:id="1876" w:author="Davender Singh Rawat" w:date="2024-09-01T20:36:00Z">
        <w:r w:rsidRPr="006238B7">
          <w:rPr>
            <w:b/>
            <w:bCs/>
            <w:szCs w:val="24"/>
            <w:highlight w:val="yellow"/>
            <w:rPrChange w:id="1877" w:author="Davender Singh Rawat" w:date="2024-09-01T20:38:00Z">
              <w:rPr>
                <w:b/>
                <w:bCs/>
                <w:szCs w:val="24"/>
              </w:rPr>
            </w:rPrChange>
          </w:rPr>
          <w:t>.</w:t>
        </w:r>
      </w:ins>
      <w:ins w:id="1878" w:author="Davender Singh Rawat" w:date="2024-09-01T20:37:00Z">
        <w:r w:rsidRPr="006238B7">
          <w:rPr>
            <w:b/>
            <w:bCs/>
            <w:szCs w:val="24"/>
            <w:highlight w:val="yellow"/>
            <w:rPrChange w:id="1879" w:author="Davender Singh Rawat" w:date="2024-09-01T20:38:00Z">
              <w:rPr>
                <w:b/>
                <w:bCs/>
                <w:szCs w:val="24"/>
              </w:rPr>
            </w:rPrChange>
          </w:rPr>
          <w:t>457F</w:t>
        </w:r>
        <w:r w:rsidRPr="006238B7">
          <w:rPr>
            <w:szCs w:val="24"/>
            <w:highlight w:val="yellow"/>
            <w:rPrChange w:id="1880" w:author="Davender Singh Rawat" w:date="2024-09-01T20:38:00Z">
              <w:rPr>
                <w:szCs w:val="24"/>
              </w:rPr>
            </w:rPrChange>
          </w:rPr>
          <w:tab/>
          <w:t xml:space="preserve">In Brazil and Mexico, the frequency band 6 425-7 125 MHz is identified for the terrestrial component of International Mobile Telecommunications (IMT). The use of this frequency band for the implementation of IMT is subject to seeking agreement under No. </w:t>
        </w:r>
        <w:r w:rsidRPr="006238B7">
          <w:rPr>
            <w:b/>
            <w:bCs/>
            <w:szCs w:val="24"/>
            <w:highlight w:val="yellow"/>
            <w:rPrChange w:id="1881" w:author="Davender Singh Rawat" w:date="2024-09-01T20:38:00Z">
              <w:rPr>
                <w:szCs w:val="24"/>
              </w:rPr>
            </w:rPrChange>
          </w:rPr>
          <w:t>9.21</w:t>
        </w:r>
        <w:r w:rsidRPr="006238B7">
          <w:rPr>
            <w:szCs w:val="24"/>
            <w:highlight w:val="yellow"/>
            <w:rPrChange w:id="1882" w:author="Davender Singh Rawat" w:date="2024-09-01T20:38:00Z">
              <w:rPr>
                <w:szCs w:val="24"/>
              </w:rPr>
            </w:rPrChange>
          </w:rPr>
          <w:t xml:space="preserve"> with </w:t>
        </w:r>
        <w:proofErr w:type="spellStart"/>
        <w:r w:rsidRPr="006238B7">
          <w:rPr>
            <w:szCs w:val="24"/>
            <w:highlight w:val="yellow"/>
            <w:rPrChange w:id="1883" w:author="Davender Singh Rawat" w:date="2024-09-01T20:38:00Z">
              <w:rPr>
                <w:szCs w:val="24"/>
              </w:rPr>
            </w:rPrChange>
          </w:rPr>
          <w:t>neighbouring</w:t>
        </w:r>
        <w:proofErr w:type="spellEnd"/>
        <w:r w:rsidRPr="006238B7">
          <w:rPr>
            <w:szCs w:val="24"/>
            <w:highlight w:val="yellow"/>
            <w:rPrChange w:id="1884" w:author="Davender Singh Rawat" w:date="2024-09-01T20:38:00Z">
              <w:rPr>
                <w:szCs w:val="24"/>
              </w:rPr>
            </w:rPrChange>
          </w:rPr>
          <w:t xml:space="preserve"> countries. This identification does not preclude the use of this frequency band by any application of the services to which it is allocated and does not establish priority in the Radio Regulations. Resolution </w:t>
        </w:r>
        <w:r w:rsidRPr="006238B7">
          <w:rPr>
            <w:b/>
            <w:bCs/>
            <w:szCs w:val="24"/>
            <w:highlight w:val="yellow"/>
            <w:rPrChange w:id="1885" w:author="Davender Singh Rawat" w:date="2024-09-01T20:38:00Z">
              <w:rPr>
                <w:szCs w:val="24"/>
              </w:rPr>
            </w:rPrChange>
          </w:rPr>
          <w:t>220 (WRC‑23)</w:t>
        </w:r>
        <w:r w:rsidRPr="006238B7">
          <w:rPr>
            <w:szCs w:val="24"/>
            <w:highlight w:val="yellow"/>
            <w:rPrChange w:id="1886" w:author="Davender Singh Rawat" w:date="2024-09-01T20:38:00Z">
              <w:rPr>
                <w:szCs w:val="24"/>
              </w:rPr>
            </w:rPrChange>
          </w:rPr>
          <w:t xml:space="preserve"> applies.</w:t>
        </w:r>
      </w:ins>
    </w:p>
    <w:p w14:paraId="7F49C1C5" w14:textId="36439A3D" w:rsidR="006238B7" w:rsidRPr="006238B7" w:rsidRDefault="006238B7" w:rsidP="006238B7">
      <w:pPr>
        <w:pStyle w:val="BodyText"/>
        <w:tabs>
          <w:tab w:val="left" w:pos="1433"/>
        </w:tabs>
        <w:spacing w:before="79"/>
        <w:ind w:right="655"/>
        <w:rPr>
          <w:szCs w:val="24"/>
          <w:rPrChange w:id="1887" w:author="Davender Singh Rawat" w:date="2024-09-01T20:37:00Z">
            <w:rPr>
              <w:sz w:val="16"/>
            </w:rPr>
          </w:rPrChange>
        </w:rPr>
      </w:pPr>
      <w:ins w:id="1888" w:author="Davender Singh Rawat" w:date="2024-09-01T20:37:00Z">
        <w:r w:rsidRPr="006238B7">
          <w:rPr>
            <w:szCs w:val="24"/>
            <w:highlight w:val="yellow"/>
            <w:rPrChange w:id="1889" w:author="Davender Singh Rawat" w:date="2024-09-01T20:38:00Z">
              <w:rPr>
                <w:szCs w:val="24"/>
              </w:rPr>
            </w:rPrChange>
          </w:rPr>
          <w:t xml:space="preserve">The frequency band is also used for the implementation of wireless access systems (WAS), including radio local area networks (RLANs). </w:t>
        </w:r>
        <w:r w:rsidRPr="006238B7">
          <w:rPr>
            <w:sz w:val="16"/>
            <w:highlight w:val="yellow"/>
            <w:rPrChange w:id="1890" w:author="Davender Singh Rawat" w:date="2024-09-01T20:38:00Z">
              <w:rPr>
                <w:szCs w:val="24"/>
              </w:rPr>
            </w:rPrChange>
          </w:rPr>
          <w:t>(WRC-23)</w:t>
        </w:r>
      </w:ins>
    </w:p>
    <w:p w14:paraId="6CFC88C9" w14:textId="77777777" w:rsidR="00061B07" w:rsidRPr="00AE0CB2" w:rsidRDefault="00061B07">
      <w:pPr>
        <w:pStyle w:val="BodyText"/>
        <w:tabs>
          <w:tab w:val="left" w:pos="1433"/>
        </w:tabs>
        <w:spacing w:before="79"/>
        <w:ind w:right="655"/>
        <w:rPr>
          <w:sz w:val="16"/>
        </w:rPr>
      </w:pPr>
    </w:p>
    <w:p w14:paraId="70F7DC89" w14:textId="4CFF1953" w:rsidR="00D90295" w:rsidRPr="00AE0CB2" w:rsidRDefault="00D90295">
      <w:pPr>
        <w:pStyle w:val="BodyText"/>
        <w:tabs>
          <w:tab w:val="left" w:pos="1433"/>
          <w:tab w:val="left" w:pos="4330"/>
        </w:tabs>
        <w:spacing w:before="79"/>
        <w:ind w:right="665"/>
        <w:jc w:val="left"/>
        <w:rPr>
          <w:sz w:val="16"/>
        </w:rPr>
      </w:pPr>
    </w:p>
    <w:p w14:paraId="411C2FB0" w14:textId="6BCEFB9E" w:rsidR="00D90295" w:rsidRPr="00AE0CB2" w:rsidRDefault="00D90295">
      <w:pPr>
        <w:pStyle w:val="BodyText"/>
        <w:tabs>
          <w:tab w:val="left" w:pos="1433"/>
        </w:tabs>
        <w:ind w:right="659"/>
        <w:rPr>
          <w:sz w:val="16"/>
        </w:rPr>
      </w:pPr>
    </w:p>
    <w:p w14:paraId="715E56AA" w14:textId="77777777" w:rsidR="00D90295" w:rsidRPr="00AE0CB2" w:rsidRDefault="00D90295">
      <w:pPr>
        <w:rPr>
          <w:sz w:val="16"/>
        </w:rPr>
        <w:sectPr w:rsidR="00D90295" w:rsidRPr="00AE0CB2">
          <w:pgSz w:w="16983" w:h="15840"/>
          <w:pgMar w:top="1340" w:right="5523" w:bottom="1180" w:left="1140" w:header="715" w:footer="996" w:gutter="0"/>
          <w:cols w:space="720"/>
        </w:sectPr>
      </w:pPr>
    </w:p>
    <w:p w14:paraId="34FE12B5" w14:textId="77777777" w:rsidR="00D90295" w:rsidRPr="00AE0CB2" w:rsidRDefault="00D90295">
      <w:pPr>
        <w:pStyle w:val="BodyText"/>
        <w:spacing w:before="3"/>
        <w:ind w:left="0"/>
        <w:jc w:val="left"/>
        <w:rPr>
          <w:sz w:val="18"/>
        </w:rPr>
      </w:pPr>
    </w:p>
    <w:p w14:paraId="122088D7" w14:textId="77777777" w:rsidR="00D90295" w:rsidRPr="00AE0CB2" w:rsidRDefault="00582921">
      <w:pPr>
        <w:pStyle w:val="Heading2"/>
        <w:ind w:right="356"/>
      </w:pPr>
      <w:r w:rsidRPr="00AE0CB2">
        <w:t>Section</w:t>
      </w:r>
      <w:r w:rsidRPr="00AE0CB2">
        <w:rPr>
          <w:spacing w:val="-1"/>
        </w:rPr>
        <w:t xml:space="preserve"> </w:t>
      </w:r>
      <w:r w:rsidRPr="00AE0CB2">
        <w:t>3D</w:t>
      </w:r>
    </w:p>
    <w:p w14:paraId="052E66D7" w14:textId="77777777" w:rsidR="00D90295" w:rsidRPr="00AE0CB2" w:rsidRDefault="00582921">
      <w:pPr>
        <w:spacing w:before="182"/>
        <w:ind w:left="300"/>
        <w:rPr>
          <w:b/>
          <w:sz w:val="24"/>
        </w:rPr>
      </w:pPr>
      <w:r w:rsidRPr="00AE0CB2">
        <w:rPr>
          <w:b/>
          <w:sz w:val="24"/>
        </w:rPr>
        <w:t>India</w:t>
      </w:r>
      <w:r w:rsidRPr="00AE0CB2">
        <w:rPr>
          <w:b/>
          <w:spacing w:val="-3"/>
          <w:sz w:val="24"/>
        </w:rPr>
        <w:t xml:space="preserve"> </w:t>
      </w:r>
      <w:r w:rsidRPr="00AE0CB2">
        <w:rPr>
          <w:b/>
          <w:sz w:val="24"/>
        </w:rPr>
        <w:t>Footnotes</w:t>
      </w:r>
      <w:r w:rsidRPr="00AE0CB2">
        <w:rPr>
          <w:b/>
          <w:spacing w:val="-3"/>
          <w:sz w:val="24"/>
        </w:rPr>
        <w:t xml:space="preserve"> </w:t>
      </w:r>
      <w:r w:rsidRPr="00AE0CB2">
        <w:rPr>
          <w:b/>
          <w:sz w:val="24"/>
        </w:rPr>
        <w:t>to</w:t>
      </w:r>
      <w:r w:rsidRPr="00AE0CB2">
        <w:rPr>
          <w:b/>
          <w:spacing w:val="-2"/>
          <w:sz w:val="24"/>
        </w:rPr>
        <w:t xml:space="preserve"> </w:t>
      </w:r>
      <w:r w:rsidRPr="00AE0CB2">
        <w:rPr>
          <w:b/>
          <w:sz w:val="24"/>
        </w:rPr>
        <w:t>the</w:t>
      </w:r>
      <w:r w:rsidRPr="00AE0CB2">
        <w:rPr>
          <w:b/>
          <w:spacing w:val="-1"/>
          <w:sz w:val="24"/>
        </w:rPr>
        <w:t xml:space="preserve"> </w:t>
      </w:r>
      <w:r w:rsidRPr="00AE0CB2">
        <w:rPr>
          <w:b/>
          <w:sz w:val="24"/>
        </w:rPr>
        <w:t>column</w:t>
      </w:r>
      <w:r w:rsidRPr="00AE0CB2">
        <w:rPr>
          <w:b/>
          <w:spacing w:val="-2"/>
          <w:sz w:val="24"/>
        </w:rPr>
        <w:t xml:space="preserve"> </w:t>
      </w:r>
      <w:r w:rsidRPr="00AE0CB2">
        <w:rPr>
          <w:b/>
          <w:sz w:val="24"/>
        </w:rPr>
        <w:t>named</w:t>
      </w:r>
      <w:r w:rsidRPr="00AE0CB2">
        <w:rPr>
          <w:b/>
          <w:spacing w:val="-2"/>
          <w:sz w:val="24"/>
        </w:rPr>
        <w:t xml:space="preserve"> </w:t>
      </w:r>
      <w:r w:rsidRPr="00AE0CB2">
        <w:rPr>
          <w:b/>
          <w:sz w:val="24"/>
        </w:rPr>
        <w:t>“India”</w:t>
      </w:r>
      <w:r w:rsidRPr="00AE0CB2">
        <w:rPr>
          <w:b/>
          <w:spacing w:val="-2"/>
          <w:sz w:val="24"/>
        </w:rPr>
        <w:t xml:space="preserve"> </w:t>
      </w:r>
      <w:r w:rsidRPr="00AE0CB2">
        <w:rPr>
          <w:b/>
          <w:sz w:val="24"/>
        </w:rPr>
        <w:t>in</w:t>
      </w:r>
      <w:r w:rsidRPr="00AE0CB2">
        <w:rPr>
          <w:b/>
          <w:spacing w:val="-2"/>
          <w:sz w:val="24"/>
        </w:rPr>
        <w:t xml:space="preserve"> </w:t>
      </w:r>
      <w:r w:rsidRPr="00AE0CB2">
        <w:rPr>
          <w:b/>
          <w:sz w:val="24"/>
        </w:rPr>
        <w:t>the</w:t>
      </w:r>
      <w:r w:rsidRPr="00AE0CB2">
        <w:rPr>
          <w:b/>
          <w:spacing w:val="-2"/>
          <w:sz w:val="24"/>
        </w:rPr>
        <w:t xml:space="preserve"> </w:t>
      </w:r>
      <w:r w:rsidRPr="00AE0CB2">
        <w:rPr>
          <w:b/>
          <w:sz w:val="24"/>
        </w:rPr>
        <w:t>Table</w:t>
      </w:r>
      <w:r w:rsidRPr="00AE0CB2">
        <w:rPr>
          <w:b/>
          <w:spacing w:val="-2"/>
          <w:sz w:val="24"/>
        </w:rPr>
        <w:t xml:space="preserve"> </w:t>
      </w:r>
      <w:r w:rsidRPr="00AE0CB2">
        <w:rPr>
          <w:b/>
          <w:sz w:val="24"/>
        </w:rPr>
        <w:t>of</w:t>
      </w:r>
      <w:r w:rsidRPr="00AE0CB2">
        <w:rPr>
          <w:b/>
          <w:spacing w:val="-3"/>
          <w:sz w:val="24"/>
        </w:rPr>
        <w:t xml:space="preserve"> </w:t>
      </w:r>
      <w:r w:rsidRPr="00AE0CB2">
        <w:rPr>
          <w:b/>
          <w:sz w:val="24"/>
        </w:rPr>
        <w:t>Frequency</w:t>
      </w:r>
      <w:r w:rsidRPr="00AE0CB2">
        <w:rPr>
          <w:b/>
          <w:spacing w:val="-2"/>
          <w:sz w:val="24"/>
        </w:rPr>
        <w:t xml:space="preserve"> </w:t>
      </w:r>
      <w:r w:rsidRPr="00AE0CB2">
        <w:rPr>
          <w:b/>
          <w:sz w:val="24"/>
        </w:rPr>
        <w:t>Allocations</w:t>
      </w:r>
    </w:p>
    <w:p w14:paraId="6B0030C7" w14:textId="77777777" w:rsidR="00D90295" w:rsidRPr="00AE0CB2" w:rsidRDefault="00582921">
      <w:pPr>
        <w:spacing w:before="160" w:line="259" w:lineRule="auto"/>
        <w:ind w:left="300" w:right="654"/>
        <w:jc w:val="both"/>
        <w:rPr>
          <w:sz w:val="24"/>
        </w:rPr>
      </w:pPr>
      <w:r w:rsidRPr="00AE0CB2">
        <w:rPr>
          <w:b/>
          <w:sz w:val="24"/>
        </w:rPr>
        <w:t xml:space="preserve">IND 12 </w:t>
      </w:r>
      <w:r w:rsidRPr="00AE0CB2">
        <w:rPr>
          <w:sz w:val="24"/>
        </w:rPr>
        <w:t>The use of the frequency bands 74.8-75.2 MHz, 108-117.975 MHz, 328.6-335.4 MHz,</w:t>
      </w:r>
      <w:r w:rsidRPr="00AE0CB2">
        <w:rPr>
          <w:spacing w:val="1"/>
          <w:sz w:val="24"/>
        </w:rPr>
        <w:t xml:space="preserve"> </w:t>
      </w:r>
      <w:r w:rsidRPr="00AE0CB2">
        <w:rPr>
          <w:sz w:val="24"/>
        </w:rPr>
        <w:t>960-1 215 MHz and 5 000-5 250 MHz by the aeronautical radio navigation service and of the</w:t>
      </w:r>
      <w:r w:rsidRPr="00AE0CB2">
        <w:rPr>
          <w:spacing w:val="1"/>
          <w:sz w:val="24"/>
        </w:rPr>
        <w:t xml:space="preserve"> </w:t>
      </w:r>
      <w:r w:rsidRPr="00AE0CB2">
        <w:rPr>
          <w:sz w:val="24"/>
        </w:rPr>
        <w:t>bands 108-117.975 MHz and 117.975-137 MHz by the aeronautical mobile (R) service is subject</w:t>
      </w:r>
      <w:r w:rsidRPr="00AE0CB2">
        <w:rPr>
          <w:spacing w:val="-57"/>
          <w:sz w:val="24"/>
        </w:rPr>
        <w:t xml:space="preserve"> </w:t>
      </w:r>
      <w:r w:rsidRPr="00AE0CB2">
        <w:rPr>
          <w:sz w:val="24"/>
        </w:rPr>
        <w:t>to</w:t>
      </w:r>
      <w:r w:rsidRPr="00AE0CB2">
        <w:rPr>
          <w:spacing w:val="-7"/>
          <w:sz w:val="24"/>
        </w:rPr>
        <w:t xml:space="preserve"> </w:t>
      </w:r>
      <w:r w:rsidRPr="00AE0CB2">
        <w:rPr>
          <w:sz w:val="24"/>
        </w:rPr>
        <w:t>the</w:t>
      </w:r>
      <w:r w:rsidRPr="00AE0CB2">
        <w:rPr>
          <w:spacing w:val="-7"/>
          <w:sz w:val="24"/>
        </w:rPr>
        <w:t xml:space="preserve"> </w:t>
      </w:r>
      <w:r w:rsidRPr="00AE0CB2">
        <w:rPr>
          <w:sz w:val="24"/>
        </w:rPr>
        <w:t>provisions</w:t>
      </w:r>
      <w:r w:rsidRPr="00AE0CB2">
        <w:rPr>
          <w:spacing w:val="-6"/>
          <w:sz w:val="24"/>
        </w:rPr>
        <w:t xml:space="preserve"> </w:t>
      </w:r>
      <w:r w:rsidRPr="00AE0CB2">
        <w:rPr>
          <w:sz w:val="24"/>
        </w:rPr>
        <w:t>of</w:t>
      </w:r>
      <w:r w:rsidRPr="00AE0CB2">
        <w:rPr>
          <w:spacing w:val="-7"/>
          <w:sz w:val="24"/>
        </w:rPr>
        <w:t xml:space="preserve"> </w:t>
      </w:r>
      <w:r w:rsidRPr="00AE0CB2">
        <w:rPr>
          <w:sz w:val="24"/>
        </w:rPr>
        <w:t>Annex</w:t>
      </w:r>
      <w:r w:rsidRPr="00AE0CB2">
        <w:rPr>
          <w:spacing w:val="-4"/>
          <w:sz w:val="24"/>
        </w:rPr>
        <w:t xml:space="preserve"> </w:t>
      </w:r>
      <w:r w:rsidRPr="00AE0CB2">
        <w:rPr>
          <w:sz w:val="24"/>
        </w:rPr>
        <w:t>10</w:t>
      </w:r>
      <w:r w:rsidRPr="00AE0CB2">
        <w:rPr>
          <w:spacing w:val="-6"/>
          <w:sz w:val="24"/>
        </w:rPr>
        <w:t xml:space="preserve"> </w:t>
      </w:r>
      <w:r w:rsidRPr="00AE0CB2">
        <w:rPr>
          <w:sz w:val="24"/>
        </w:rPr>
        <w:t>to</w:t>
      </w:r>
      <w:r w:rsidRPr="00AE0CB2">
        <w:rPr>
          <w:spacing w:val="-6"/>
          <w:sz w:val="24"/>
        </w:rPr>
        <w:t xml:space="preserve"> </w:t>
      </w:r>
      <w:r w:rsidRPr="00AE0CB2">
        <w:rPr>
          <w:sz w:val="24"/>
        </w:rPr>
        <w:t>the</w:t>
      </w:r>
      <w:r w:rsidRPr="00AE0CB2">
        <w:rPr>
          <w:spacing w:val="-7"/>
          <w:sz w:val="24"/>
        </w:rPr>
        <w:t xml:space="preserve"> </w:t>
      </w:r>
      <w:r w:rsidRPr="00AE0CB2">
        <w:rPr>
          <w:sz w:val="24"/>
        </w:rPr>
        <w:t>Convention</w:t>
      </w:r>
      <w:r w:rsidRPr="00AE0CB2">
        <w:rPr>
          <w:spacing w:val="-6"/>
          <w:sz w:val="24"/>
        </w:rPr>
        <w:t xml:space="preserve"> </w:t>
      </w:r>
      <w:r w:rsidRPr="00AE0CB2">
        <w:rPr>
          <w:sz w:val="24"/>
        </w:rPr>
        <w:t>on</w:t>
      </w:r>
      <w:r w:rsidRPr="00AE0CB2">
        <w:rPr>
          <w:spacing w:val="-4"/>
          <w:sz w:val="24"/>
        </w:rPr>
        <w:t xml:space="preserve"> </w:t>
      </w:r>
      <w:r w:rsidRPr="00AE0CB2">
        <w:rPr>
          <w:sz w:val="24"/>
        </w:rPr>
        <w:t>International</w:t>
      </w:r>
      <w:r w:rsidRPr="00AE0CB2">
        <w:rPr>
          <w:spacing w:val="-6"/>
          <w:sz w:val="24"/>
        </w:rPr>
        <w:t xml:space="preserve"> </w:t>
      </w:r>
      <w:r w:rsidRPr="00AE0CB2">
        <w:rPr>
          <w:sz w:val="24"/>
        </w:rPr>
        <w:t>Civil</w:t>
      </w:r>
      <w:r w:rsidRPr="00AE0CB2">
        <w:rPr>
          <w:spacing w:val="-6"/>
          <w:sz w:val="24"/>
        </w:rPr>
        <w:t xml:space="preserve"> </w:t>
      </w:r>
      <w:r w:rsidRPr="00AE0CB2">
        <w:rPr>
          <w:sz w:val="24"/>
        </w:rPr>
        <w:t>Aviation</w:t>
      </w:r>
      <w:r w:rsidRPr="00AE0CB2">
        <w:rPr>
          <w:spacing w:val="-6"/>
          <w:sz w:val="24"/>
        </w:rPr>
        <w:t xml:space="preserve"> </w:t>
      </w:r>
      <w:r w:rsidRPr="00AE0CB2">
        <w:rPr>
          <w:sz w:val="24"/>
        </w:rPr>
        <w:t>and</w:t>
      </w:r>
      <w:r w:rsidRPr="00AE0CB2">
        <w:rPr>
          <w:spacing w:val="-6"/>
          <w:sz w:val="24"/>
        </w:rPr>
        <w:t xml:space="preserve"> </w:t>
      </w:r>
      <w:r w:rsidRPr="00AE0CB2">
        <w:rPr>
          <w:sz w:val="24"/>
        </w:rPr>
        <w:t>the</w:t>
      </w:r>
      <w:r w:rsidRPr="00AE0CB2">
        <w:rPr>
          <w:spacing w:val="-7"/>
          <w:sz w:val="24"/>
        </w:rPr>
        <w:t xml:space="preserve"> </w:t>
      </w:r>
      <w:r w:rsidRPr="00AE0CB2">
        <w:rPr>
          <w:sz w:val="24"/>
        </w:rPr>
        <w:t>Standards</w:t>
      </w:r>
      <w:r w:rsidRPr="00AE0CB2">
        <w:rPr>
          <w:spacing w:val="-58"/>
          <w:sz w:val="24"/>
        </w:rPr>
        <w:t xml:space="preserve"> </w:t>
      </w:r>
      <w:r w:rsidRPr="00AE0CB2">
        <w:rPr>
          <w:sz w:val="24"/>
        </w:rPr>
        <w:t>and</w:t>
      </w:r>
      <w:r w:rsidRPr="00AE0CB2">
        <w:rPr>
          <w:spacing w:val="-1"/>
          <w:sz w:val="24"/>
        </w:rPr>
        <w:t xml:space="preserve"> </w:t>
      </w:r>
      <w:r w:rsidRPr="00AE0CB2">
        <w:rPr>
          <w:sz w:val="24"/>
        </w:rPr>
        <w:t>Recommended</w:t>
      </w:r>
      <w:r w:rsidRPr="00AE0CB2">
        <w:rPr>
          <w:spacing w:val="-1"/>
          <w:sz w:val="24"/>
        </w:rPr>
        <w:t xml:space="preserve"> </w:t>
      </w:r>
      <w:r w:rsidRPr="00AE0CB2">
        <w:rPr>
          <w:sz w:val="24"/>
        </w:rPr>
        <w:t>Practices of</w:t>
      </w:r>
      <w:r w:rsidRPr="00AE0CB2">
        <w:rPr>
          <w:spacing w:val="-1"/>
          <w:sz w:val="24"/>
        </w:rPr>
        <w:t xml:space="preserve"> </w:t>
      </w:r>
      <w:r w:rsidRPr="00AE0CB2">
        <w:rPr>
          <w:sz w:val="24"/>
        </w:rPr>
        <w:t>the</w:t>
      </w:r>
      <w:r w:rsidRPr="00AE0CB2">
        <w:rPr>
          <w:spacing w:val="1"/>
          <w:sz w:val="24"/>
        </w:rPr>
        <w:t xml:space="preserve"> </w:t>
      </w:r>
      <w:r w:rsidRPr="00AE0CB2">
        <w:rPr>
          <w:sz w:val="24"/>
        </w:rPr>
        <w:t>International</w:t>
      </w:r>
      <w:r w:rsidRPr="00AE0CB2">
        <w:rPr>
          <w:spacing w:val="1"/>
          <w:sz w:val="24"/>
        </w:rPr>
        <w:t xml:space="preserve"> </w:t>
      </w:r>
      <w:r w:rsidRPr="00AE0CB2">
        <w:rPr>
          <w:sz w:val="24"/>
        </w:rPr>
        <w:t>Civil Aviation</w:t>
      </w:r>
      <w:r w:rsidRPr="00AE0CB2">
        <w:rPr>
          <w:spacing w:val="-1"/>
          <w:sz w:val="24"/>
        </w:rPr>
        <w:t xml:space="preserve"> </w:t>
      </w:r>
      <w:proofErr w:type="spellStart"/>
      <w:r w:rsidRPr="00AE0CB2">
        <w:rPr>
          <w:sz w:val="24"/>
        </w:rPr>
        <w:t>Organisation</w:t>
      </w:r>
      <w:proofErr w:type="spellEnd"/>
      <w:r w:rsidRPr="00AE0CB2">
        <w:rPr>
          <w:sz w:val="24"/>
        </w:rPr>
        <w:t xml:space="preserve"> (ICAO).</w:t>
      </w:r>
    </w:p>
    <w:p w14:paraId="492B2E02" w14:textId="77777777" w:rsidR="00D90295" w:rsidRPr="00AE0CB2" w:rsidRDefault="00582921">
      <w:pPr>
        <w:spacing w:before="158" w:line="259" w:lineRule="auto"/>
        <w:ind w:left="300" w:right="660"/>
        <w:jc w:val="both"/>
        <w:rPr>
          <w:sz w:val="24"/>
        </w:rPr>
      </w:pPr>
      <w:r w:rsidRPr="00AE0CB2">
        <w:rPr>
          <w:b/>
          <w:sz w:val="24"/>
        </w:rPr>
        <w:t xml:space="preserve">IND 14 </w:t>
      </w:r>
      <w:r w:rsidRPr="00AE0CB2">
        <w:rPr>
          <w:sz w:val="24"/>
        </w:rPr>
        <w:t>The use of sub bands 448–450 MHz and 1 270–1 295 MHz by wind profiler radars is</w:t>
      </w:r>
      <w:r w:rsidRPr="00AE0CB2">
        <w:rPr>
          <w:spacing w:val="1"/>
          <w:sz w:val="24"/>
        </w:rPr>
        <w:t xml:space="preserve"> </w:t>
      </w:r>
      <w:r w:rsidRPr="00AE0CB2">
        <w:rPr>
          <w:sz w:val="24"/>
        </w:rPr>
        <w:t>subject</w:t>
      </w:r>
      <w:r w:rsidRPr="00AE0CB2">
        <w:rPr>
          <w:spacing w:val="-1"/>
          <w:sz w:val="24"/>
        </w:rPr>
        <w:t xml:space="preserve"> </w:t>
      </w:r>
      <w:r w:rsidRPr="00AE0CB2">
        <w:rPr>
          <w:sz w:val="24"/>
        </w:rPr>
        <w:t>to Resolution</w:t>
      </w:r>
      <w:r w:rsidRPr="00AE0CB2">
        <w:rPr>
          <w:spacing w:val="1"/>
          <w:sz w:val="24"/>
        </w:rPr>
        <w:t xml:space="preserve"> </w:t>
      </w:r>
      <w:r w:rsidRPr="00AE0CB2">
        <w:rPr>
          <w:b/>
          <w:sz w:val="24"/>
        </w:rPr>
        <w:t>217</w:t>
      </w:r>
      <w:r w:rsidRPr="00AE0CB2">
        <w:rPr>
          <w:b/>
          <w:spacing w:val="-3"/>
          <w:sz w:val="24"/>
        </w:rPr>
        <w:t xml:space="preserve"> </w:t>
      </w:r>
      <w:r w:rsidRPr="00AE0CB2">
        <w:rPr>
          <w:b/>
          <w:sz w:val="24"/>
        </w:rPr>
        <w:t>(WRC-97)</w:t>
      </w:r>
      <w:r w:rsidRPr="00AE0CB2">
        <w:rPr>
          <w:sz w:val="24"/>
        </w:rPr>
        <w:t>.</w:t>
      </w:r>
    </w:p>
    <w:p w14:paraId="1890D78D" w14:textId="77777777" w:rsidR="00D90295" w:rsidRPr="00AE0CB2" w:rsidRDefault="00582921">
      <w:pPr>
        <w:spacing w:before="160" w:line="259" w:lineRule="auto"/>
        <w:ind w:left="300" w:right="655"/>
        <w:jc w:val="both"/>
        <w:rPr>
          <w:sz w:val="24"/>
        </w:rPr>
      </w:pPr>
      <w:r w:rsidRPr="00AE0CB2">
        <w:rPr>
          <w:b/>
          <w:sz w:val="24"/>
        </w:rPr>
        <w:t xml:space="preserve">IND 15 </w:t>
      </w:r>
      <w:r w:rsidRPr="00AE0CB2">
        <w:rPr>
          <w:sz w:val="24"/>
        </w:rPr>
        <w:t>While considering assignments in 2200 - 2300 MHz band, protection of earth stations (a)</w:t>
      </w:r>
      <w:r w:rsidRPr="00AE0CB2">
        <w:rPr>
          <w:spacing w:val="-57"/>
          <w:sz w:val="24"/>
        </w:rPr>
        <w:t xml:space="preserve"> </w:t>
      </w:r>
      <w:r w:rsidRPr="00AE0CB2">
        <w:rPr>
          <w:sz w:val="24"/>
        </w:rPr>
        <w:t>at a few locations operating in the frequency band 2200-2290 MHz for Space operations, Earth</w:t>
      </w:r>
      <w:r w:rsidRPr="00AE0CB2">
        <w:rPr>
          <w:spacing w:val="1"/>
          <w:sz w:val="24"/>
        </w:rPr>
        <w:t xml:space="preserve"> </w:t>
      </w:r>
      <w:r w:rsidRPr="00AE0CB2">
        <w:rPr>
          <w:sz w:val="24"/>
        </w:rPr>
        <w:t>Exploration Satellite Service, Space Research services and (b) at</w:t>
      </w:r>
      <w:r w:rsidRPr="00AE0CB2">
        <w:rPr>
          <w:spacing w:val="60"/>
          <w:sz w:val="24"/>
        </w:rPr>
        <w:t xml:space="preserve"> </w:t>
      </w:r>
      <w:proofErr w:type="spellStart"/>
      <w:r w:rsidRPr="00AE0CB2">
        <w:rPr>
          <w:sz w:val="24"/>
        </w:rPr>
        <w:t>Bylalu</w:t>
      </w:r>
      <w:proofErr w:type="spellEnd"/>
      <w:r w:rsidRPr="00AE0CB2">
        <w:rPr>
          <w:sz w:val="24"/>
        </w:rPr>
        <w:t xml:space="preserve"> in Bangalore operating</w:t>
      </w:r>
      <w:r w:rsidRPr="00AE0CB2">
        <w:rPr>
          <w:spacing w:val="1"/>
          <w:sz w:val="24"/>
        </w:rPr>
        <w:t xml:space="preserve"> </w:t>
      </w:r>
      <w:r w:rsidRPr="00AE0CB2">
        <w:rPr>
          <w:sz w:val="24"/>
        </w:rPr>
        <w:t>in the frequency band 2290-2300 MHz band</w:t>
      </w:r>
      <w:r w:rsidRPr="00AE0CB2">
        <w:rPr>
          <w:spacing w:val="1"/>
          <w:sz w:val="24"/>
        </w:rPr>
        <w:t xml:space="preserve"> </w:t>
      </w:r>
      <w:r w:rsidRPr="00AE0CB2">
        <w:rPr>
          <w:sz w:val="24"/>
        </w:rPr>
        <w:t>for Space Research (Deep Space), shall</w:t>
      </w:r>
      <w:r w:rsidRPr="00AE0CB2">
        <w:rPr>
          <w:spacing w:val="60"/>
          <w:sz w:val="24"/>
        </w:rPr>
        <w:t xml:space="preserve"> </w:t>
      </w:r>
      <w:r w:rsidRPr="00AE0CB2">
        <w:rPr>
          <w:sz w:val="24"/>
        </w:rPr>
        <w:t>be taken</w:t>
      </w:r>
      <w:r w:rsidRPr="00AE0CB2">
        <w:rPr>
          <w:spacing w:val="1"/>
          <w:sz w:val="24"/>
        </w:rPr>
        <w:t xml:space="preserve"> </w:t>
      </w:r>
      <w:r w:rsidRPr="00AE0CB2">
        <w:rPr>
          <w:sz w:val="24"/>
        </w:rPr>
        <w:t>into</w:t>
      </w:r>
      <w:r w:rsidRPr="00AE0CB2">
        <w:rPr>
          <w:spacing w:val="-1"/>
          <w:sz w:val="24"/>
        </w:rPr>
        <w:t xml:space="preserve"> </w:t>
      </w:r>
      <w:r w:rsidRPr="00AE0CB2">
        <w:rPr>
          <w:sz w:val="24"/>
        </w:rPr>
        <w:t>account.</w:t>
      </w:r>
    </w:p>
    <w:p w14:paraId="07A9EC7B" w14:textId="77777777" w:rsidR="00D90295" w:rsidRPr="00AE0CB2" w:rsidRDefault="00582921">
      <w:pPr>
        <w:spacing w:before="159" w:line="259" w:lineRule="auto"/>
        <w:ind w:left="300" w:right="660"/>
        <w:jc w:val="both"/>
        <w:rPr>
          <w:sz w:val="24"/>
        </w:rPr>
      </w:pPr>
      <w:r w:rsidRPr="00AE0CB2">
        <w:rPr>
          <w:b/>
          <w:sz w:val="24"/>
        </w:rPr>
        <w:t>IND</w:t>
      </w:r>
      <w:r w:rsidRPr="00AE0CB2">
        <w:rPr>
          <w:b/>
          <w:spacing w:val="-2"/>
          <w:sz w:val="24"/>
        </w:rPr>
        <w:t xml:space="preserve"> </w:t>
      </w:r>
      <w:r w:rsidRPr="00AE0CB2">
        <w:rPr>
          <w:b/>
          <w:sz w:val="24"/>
        </w:rPr>
        <w:t>16</w:t>
      </w:r>
      <w:r w:rsidRPr="00AE0CB2">
        <w:rPr>
          <w:b/>
          <w:spacing w:val="-1"/>
          <w:sz w:val="24"/>
        </w:rPr>
        <w:t xml:space="preserve"> </w:t>
      </w:r>
      <w:r w:rsidRPr="00AE0CB2">
        <w:rPr>
          <w:sz w:val="24"/>
        </w:rPr>
        <w:t>The</w:t>
      </w:r>
      <w:r w:rsidRPr="00AE0CB2">
        <w:rPr>
          <w:spacing w:val="-2"/>
          <w:sz w:val="24"/>
        </w:rPr>
        <w:t xml:space="preserve"> </w:t>
      </w:r>
      <w:r w:rsidRPr="00AE0CB2">
        <w:rPr>
          <w:sz w:val="24"/>
        </w:rPr>
        <w:t>following frequency</w:t>
      </w:r>
      <w:r w:rsidRPr="00AE0CB2">
        <w:rPr>
          <w:spacing w:val="-6"/>
          <w:sz w:val="24"/>
        </w:rPr>
        <w:t xml:space="preserve"> </w:t>
      </w:r>
      <w:r w:rsidRPr="00AE0CB2">
        <w:rPr>
          <w:sz w:val="24"/>
        </w:rPr>
        <w:t>bands, or parts thereof,</w:t>
      </w:r>
      <w:r w:rsidRPr="00AE0CB2">
        <w:rPr>
          <w:spacing w:val="-1"/>
          <w:sz w:val="24"/>
        </w:rPr>
        <w:t xml:space="preserve"> </w:t>
      </w:r>
      <w:r w:rsidRPr="00AE0CB2">
        <w:rPr>
          <w:sz w:val="24"/>
        </w:rPr>
        <w:t>have</w:t>
      </w:r>
      <w:r w:rsidRPr="00AE0CB2">
        <w:rPr>
          <w:spacing w:val="-1"/>
          <w:sz w:val="24"/>
        </w:rPr>
        <w:t xml:space="preserve"> </w:t>
      </w:r>
      <w:r w:rsidRPr="00AE0CB2">
        <w:rPr>
          <w:sz w:val="24"/>
        </w:rPr>
        <w:t>been identified for</w:t>
      </w:r>
      <w:r w:rsidRPr="00AE0CB2">
        <w:rPr>
          <w:spacing w:val="-3"/>
          <w:sz w:val="24"/>
        </w:rPr>
        <w:t xml:space="preserve"> </w:t>
      </w:r>
      <w:r w:rsidRPr="00AE0CB2">
        <w:rPr>
          <w:sz w:val="24"/>
        </w:rPr>
        <w:t>implementation</w:t>
      </w:r>
      <w:r w:rsidRPr="00AE0CB2">
        <w:rPr>
          <w:spacing w:val="-57"/>
          <w:sz w:val="24"/>
        </w:rPr>
        <w:t xml:space="preserve"> </w:t>
      </w:r>
      <w:r w:rsidRPr="00AE0CB2">
        <w:rPr>
          <w:sz w:val="24"/>
        </w:rPr>
        <w:t>of International Mobile Telecommunications</w:t>
      </w:r>
      <w:r w:rsidRPr="00AE0CB2">
        <w:rPr>
          <w:spacing w:val="3"/>
          <w:sz w:val="24"/>
        </w:rPr>
        <w:t xml:space="preserve"> </w:t>
      </w:r>
      <w:r w:rsidRPr="00AE0CB2">
        <w:rPr>
          <w:b/>
          <w:sz w:val="24"/>
        </w:rPr>
        <w:t>(IMT)</w:t>
      </w:r>
      <w:r w:rsidRPr="00AE0CB2">
        <w:rPr>
          <w:sz w:val="24"/>
        </w:rPr>
        <w:t>:</w:t>
      </w:r>
    </w:p>
    <w:p w14:paraId="1CE1DD43" w14:textId="77777777" w:rsidR="00D90295" w:rsidRPr="00AE0CB2" w:rsidRDefault="00D90295">
      <w:pPr>
        <w:pStyle w:val="BodyText"/>
        <w:spacing w:before="0"/>
        <w:ind w:left="0"/>
        <w:jc w:val="left"/>
        <w:rPr>
          <w:sz w:val="14"/>
        </w:rPr>
      </w:pP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4225"/>
        <w:gridCol w:w="3827"/>
      </w:tblGrid>
      <w:tr w:rsidR="00D90295" w:rsidRPr="00AE0CB2" w14:paraId="7DAF9A15" w14:textId="77777777">
        <w:trPr>
          <w:trHeight w:val="551"/>
        </w:trPr>
        <w:tc>
          <w:tcPr>
            <w:tcW w:w="703" w:type="dxa"/>
          </w:tcPr>
          <w:p w14:paraId="1FF21E1F" w14:textId="77777777" w:rsidR="00D90295" w:rsidRPr="00AE0CB2" w:rsidRDefault="00582921">
            <w:pPr>
              <w:pStyle w:val="TableParagraph"/>
              <w:spacing w:line="275" w:lineRule="exact"/>
              <w:ind w:left="107"/>
              <w:rPr>
                <w:b/>
                <w:sz w:val="24"/>
              </w:rPr>
            </w:pPr>
            <w:r w:rsidRPr="00AE0CB2">
              <w:rPr>
                <w:b/>
                <w:sz w:val="24"/>
              </w:rPr>
              <w:t>Sl.</w:t>
            </w:r>
          </w:p>
          <w:p w14:paraId="267A4961" w14:textId="77777777" w:rsidR="00D90295" w:rsidRPr="00AE0CB2" w:rsidRDefault="00582921">
            <w:pPr>
              <w:pStyle w:val="TableParagraph"/>
              <w:spacing w:line="257" w:lineRule="exact"/>
              <w:ind w:left="107"/>
              <w:rPr>
                <w:b/>
                <w:sz w:val="24"/>
              </w:rPr>
            </w:pPr>
            <w:r w:rsidRPr="00AE0CB2">
              <w:rPr>
                <w:b/>
                <w:sz w:val="24"/>
              </w:rPr>
              <w:t>No.</w:t>
            </w:r>
          </w:p>
        </w:tc>
        <w:tc>
          <w:tcPr>
            <w:tcW w:w="4225" w:type="dxa"/>
          </w:tcPr>
          <w:p w14:paraId="3C5DD7F8" w14:textId="77777777" w:rsidR="00D90295" w:rsidRPr="00AE0CB2" w:rsidRDefault="00582921">
            <w:pPr>
              <w:pStyle w:val="TableParagraph"/>
              <w:spacing w:line="275" w:lineRule="exact"/>
              <w:ind w:left="105"/>
              <w:rPr>
                <w:b/>
                <w:sz w:val="24"/>
              </w:rPr>
            </w:pPr>
            <w:r w:rsidRPr="00AE0CB2">
              <w:rPr>
                <w:b/>
                <w:sz w:val="24"/>
              </w:rPr>
              <w:t>Bands</w:t>
            </w:r>
            <w:r w:rsidRPr="00AE0CB2">
              <w:rPr>
                <w:b/>
                <w:spacing w:val="-1"/>
                <w:sz w:val="24"/>
              </w:rPr>
              <w:t xml:space="preserve"> </w:t>
            </w:r>
            <w:r w:rsidRPr="00AE0CB2">
              <w:rPr>
                <w:b/>
                <w:sz w:val="24"/>
              </w:rPr>
              <w:t>as</w:t>
            </w:r>
            <w:r w:rsidRPr="00AE0CB2">
              <w:rPr>
                <w:b/>
                <w:spacing w:val="-1"/>
                <w:sz w:val="24"/>
              </w:rPr>
              <w:t xml:space="preserve"> </w:t>
            </w:r>
            <w:r w:rsidRPr="00AE0CB2">
              <w:rPr>
                <w:b/>
                <w:sz w:val="24"/>
              </w:rPr>
              <w:t>mentioned</w:t>
            </w:r>
            <w:r w:rsidRPr="00AE0CB2">
              <w:rPr>
                <w:b/>
                <w:spacing w:val="-1"/>
                <w:sz w:val="24"/>
              </w:rPr>
              <w:t xml:space="preserve"> </w:t>
            </w:r>
            <w:r w:rsidRPr="00AE0CB2">
              <w:rPr>
                <w:b/>
                <w:sz w:val="24"/>
              </w:rPr>
              <w:t>in</w:t>
            </w:r>
            <w:r w:rsidRPr="00AE0CB2">
              <w:rPr>
                <w:b/>
                <w:spacing w:val="-3"/>
                <w:sz w:val="24"/>
              </w:rPr>
              <w:t xml:space="preserve"> </w:t>
            </w:r>
            <w:r w:rsidRPr="00AE0CB2">
              <w:rPr>
                <w:b/>
                <w:sz w:val="24"/>
              </w:rPr>
              <w:t>RR</w:t>
            </w:r>
          </w:p>
        </w:tc>
        <w:tc>
          <w:tcPr>
            <w:tcW w:w="3827" w:type="dxa"/>
          </w:tcPr>
          <w:p w14:paraId="773314BD" w14:textId="77777777" w:rsidR="00D90295" w:rsidRPr="00AE0CB2" w:rsidRDefault="00582921">
            <w:pPr>
              <w:pStyle w:val="TableParagraph"/>
              <w:spacing w:line="275" w:lineRule="exact"/>
              <w:ind w:left="105"/>
              <w:rPr>
                <w:b/>
                <w:sz w:val="24"/>
              </w:rPr>
            </w:pPr>
            <w:r w:rsidRPr="00AE0CB2">
              <w:rPr>
                <w:b/>
                <w:sz w:val="24"/>
              </w:rPr>
              <w:t>Relevant</w:t>
            </w:r>
            <w:r w:rsidRPr="00AE0CB2">
              <w:rPr>
                <w:b/>
                <w:spacing w:val="-2"/>
                <w:sz w:val="24"/>
              </w:rPr>
              <w:t xml:space="preserve"> </w:t>
            </w:r>
            <w:r w:rsidRPr="00AE0CB2">
              <w:rPr>
                <w:b/>
                <w:sz w:val="24"/>
              </w:rPr>
              <w:t>RR</w:t>
            </w:r>
            <w:r w:rsidRPr="00AE0CB2">
              <w:rPr>
                <w:b/>
                <w:spacing w:val="-2"/>
                <w:sz w:val="24"/>
              </w:rPr>
              <w:t xml:space="preserve"> </w:t>
            </w:r>
            <w:r w:rsidRPr="00AE0CB2">
              <w:rPr>
                <w:b/>
                <w:sz w:val="24"/>
              </w:rPr>
              <w:t>Footnotes</w:t>
            </w:r>
          </w:p>
        </w:tc>
      </w:tr>
      <w:tr w:rsidR="00D90295" w:rsidRPr="00AE0CB2" w14:paraId="76649B49" w14:textId="77777777">
        <w:trPr>
          <w:trHeight w:val="275"/>
        </w:trPr>
        <w:tc>
          <w:tcPr>
            <w:tcW w:w="703" w:type="dxa"/>
          </w:tcPr>
          <w:p w14:paraId="54B7088B" w14:textId="77777777" w:rsidR="00D90295" w:rsidRPr="00AE0CB2" w:rsidRDefault="00582921">
            <w:pPr>
              <w:pStyle w:val="TableParagraph"/>
              <w:spacing w:line="256" w:lineRule="exact"/>
              <w:ind w:left="107"/>
              <w:rPr>
                <w:sz w:val="24"/>
              </w:rPr>
            </w:pPr>
            <w:r w:rsidRPr="00AE0CB2">
              <w:rPr>
                <w:sz w:val="24"/>
              </w:rPr>
              <w:t>1</w:t>
            </w:r>
          </w:p>
        </w:tc>
        <w:tc>
          <w:tcPr>
            <w:tcW w:w="4225" w:type="dxa"/>
          </w:tcPr>
          <w:p w14:paraId="0CCFB283" w14:textId="77777777" w:rsidR="00D90295" w:rsidRPr="00AE0CB2" w:rsidRDefault="00582921">
            <w:pPr>
              <w:pStyle w:val="TableParagraph"/>
              <w:spacing w:line="256" w:lineRule="exact"/>
              <w:ind w:left="105"/>
              <w:rPr>
                <w:sz w:val="24"/>
              </w:rPr>
            </w:pPr>
            <w:r w:rsidRPr="00AE0CB2">
              <w:rPr>
                <w:sz w:val="24"/>
              </w:rPr>
              <w:t>450-455</w:t>
            </w:r>
            <w:r w:rsidRPr="00AE0CB2">
              <w:rPr>
                <w:spacing w:val="-1"/>
                <w:sz w:val="24"/>
              </w:rPr>
              <w:t xml:space="preserve"> </w:t>
            </w:r>
            <w:r w:rsidRPr="00AE0CB2">
              <w:rPr>
                <w:sz w:val="24"/>
              </w:rPr>
              <w:t>MHz</w:t>
            </w:r>
          </w:p>
        </w:tc>
        <w:tc>
          <w:tcPr>
            <w:tcW w:w="3827" w:type="dxa"/>
            <w:vMerge w:val="restart"/>
          </w:tcPr>
          <w:p w14:paraId="1700024A" w14:textId="77777777" w:rsidR="00D90295" w:rsidRPr="00AE0CB2" w:rsidRDefault="00582921">
            <w:pPr>
              <w:pStyle w:val="TableParagraph"/>
              <w:spacing w:line="275" w:lineRule="exact"/>
              <w:ind w:left="105"/>
              <w:rPr>
                <w:sz w:val="24"/>
              </w:rPr>
            </w:pPr>
            <w:r w:rsidRPr="00AE0CB2">
              <w:rPr>
                <w:sz w:val="24"/>
              </w:rPr>
              <w:t>5.286AA</w:t>
            </w:r>
          </w:p>
        </w:tc>
      </w:tr>
      <w:tr w:rsidR="00D90295" w:rsidRPr="00AE0CB2" w14:paraId="7F66D0B7" w14:textId="77777777">
        <w:trPr>
          <w:trHeight w:val="275"/>
        </w:trPr>
        <w:tc>
          <w:tcPr>
            <w:tcW w:w="703" w:type="dxa"/>
          </w:tcPr>
          <w:p w14:paraId="0CA62786" w14:textId="77777777" w:rsidR="00D90295" w:rsidRPr="00AE0CB2" w:rsidRDefault="00582921">
            <w:pPr>
              <w:pStyle w:val="TableParagraph"/>
              <w:spacing w:line="256" w:lineRule="exact"/>
              <w:ind w:left="107"/>
              <w:rPr>
                <w:sz w:val="24"/>
              </w:rPr>
            </w:pPr>
            <w:r w:rsidRPr="00AE0CB2">
              <w:rPr>
                <w:sz w:val="24"/>
              </w:rPr>
              <w:t>2</w:t>
            </w:r>
          </w:p>
        </w:tc>
        <w:tc>
          <w:tcPr>
            <w:tcW w:w="4225" w:type="dxa"/>
          </w:tcPr>
          <w:p w14:paraId="5D46F7A6" w14:textId="77777777" w:rsidR="00D90295" w:rsidRPr="00AE0CB2" w:rsidRDefault="00582921">
            <w:pPr>
              <w:pStyle w:val="TableParagraph"/>
              <w:spacing w:line="256" w:lineRule="exact"/>
              <w:ind w:left="105"/>
              <w:rPr>
                <w:sz w:val="24"/>
              </w:rPr>
            </w:pPr>
            <w:r w:rsidRPr="00AE0CB2">
              <w:rPr>
                <w:sz w:val="24"/>
              </w:rPr>
              <w:t>455-456</w:t>
            </w:r>
            <w:r w:rsidRPr="00AE0CB2">
              <w:rPr>
                <w:spacing w:val="-1"/>
                <w:sz w:val="24"/>
              </w:rPr>
              <w:t xml:space="preserve"> </w:t>
            </w:r>
            <w:r w:rsidRPr="00AE0CB2">
              <w:rPr>
                <w:sz w:val="24"/>
              </w:rPr>
              <w:t>MHz</w:t>
            </w:r>
          </w:p>
        </w:tc>
        <w:tc>
          <w:tcPr>
            <w:tcW w:w="3827" w:type="dxa"/>
            <w:vMerge/>
            <w:tcBorders>
              <w:top w:val="nil"/>
            </w:tcBorders>
          </w:tcPr>
          <w:p w14:paraId="06978F73" w14:textId="77777777" w:rsidR="00D90295" w:rsidRPr="00AE0CB2" w:rsidRDefault="00D90295">
            <w:pPr>
              <w:rPr>
                <w:sz w:val="2"/>
                <w:szCs w:val="2"/>
              </w:rPr>
            </w:pPr>
          </w:p>
        </w:tc>
      </w:tr>
      <w:tr w:rsidR="00D90295" w:rsidRPr="00AE0CB2" w14:paraId="79F6506B" w14:textId="77777777">
        <w:trPr>
          <w:trHeight w:val="277"/>
        </w:trPr>
        <w:tc>
          <w:tcPr>
            <w:tcW w:w="703" w:type="dxa"/>
          </w:tcPr>
          <w:p w14:paraId="2662078D" w14:textId="77777777" w:rsidR="00D90295" w:rsidRPr="00AE0CB2" w:rsidRDefault="00582921">
            <w:pPr>
              <w:pStyle w:val="TableParagraph"/>
              <w:spacing w:before="1" w:line="257" w:lineRule="exact"/>
              <w:ind w:left="107"/>
              <w:rPr>
                <w:sz w:val="24"/>
              </w:rPr>
            </w:pPr>
            <w:r w:rsidRPr="00AE0CB2">
              <w:rPr>
                <w:sz w:val="24"/>
              </w:rPr>
              <w:t>3</w:t>
            </w:r>
          </w:p>
        </w:tc>
        <w:tc>
          <w:tcPr>
            <w:tcW w:w="4225" w:type="dxa"/>
          </w:tcPr>
          <w:p w14:paraId="19C8647F" w14:textId="77777777" w:rsidR="00D90295" w:rsidRPr="00AE0CB2" w:rsidRDefault="00582921">
            <w:pPr>
              <w:pStyle w:val="TableParagraph"/>
              <w:spacing w:before="1" w:line="257" w:lineRule="exact"/>
              <w:ind w:left="105"/>
              <w:rPr>
                <w:sz w:val="24"/>
              </w:rPr>
            </w:pPr>
            <w:r w:rsidRPr="00AE0CB2">
              <w:rPr>
                <w:sz w:val="24"/>
              </w:rPr>
              <w:t>456-459</w:t>
            </w:r>
            <w:r w:rsidRPr="00AE0CB2">
              <w:rPr>
                <w:spacing w:val="-1"/>
                <w:sz w:val="24"/>
              </w:rPr>
              <w:t xml:space="preserve"> </w:t>
            </w:r>
            <w:r w:rsidRPr="00AE0CB2">
              <w:rPr>
                <w:sz w:val="24"/>
              </w:rPr>
              <w:t>MHz</w:t>
            </w:r>
          </w:p>
        </w:tc>
        <w:tc>
          <w:tcPr>
            <w:tcW w:w="3827" w:type="dxa"/>
            <w:vMerge/>
            <w:tcBorders>
              <w:top w:val="nil"/>
            </w:tcBorders>
          </w:tcPr>
          <w:p w14:paraId="37C41F6C" w14:textId="77777777" w:rsidR="00D90295" w:rsidRPr="00AE0CB2" w:rsidRDefault="00D90295">
            <w:pPr>
              <w:rPr>
                <w:sz w:val="2"/>
                <w:szCs w:val="2"/>
              </w:rPr>
            </w:pPr>
          </w:p>
        </w:tc>
      </w:tr>
      <w:tr w:rsidR="00D90295" w:rsidRPr="00AE0CB2" w14:paraId="1F57BA7C" w14:textId="77777777">
        <w:trPr>
          <w:trHeight w:val="275"/>
        </w:trPr>
        <w:tc>
          <w:tcPr>
            <w:tcW w:w="703" w:type="dxa"/>
          </w:tcPr>
          <w:p w14:paraId="7977FF12" w14:textId="77777777" w:rsidR="00D90295" w:rsidRPr="00AE0CB2" w:rsidRDefault="00582921">
            <w:pPr>
              <w:pStyle w:val="TableParagraph"/>
              <w:spacing w:line="256" w:lineRule="exact"/>
              <w:ind w:left="107"/>
              <w:rPr>
                <w:sz w:val="24"/>
              </w:rPr>
            </w:pPr>
            <w:r w:rsidRPr="00AE0CB2">
              <w:rPr>
                <w:sz w:val="24"/>
              </w:rPr>
              <w:t>4</w:t>
            </w:r>
          </w:p>
        </w:tc>
        <w:tc>
          <w:tcPr>
            <w:tcW w:w="4225" w:type="dxa"/>
          </w:tcPr>
          <w:p w14:paraId="0B814C74" w14:textId="77777777" w:rsidR="00D90295" w:rsidRPr="00AE0CB2" w:rsidRDefault="00582921">
            <w:pPr>
              <w:pStyle w:val="TableParagraph"/>
              <w:spacing w:line="256" w:lineRule="exact"/>
              <w:ind w:left="105"/>
              <w:rPr>
                <w:sz w:val="24"/>
              </w:rPr>
            </w:pPr>
            <w:r w:rsidRPr="00AE0CB2">
              <w:rPr>
                <w:sz w:val="24"/>
              </w:rPr>
              <w:t>459-460</w:t>
            </w:r>
            <w:r w:rsidRPr="00AE0CB2">
              <w:rPr>
                <w:spacing w:val="-1"/>
                <w:sz w:val="24"/>
              </w:rPr>
              <w:t xml:space="preserve"> </w:t>
            </w:r>
            <w:r w:rsidRPr="00AE0CB2">
              <w:rPr>
                <w:sz w:val="24"/>
              </w:rPr>
              <w:t>MHz</w:t>
            </w:r>
          </w:p>
        </w:tc>
        <w:tc>
          <w:tcPr>
            <w:tcW w:w="3827" w:type="dxa"/>
            <w:vMerge/>
            <w:tcBorders>
              <w:top w:val="nil"/>
            </w:tcBorders>
          </w:tcPr>
          <w:p w14:paraId="7A5EBBCE" w14:textId="77777777" w:rsidR="00D90295" w:rsidRPr="00AE0CB2" w:rsidRDefault="00D90295">
            <w:pPr>
              <w:rPr>
                <w:sz w:val="2"/>
                <w:szCs w:val="2"/>
              </w:rPr>
            </w:pPr>
          </w:p>
        </w:tc>
      </w:tr>
      <w:tr w:rsidR="00D90295" w:rsidRPr="00AE0CB2" w14:paraId="05C697F7" w14:textId="77777777">
        <w:trPr>
          <w:trHeight w:val="276"/>
        </w:trPr>
        <w:tc>
          <w:tcPr>
            <w:tcW w:w="703" w:type="dxa"/>
          </w:tcPr>
          <w:p w14:paraId="0399E936" w14:textId="77777777" w:rsidR="00D90295" w:rsidRPr="00AE0CB2" w:rsidRDefault="00582921">
            <w:pPr>
              <w:pStyle w:val="TableParagraph"/>
              <w:spacing w:line="256" w:lineRule="exact"/>
              <w:ind w:left="107"/>
              <w:rPr>
                <w:sz w:val="24"/>
              </w:rPr>
            </w:pPr>
            <w:r w:rsidRPr="00AE0CB2">
              <w:rPr>
                <w:sz w:val="24"/>
              </w:rPr>
              <w:t>5</w:t>
            </w:r>
          </w:p>
        </w:tc>
        <w:tc>
          <w:tcPr>
            <w:tcW w:w="4225" w:type="dxa"/>
          </w:tcPr>
          <w:p w14:paraId="42947F01" w14:textId="77777777" w:rsidR="00D90295" w:rsidRPr="00AE0CB2" w:rsidRDefault="00582921">
            <w:pPr>
              <w:pStyle w:val="TableParagraph"/>
              <w:spacing w:line="256" w:lineRule="exact"/>
              <w:ind w:left="105"/>
              <w:rPr>
                <w:sz w:val="24"/>
              </w:rPr>
            </w:pPr>
            <w:r w:rsidRPr="00AE0CB2">
              <w:rPr>
                <w:sz w:val="24"/>
              </w:rPr>
              <w:t>460-470</w:t>
            </w:r>
            <w:r w:rsidRPr="00AE0CB2">
              <w:rPr>
                <w:spacing w:val="-1"/>
                <w:sz w:val="24"/>
              </w:rPr>
              <w:t xml:space="preserve"> </w:t>
            </w:r>
            <w:r w:rsidRPr="00AE0CB2">
              <w:rPr>
                <w:sz w:val="24"/>
              </w:rPr>
              <w:t>MHz</w:t>
            </w:r>
          </w:p>
        </w:tc>
        <w:tc>
          <w:tcPr>
            <w:tcW w:w="3827" w:type="dxa"/>
            <w:vMerge/>
            <w:tcBorders>
              <w:top w:val="nil"/>
            </w:tcBorders>
          </w:tcPr>
          <w:p w14:paraId="55D920A7" w14:textId="77777777" w:rsidR="00D90295" w:rsidRPr="00AE0CB2" w:rsidRDefault="00D90295">
            <w:pPr>
              <w:rPr>
                <w:sz w:val="2"/>
                <w:szCs w:val="2"/>
              </w:rPr>
            </w:pPr>
          </w:p>
        </w:tc>
      </w:tr>
      <w:tr w:rsidR="00D90295" w:rsidRPr="00AE0CB2" w14:paraId="50FED953" w14:textId="77777777">
        <w:trPr>
          <w:trHeight w:val="304"/>
        </w:trPr>
        <w:tc>
          <w:tcPr>
            <w:tcW w:w="703" w:type="dxa"/>
          </w:tcPr>
          <w:p w14:paraId="2EC0846C" w14:textId="77777777" w:rsidR="00D90295" w:rsidRPr="00AE0CB2" w:rsidRDefault="00582921">
            <w:pPr>
              <w:pStyle w:val="TableParagraph"/>
              <w:spacing w:line="275" w:lineRule="exact"/>
              <w:ind w:left="107"/>
              <w:rPr>
                <w:sz w:val="24"/>
              </w:rPr>
            </w:pPr>
            <w:r w:rsidRPr="00AE0CB2">
              <w:rPr>
                <w:sz w:val="24"/>
              </w:rPr>
              <w:t>6</w:t>
            </w:r>
          </w:p>
        </w:tc>
        <w:tc>
          <w:tcPr>
            <w:tcW w:w="4225" w:type="dxa"/>
          </w:tcPr>
          <w:p w14:paraId="2AA4E4B9" w14:textId="77777777" w:rsidR="00D90295" w:rsidRPr="00AE0CB2" w:rsidRDefault="00582921">
            <w:pPr>
              <w:pStyle w:val="TableParagraph"/>
              <w:spacing w:line="275" w:lineRule="exact"/>
              <w:ind w:left="105"/>
              <w:rPr>
                <w:sz w:val="24"/>
              </w:rPr>
            </w:pPr>
            <w:r w:rsidRPr="00AE0CB2">
              <w:rPr>
                <w:sz w:val="24"/>
              </w:rPr>
              <w:t>470-585</w:t>
            </w:r>
            <w:r w:rsidRPr="00AE0CB2">
              <w:rPr>
                <w:spacing w:val="-1"/>
                <w:sz w:val="24"/>
              </w:rPr>
              <w:t xml:space="preserve"> </w:t>
            </w:r>
            <w:r w:rsidRPr="00AE0CB2">
              <w:rPr>
                <w:sz w:val="24"/>
              </w:rPr>
              <w:t>MHz</w:t>
            </w:r>
          </w:p>
        </w:tc>
        <w:tc>
          <w:tcPr>
            <w:tcW w:w="3827" w:type="dxa"/>
            <w:vMerge w:val="restart"/>
          </w:tcPr>
          <w:p w14:paraId="12E75D9C" w14:textId="77777777" w:rsidR="00D90295" w:rsidRPr="00AE0CB2" w:rsidRDefault="00582921">
            <w:pPr>
              <w:pStyle w:val="TableParagraph"/>
              <w:spacing w:line="275" w:lineRule="exact"/>
              <w:ind w:left="105"/>
              <w:rPr>
                <w:sz w:val="24"/>
              </w:rPr>
            </w:pPr>
            <w:r w:rsidRPr="00AE0CB2">
              <w:rPr>
                <w:sz w:val="24"/>
              </w:rPr>
              <w:t>5.296A,</w:t>
            </w:r>
            <w:r w:rsidRPr="00AE0CB2">
              <w:rPr>
                <w:spacing w:val="-1"/>
                <w:sz w:val="24"/>
              </w:rPr>
              <w:t xml:space="preserve"> </w:t>
            </w:r>
            <w:r w:rsidRPr="00AE0CB2">
              <w:rPr>
                <w:sz w:val="24"/>
              </w:rPr>
              <w:t>Notes</w:t>
            </w:r>
            <w:r w:rsidRPr="00AE0CB2">
              <w:rPr>
                <w:spacing w:val="-1"/>
                <w:sz w:val="24"/>
              </w:rPr>
              <w:t xml:space="preserve"> </w:t>
            </w:r>
            <w:r w:rsidRPr="00AE0CB2">
              <w:rPr>
                <w:sz w:val="24"/>
              </w:rPr>
              <w:t>below</w:t>
            </w:r>
          </w:p>
        </w:tc>
      </w:tr>
      <w:tr w:rsidR="00D90295" w:rsidRPr="00AE0CB2" w14:paraId="41163CE7" w14:textId="77777777">
        <w:trPr>
          <w:trHeight w:val="275"/>
        </w:trPr>
        <w:tc>
          <w:tcPr>
            <w:tcW w:w="703" w:type="dxa"/>
          </w:tcPr>
          <w:p w14:paraId="5BE43312" w14:textId="77777777" w:rsidR="00D90295" w:rsidRPr="00AE0CB2" w:rsidRDefault="00582921">
            <w:pPr>
              <w:pStyle w:val="TableParagraph"/>
              <w:spacing w:line="256" w:lineRule="exact"/>
              <w:ind w:left="107"/>
              <w:rPr>
                <w:sz w:val="24"/>
              </w:rPr>
            </w:pPr>
            <w:r w:rsidRPr="00AE0CB2">
              <w:rPr>
                <w:sz w:val="24"/>
              </w:rPr>
              <w:t>7</w:t>
            </w:r>
          </w:p>
        </w:tc>
        <w:tc>
          <w:tcPr>
            <w:tcW w:w="4225" w:type="dxa"/>
          </w:tcPr>
          <w:p w14:paraId="5C882549" w14:textId="77777777" w:rsidR="00D90295" w:rsidRPr="00AE0CB2" w:rsidRDefault="00582921">
            <w:pPr>
              <w:pStyle w:val="TableParagraph"/>
              <w:spacing w:line="256" w:lineRule="exact"/>
              <w:ind w:left="105"/>
              <w:rPr>
                <w:sz w:val="24"/>
              </w:rPr>
            </w:pPr>
            <w:r w:rsidRPr="00AE0CB2">
              <w:rPr>
                <w:sz w:val="24"/>
              </w:rPr>
              <w:t>585-610</w:t>
            </w:r>
            <w:r w:rsidRPr="00AE0CB2">
              <w:rPr>
                <w:spacing w:val="-1"/>
                <w:sz w:val="24"/>
              </w:rPr>
              <w:t xml:space="preserve"> </w:t>
            </w:r>
            <w:r w:rsidRPr="00AE0CB2">
              <w:rPr>
                <w:sz w:val="24"/>
              </w:rPr>
              <w:t>MHz</w:t>
            </w:r>
          </w:p>
        </w:tc>
        <w:tc>
          <w:tcPr>
            <w:tcW w:w="3827" w:type="dxa"/>
            <w:vMerge/>
            <w:tcBorders>
              <w:top w:val="nil"/>
            </w:tcBorders>
          </w:tcPr>
          <w:p w14:paraId="6E0B4300" w14:textId="77777777" w:rsidR="00D90295" w:rsidRPr="00AE0CB2" w:rsidRDefault="00D90295">
            <w:pPr>
              <w:rPr>
                <w:sz w:val="2"/>
                <w:szCs w:val="2"/>
              </w:rPr>
            </w:pPr>
          </w:p>
        </w:tc>
      </w:tr>
      <w:tr w:rsidR="00D90295" w:rsidRPr="00AE0CB2" w14:paraId="0AA021A3" w14:textId="77777777">
        <w:trPr>
          <w:trHeight w:val="275"/>
        </w:trPr>
        <w:tc>
          <w:tcPr>
            <w:tcW w:w="703" w:type="dxa"/>
          </w:tcPr>
          <w:p w14:paraId="0D2B44F6" w14:textId="77777777" w:rsidR="00D90295" w:rsidRPr="00AE0CB2" w:rsidRDefault="00582921">
            <w:pPr>
              <w:pStyle w:val="TableParagraph"/>
              <w:spacing w:line="256" w:lineRule="exact"/>
              <w:ind w:left="107"/>
              <w:rPr>
                <w:sz w:val="24"/>
              </w:rPr>
            </w:pPr>
            <w:r w:rsidRPr="00AE0CB2">
              <w:rPr>
                <w:sz w:val="24"/>
              </w:rPr>
              <w:t>8</w:t>
            </w:r>
          </w:p>
        </w:tc>
        <w:tc>
          <w:tcPr>
            <w:tcW w:w="4225" w:type="dxa"/>
          </w:tcPr>
          <w:p w14:paraId="50013914" w14:textId="77777777" w:rsidR="00D90295" w:rsidRPr="00AE0CB2" w:rsidRDefault="00582921">
            <w:pPr>
              <w:pStyle w:val="TableParagraph"/>
              <w:spacing w:line="256" w:lineRule="exact"/>
              <w:ind w:left="105"/>
              <w:rPr>
                <w:sz w:val="24"/>
              </w:rPr>
            </w:pPr>
            <w:r w:rsidRPr="00AE0CB2">
              <w:rPr>
                <w:sz w:val="24"/>
              </w:rPr>
              <w:t>610-890</w:t>
            </w:r>
            <w:r w:rsidRPr="00AE0CB2">
              <w:rPr>
                <w:spacing w:val="-1"/>
                <w:sz w:val="24"/>
              </w:rPr>
              <w:t xml:space="preserve"> </w:t>
            </w:r>
            <w:r w:rsidRPr="00AE0CB2">
              <w:rPr>
                <w:sz w:val="24"/>
              </w:rPr>
              <w:t>MHz</w:t>
            </w:r>
          </w:p>
        </w:tc>
        <w:tc>
          <w:tcPr>
            <w:tcW w:w="3827" w:type="dxa"/>
            <w:vMerge w:val="restart"/>
          </w:tcPr>
          <w:p w14:paraId="59F79872" w14:textId="77777777" w:rsidR="00D90295" w:rsidRPr="00AE0CB2" w:rsidRDefault="00582921">
            <w:pPr>
              <w:pStyle w:val="TableParagraph"/>
              <w:spacing w:line="275" w:lineRule="exact"/>
              <w:ind w:left="105"/>
              <w:rPr>
                <w:sz w:val="24"/>
              </w:rPr>
            </w:pPr>
            <w:r w:rsidRPr="00AE0CB2">
              <w:rPr>
                <w:sz w:val="24"/>
              </w:rPr>
              <w:t>5.313A,</w:t>
            </w:r>
            <w:r w:rsidRPr="00AE0CB2">
              <w:rPr>
                <w:spacing w:val="-1"/>
                <w:sz w:val="24"/>
              </w:rPr>
              <w:t xml:space="preserve"> </w:t>
            </w:r>
            <w:r w:rsidRPr="00AE0CB2">
              <w:rPr>
                <w:sz w:val="24"/>
              </w:rPr>
              <w:t>5.317A, Notes below</w:t>
            </w:r>
          </w:p>
        </w:tc>
      </w:tr>
      <w:tr w:rsidR="00D90295" w:rsidRPr="00AE0CB2" w14:paraId="6C606916" w14:textId="77777777">
        <w:trPr>
          <w:trHeight w:val="277"/>
        </w:trPr>
        <w:tc>
          <w:tcPr>
            <w:tcW w:w="703" w:type="dxa"/>
          </w:tcPr>
          <w:p w14:paraId="3C3723FC" w14:textId="77777777" w:rsidR="00D90295" w:rsidRPr="00AE0CB2" w:rsidRDefault="00582921">
            <w:pPr>
              <w:pStyle w:val="TableParagraph"/>
              <w:spacing w:before="1" w:line="257" w:lineRule="exact"/>
              <w:ind w:left="107"/>
              <w:rPr>
                <w:sz w:val="24"/>
              </w:rPr>
            </w:pPr>
            <w:r w:rsidRPr="00AE0CB2">
              <w:rPr>
                <w:sz w:val="24"/>
              </w:rPr>
              <w:t>9</w:t>
            </w:r>
          </w:p>
        </w:tc>
        <w:tc>
          <w:tcPr>
            <w:tcW w:w="4225" w:type="dxa"/>
          </w:tcPr>
          <w:p w14:paraId="2A6C561C" w14:textId="77777777" w:rsidR="00D90295" w:rsidRPr="00AE0CB2" w:rsidRDefault="00582921">
            <w:pPr>
              <w:pStyle w:val="TableParagraph"/>
              <w:spacing w:before="1" w:line="257" w:lineRule="exact"/>
              <w:ind w:left="105"/>
              <w:rPr>
                <w:sz w:val="24"/>
              </w:rPr>
            </w:pPr>
            <w:r w:rsidRPr="00AE0CB2">
              <w:rPr>
                <w:sz w:val="24"/>
              </w:rPr>
              <w:t>890-942</w:t>
            </w:r>
            <w:r w:rsidRPr="00AE0CB2">
              <w:rPr>
                <w:spacing w:val="-1"/>
                <w:sz w:val="24"/>
              </w:rPr>
              <w:t xml:space="preserve"> </w:t>
            </w:r>
            <w:r w:rsidRPr="00AE0CB2">
              <w:rPr>
                <w:sz w:val="24"/>
              </w:rPr>
              <w:t>MHz</w:t>
            </w:r>
          </w:p>
        </w:tc>
        <w:tc>
          <w:tcPr>
            <w:tcW w:w="3827" w:type="dxa"/>
            <w:vMerge/>
            <w:tcBorders>
              <w:top w:val="nil"/>
            </w:tcBorders>
          </w:tcPr>
          <w:p w14:paraId="193048AA" w14:textId="77777777" w:rsidR="00D90295" w:rsidRPr="00AE0CB2" w:rsidRDefault="00D90295">
            <w:pPr>
              <w:rPr>
                <w:sz w:val="2"/>
                <w:szCs w:val="2"/>
              </w:rPr>
            </w:pPr>
          </w:p>
        </w:tc>
      </w:tr>
      <w:tr w:rsidR="00D90295" w:rsidRPr="00AE0CB2" w14:paraId="0D8A6383" w14:textId="77777777">
        <w:trPr>
          <w:trHeight w:val="275"/>
        </w:trPr>
        <w:tc>
          <w:tcPr>
            <w:tcW w:w="703" w:type="dxa"/>
          </w:tcPr>
          <w:p w14:paraId="49AC6E32" w14:textId="77777777" w:rsidR="00D90295" w:rsidRPr="00AE0CB2" w:rsidRDefault="00582921">
            <w:pPr>
              <w:pStyle w:val="TableParagraph"/>
              <w:spacing w:line="256" w:lineRule="exact"/>
              <w:ind w:left="107"/>
              <w:rPr>
                <w:sz w:val="24"/>
              </w:rPr>
            </w:pPr>
            <w:r w:rsidRPr="00AE0CB2">
              <w:rPr>
                <w:sz w:val="24"/>
              </w:rPr>
              <w:t>10</w:t>
            </w:r>
          </w:p>
        </w:tc>
        <w:tc>
          <w:tcPr>
            <w:tcW w:w="4225" w:type="dxa"/>
          </w:tcPr>
          <w:p w14:paraId="770C6215" w14:textId="77777777" w:rsidR="00D90295" w:rsidRPr="00AE0CB2" w:rsidRDefault="00582921">
            <w:pPr>
              <w:pStyle w:val="TableParagraph"/>
              <w:spacing w:line="256" w:lineRule="exact"/>
              <w:ind w:left="105"/>
              <w:rPr>
                <w:sz w:val="24"/>
              </w:rPr>
            </w:pPr>
            <w:r w:rsidRPr="00AE0CB2">
              <w:rPr>
                <w:sz w:val="24"/>
              </w:rPr>
              <w:t>942-960</w:t>
            </w:r>
            <w:r w:rsidRPr="00AE0CB2">
              <w:rPr>
                <w:spacing w:val="-1"/>
                <w:sz w:val="24"/>
              </w:rPr>
              <w:t xml:space="preserve"> </w:t>
            </w:r>
            <w:r w:rsidRPr="00AE0CB2">
              <w:rPr>
                <w:sz w:val="24"/>
              </w:rPr>
              <w:t>MHz</w:t>
            </w:r>
          </w:p>
        </w:tc>
        <w:tc>
          <w:tcPr>
            <w:tcW w:w="3827" w:type="dxa"/>
            <w:vMerge/>
            <w:tcBorders>
              <w:top w:val="nil"/>
            </w:tcBorders>
          </w:tcPr>
          <w:p w14:paraId="311BAB61" w14:textId="77777777" w:rsidR="00D90295" w:rsidRPr="00AE0CB2" w:rsidRDefault="00D90295">
            <w:pPr>
              <w:rPr>
                <w:sz w:val="2"/>
                <w:szCs w:val="2"/>
              </w:rPr>
            </w:pPr>
          </w:p>
        </w:tc>
      </w:tr>
      <w:tr w:rsidR="00D90295" w:rsidRPr="00AE0CB2" w14:paraId="04E74E7B" w14:textId="77777777">
        <w:trPr>
          <w:trHeight w:val="275"/>
        </w:trPr>
        <w:tc>
          <w:tcPr>
            <w:tcW w:w="703" w:type="dxa"/>
          </w:tcPr>
          <w:p w14:paraId="11183FB5" w14:textId="77777777" w:rsidR="00D90295" w:rsidRPr="00AE0CB2" w:rsidRDefault="00582921">
            <w:pPr>
              <w:pStyle w:val="TableParagraph"/>
              <w:spacing w:line="256" w:lineRule="exact"/>
              <w:ind w:left="107"/>
              <w:rPr>
                <w:sz w:val="24"/>
              </w:rPr>
            </w:pPr>
            <w:r w:rsidRPr="00AE0CB2">
              <w:rPr>
                <w:sz w:val="24"/>
              </w:rPr>
              <w:t>11</w:t>
            </w:r>
          </w:p>
        </w:tc>
        <w:tc>
          <w:tcPr>
            <w:tcW w:w="4225" w:type="dxa"/>
          </w:tcPr>
          <w:p w14:paraId="6A50AF2F" w14:textId="77777777" w:rsidR="00D90295" w:rsidRPr="00AE0CB2" w:rsidRDefault="00582921">
            <w:pPr>
              <w:pStyle w:val="TableParagraph"/>
              <w:spacing w:line="256" w:lineRule="exact"/>
              <w:ind w:left="105"/>
              <w:rPr>
                <w:sz w:val="24"/>
              </w:rPr>
            </w:pPr>
            <w:r w:rsidRPr="00AE0CB2">
              <w:rPr>
                <w:sz w:val="24"/>
              </w:rPr>
              <w:t>1427-1429</w:t>
            </w:r>
            <w:r w:rsidRPr="00AE0CB2">
              <w:rPr>
                <w:spacing w:val="-1"/>
                <w:sz w:val="24"/>
              </w:rPr>
              <w:t xml:space="preserve"> </w:t>
            </w:r>
            <w:r w:rsidRPr="00AE0CB2">
              <w:rPr>
                <w:sz w:val="24"/>
              </w:rPr>
              <w:t>MHz</w:t>
            </w:r>
          </w:p>
        </w:tc>
        <w:tc>
          <w:tcPr>
            <w:tcW w:w="3827" w:type="dxa"/>
            <w:vMerge w:val="restart"/>
          </w:tcPr>
          <w:p w14:paraId="345D9343" w14:textId="77777777" w:rsidR="00D90295" w:rsidRPr="00AE0CB2" w:rsidRDefault="00582921">
            <w:pPr>
              <w:pStyle w:val="TableParagraph"/>
              <w:spacing w:line="275" w:lineRule="exact"/>
              <w:ind w:left="105"/>
              <w:rPr>
                <w:sz w:val="24"/>
              </w:rPr>
            </w:pPr>
            <w:r w:rsidRPr="00AE0CB2">
              <w:rPr>
                <w:sz w:val="24"/>
              </w:rPr>
              <w:t>5.341C, 5.346A</w:t>
            </w:r>
          </w:p>
        </w:tc>
      </w:tr>
      <w:tr w:rsidR="00D90295" w:rsidRPr="00AE0CB2" w14:paraId="20CD357E" w14:textId="77777777">
        <w:trPr>
          <w:trHeight w:val="275"/>
        </w:trPr>
        <w:tc>
          <w:tcPr>
            <w:tcW w:w="703" w:type="dxa"/>
          </w:tcPr>
          <w:p w14:paraId="38BA6FB1" w14:textId="77777777" w:rsidR="00D90295" w:rsidRPr="00AE0CB2" w:rsidRDefault="00582921">
            <w:pPr>
              <w:pStyle w:val="TableParagraph"/>
              <w:spacing w:line="256" w:lineRule="exact"/>
              <w:ind w:left="107"/>
              <w:rPr>
                <w:sz w:val="24"/>
              </w:rPr>
            </w:pPr>
            <w:r w:rsidRPr="00AE0CB2">
              <w:rPr>
                <w:sz w:val="24"/>
              </w:rPr>
              <w:t>12</w:t>
            </w:r>
          </w:p>
        </w:tc>
        <w:tc>
          <w:tcPr>
            <w:tcW w:w="4225" w:type="dxa"/>
          </w:tcPr>
          <w:p w14:paraId="635BBD2E" w14:textId="77777777" w:rsidR="00D90295" w:rsidRPr="00AE0CB2" w:rsidRDefault="00582921">
            <w:pPr>
              <w:pStyle w:val="TableParagraph"/>
              <w:spacing w:line="256" w:lineRule="exact"/>
              <w:ind w:left="105"/>
              <w:rPr>
                <w:sz w:val="24"/>
              </w:rPr>
            </w:pPr>
            <w:r w:rsidRPr="00AE0CB2">
              <w:rPr>
                <w:sz w:val="24"/>
              </w:rPr>
              <w:t>1429-1452</w:t>
            </w:r>
            <w:r w:rsidRPr="00AE0CB2">
              <w:rPr>
                <w:spacing w:val="-1"/>
                <w:sz w:val="24"/>
              </w:rPr>
              <w:t xml:space="preserve"> </w:t>
            </w:r>
            <w:r w:rsidRPr="00AE0CB2">
              <w:rPr>
                <w:sz w:val="24"/>
              </w:rPr>
              <w:t>MHz</w:t>
            </w:r>
          </w:p>
        </w:tc>
        <w:tc>
          <w:tcPr>
            <w:tcW w:w="3827" w:type="dxa"/>
            <w:vMerge/>
            <w:tcBorders>
              <w:top w:val="nil"/>
            </w:tcBorders>
          </w:tcPr>
          <w:p w14:paraId="51756C6B" w14:textId="77777777" w:rsidR="00D90295" w:rsidRPr="00AE0CB2" w:rsidRDefault="00D90295">
            <w:pPr>
              <w:rPr>
                <w:sz w:val="2"/>
                <w:szCs w:val="2"/>
              </w:rPr>
            </w:pPr>
          </w:p>
        </w:tc>
      </w:tr>
      <w:tr w:rsidR="00D90295" w:rsidRPr="00AE0CB2" w14:paraId="0FE83B68" w14:textId="77777777">
        <w:trPr>
          <w:trHeight w:val="275"/>
        </w:trPr>
        <w:tc>
          <w:tcPr>
            <w:tcW w:w="703" w:type="dxa"/>
          </w:tcPr>
          <w:p w14:paraId="7B89D678" w14:textId="77777777" w:rsidR="00D90295" w:rsidRPr="00AE0CB2" w:rsidRDefault="00582921">
            <w:pPr>
              <w:pStyle w:val="TableParagraph"/>
              <w:spacing w:line="256" w:lineRule="exact"/>
              <w:ind w:left="107"/>
              <w:rPr>
                <w:sz w:val="24"/>
              </w:rPr>
            </w:pPr>
            <w:r w:rsidRPr="00AE0CB2">
              <w:rPr>
                <w:sz w:val="24"/>
              </w:rPr>
              <w:t>13</w:t>
            </w:r>
          </w:p>
        </w:tc>
        <w:tc>
          <w:tcPr>
            <w:tcW w:w="4225" w:type="dxa"/>
          </w:tcPr>
          <w:p w14:paraId="71F5C688" w14:textId="77777777" w:rsidR="00D90295" w:rsidRPr="00AE0CB2" w:rsidRDefault="00582921">
            <w:pPr>
              <w:pStyle w:val="TableParagraph"/>
              <w:spacing w:line="256" w:lineRule="exact"/>
              <w:ind w:left="105"/>
              <w:rPr>
                <w:sz w:val="24"/>
              </w:rPr>
            </w:pPr>
            <w:r w:rsidRPr="00AE0CB2">
              <w:rPr>
                <w:sz w:val="24"/>
              </w:rPr>
              <w:t>1452-1492</w:t>
            </w:r>
            <w:r w:rsidRPr="00AE0CB2">
              <w:rPr>
                <w:spacing w:val="-1"/>
                <w:sz w:val="24"/>
              </w:rPr>
              <w:t xml:space="preserve"> </w:t>
            </w:r>
            <w:r w:rsidRPr="00AE0CB2">
              <w:rPr>
                <w:sz w:val="24"/>
              </w:rPr>
              <w:t>MHz</w:t>
            </w:r>
          </w:p>
        </w:tc>
        <w:tc>
          <w:tcPr>
            <w:tcW w:w="3827" w:type="dxa"/>
            <w:vMerge/>
            <w:tcBorders>
              <w:top w:val="nil"/>
            </w:tcBorders>
          </w:tcPr>
          <w:p w14:paraId="7CCE42DE" w14:textId="77777777" w:rsidR="00D90295" w:rsidRPr="00AE0CB2" w:rsidRDefault="00D90295">
            <w:pPr>
              <w:rPr>
                <w:sz w:val="2"/>
                <w:szCs w:val="2"/>
              </w:rPr>
            </w:pPr>
          </w:p>
        </w:tc>
      </w:tr>
      <w:tr w:rsidR="00D90295" w:rsidRPr="00AE0CB2" w14:paraId="18DEF1E8" w14:textId="77777777">
        <w:trPr>
          <w:trHeight w:val="278"/>
        </w:trPr>
        <w:tc>
          <w:tcPr>
            <w:tcW w:w="703" w:type="dxa"/>
          </w:tcPr>
          <w:p w14:paraId="5B3BC8E4" w14:textId="77777777" w:rsidR="00D90295" w:rsidRPr="00AE0CB2" w:rsidRDefault="00582921">
            <w:pPr>
              <w:pStyle w:val="TableParagraph"/>
              <w:spacing w:line="258" w:lineRule="exact"/>
              <w:ind w:left="107"/>
              <w:rPr>
                <w:sz w:val="24"/>
              </w:rPr>
            </w:pPr>
            <w:r w:rsidRPr="00AE0CB2">
              <w:rPr>
                <w:sz w:val="24"/>
              </w:rPr>
              <w:t>14</w:t>
            </w:r>
          </w:p>
        </w:tc>
        <w:tc>
          <w:tcPr>
            <w:tcW w:w="4225" w:type="dxa"/>
          </w:tcPr>
          <w:p w14:paraId="1F96B0F1" w14:textId="77777777" w:rsidR="00D90295" w:rsidRPr="00AE0CB2" w:rsidRDefault="00582921">
            <w:pPr>
              <w:pStyle w:val="TableParagraph"/>
              <w:spacing w:line="258" w:lineRule="exact"/>
              <w:ind w:left="105"/>
              <w:rPr>
                <w:sz w:val="24"/>
              </w:rPr>
            </w:pPr>
            <w:r w:rsidRPr="00AE0CB2">
              <w:rPr>
                <w:sz w:val="24"/>
              </w:rPr>
              <w:t>1492-1518</w:t>
            </w:r>
            <w:r w:rsidRPr="00AE0CB2">
              <w:rPr>
                <w:spacing w:val="-1"/>
                <w:sz w:val="24"/>
              </w:rPr>
              <w:t xml:space="preserve"> </w:t>
            </w:r>
            <w:r w:rsidRPr="00AE0CB2">
              <w:rPr>
                <w:sz w:val="24"/>
              </w:rPr>
              <w:t>MHz</w:t>
            </w:r>
          </w:p>
        </w:tc>
        <w:tc>
          <w:tcPr>
            <w:tcW w:w="3827" w:type="dxa"/>
            <w:vMerge/>
            <w:tcBorders>
              <w:top w:val="nil"/>
            </w:tcBorders>
          </w:tcPr>
          <w:p w14:paraId="730EC66B" w14:textId="77777777" w:rsidR="00D90295" w:rsidRPr="00AE0CB2" w:rsidRDefault="00D90295">
            <w:pPr>
              <w:rPr>
                <w:sz w:val="2"/>
                <w:szCs w:val="2"/>
              </w:rPr>
            </w:pPr>
          </w:p>
        </w:tc>
      </w:tr>
    </w:tbl>
    <w:p w14:paraId="3BF30EA6" w14:textId="77777777" w:rsidR="00D90295" w:rsidRPr="00AE0CB2" w:rsidRDefault="00D90295">
      <w:pPr>
        <w:rPr>
          <w:sz w:val="2"/>
          <w:szCs w:val="2"/>
        </w:rPr>
        <w:sectPr w:rsidR="00D90295" w:rsidRPr="00AE0CB2">
          <w:pgSz w:w="16983" w:h="15840"/>
          <w:pgMar w:top="1340" w:right="5523" w:bottom="1180" w:left="1140" w:header="715" w:footer="996" w:gutter="0"/>
          <w:cols w:space="720"/>
        </w:sectPr>
      </w:pPr>
    </w:p>
    <w:p w14:paraId="7685C713" w14:textId="77777777" w:rsidR="00D90295" w:rsidRPr="00AE0CB2" w:rsidRDefault="00D90295">
      <w:pPr>
        <w:pStyle w:val="BodyText"/>
        <w:spacing w:before="1"/>
        <w:ind w:left="0"/>
        <w:jc w:val="left"/>
        <w:rPr>
          <w:sz w:val="7"/>
        </w:rPr>
      </w:pP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4225"/>
        <w:gridCol w:w="3827"/>
      </w:tblGrid>
      <w:tr w:rsidR="00D90295" w:rsidRPr="00AE0CB2" w14:paraId="15B2BE26" w14:textId="77777777">
        <w:trPr>
          <w:trHeight w:val="275"/>
        </w:trPr>
        <w:tc>
          <w:tcPr>
            <w:tcW w:w="703" w:type="dxa"/>
          </w:tcPr>
          <w:p w14:paraId="05331CC4" w14:textId="77777777" w:rsidR="00D90295" w:rsidRPr="00AE0CB2" w:rsidRDefault="00582921">
            <w:pPr>
              <w:pStyle w:val="TableParagraph"/>
              <w:spacing w:line="256" w:lineRule="exact"/>
              <w:ind w:left="107"/>
              <w:rPr>
                <w:sz w:val="24"/>
              </w:rPr>
            </w:pPr>
            <w:r w:rsidRPr="00AE0CB2">
              <w:rPr>
                <w:sz w:val="24"/>
              </w:rPr>
              <w:t>15</w:t>
            </w:r>
          </w:p>
        </w:tc>
        <w:tc>
          <w:tcPr>
            <w:tcW w:w="4225" w:type="dxa"/>
          </w:tcPr>
          <w:p w14:paraId="14E33E3B" w14:textId="77777777" w:rsidR="00D90295" w:rsidRPr="00AE0CB2" w:rsidRDefault="00582921">
            <w:pPr>
              <w:pStyle w:val="TableParagraph"/>
              <w:spacing w:line="256" w:lineRule="exact"/>
              <w:ind w:left="105"/>
              <w:rPr>
                <w:sz w:val="24"/>
              </w:rPr>
            </w:pPr>
            <w:r w:rsidRPr="00AE0CB2">
              <w:rPr>
                <w:sz w:val="24"/>
              </w:rPr>
              <w:t>1710-1930</w:t>
            </w:r>
            <w:r w:rsidRPr="00AE0CB2">
              <w:rPr>
                <w:spacing w:val="-1"/>
                <w:sz w:val="24"/>
              </w:rPr>
              <w:t xml:space="preserve"> </w:t>
            </w:r>
            <w:r w:rsidRPr="00AE0CB2">
              <w:rPr>
                <w:sz w:val="24"/>
              </w:rPr>
              <w:t>MHz</w:t>
            </w:r>
          </w:p>
        </w:tc>
        <w:tc>
          <w:tcPr>
            <w:tcW w:w="3827" w:type="dxa"/>
            <w:vMerge w:val="restart"/>
          </w:tcPr>
          <w:p w14:paraId="6CD72BA8" w14:textId="77777777" w:rsidR="00D90295" w:rsidRPr="00AE0CB2" w:rsidRDefault="00582921">
            <w:pPr>
              <w:pStyle w:val="TableParagraph"/>
              <w:spacing w:line="275" w:lineRule="exact"/>
              <w:ind w:left="105"/>
              <w:rPr>
                <w:sz w:val="24"/>
              </w:rPr>
            </w:pPr>
            <w:r w:rsidRPr="00AE0CB2">
              <w:rPr>
                <w:sz w:val="24"/>
              </w:rPr>
              <w:t>5.384A,</w:t>
            </w:r>
            <w:r w:rsidRPr="00AE0CB2">
              <w:rPr>
                <w:spacing w:val="-1"/>
                <w:sz w:val="24"/>
              </w:rPr>
              <w:t xml:space="preserve"> </w:t>
            </w:r>
            <w:r w:rsidRPr="00AE0CB2">
              <w:rPr>
                <w:sz w:val="24"/>
              </w:rPr>
              <w:t>5.388</w:t>
            </w:r>
          </w:p>
        </w:tc>
      </w:tr>
      <w:tr w:rsidR="00D90295" w:rsidRPr="00AE0CB2" w14:paraId="32275697" w14:textId="77777777">
        <w:trPr>
          <w:trHeight w:val="275"/>
        </w:trPr>
        <w:tc>
          <w:tcPr>
            <w:tcW w:w="703" w:type="dxa"/>
          </w:tcPr>
          <w:p w14:paraId="053583DC" w14:textId="77777777" w:rsidR="00D90295" w:rsidRPr="00AE0CB2" w:rsidRDefault="00582921">
            <w:pPr>
              <w:pStyle w:val="TableParagraph"/>
              <w:spacing w:line="256" w:lineRule="exact"/>
              <w:ind w:left="107"/>
              <w:rPr>
                <w:sz w:val="24"/>
              </w:rPr>
            </w:pPr>
            <w:r w:rsidRPr="00AE0CB2">
              <w:rPr>
                <w:sz w:val="24"/>
              </w:rPr>
              <w:t>16</w:t>
            </w:r>
          </w:p>
        </w:tc>
        <w:tc>
          <w:tcPr>
            <w:tcW w:w="4225" w:type="dxa"/>
          </w:tcPr>
          <w:p w14:paraId="71105068" w14:textId="77777777" w:rsidR="00D90295" w:rsidRPr="00AE0CB2" w:rsidRDefault="00582921">
            <w:pPr>
              <w:pStyle w:val="TableParagraph"/>
              <w:spacing w:line="256" w:lineRule="exact"/>
              <w:ind w:left="105"/>
              <w:rPr>
                <w:sz w:val="24"/>
              </w:rPr>
            </w:pPr>
            <w:r w:rsidRPr="00AE0CB2">
              <w:rPr>
                <w:sz w:val="24"/>
              </w:rPr>
              <w:t>1930-1970</w:t>
            </w:r>
            <w:r w:rsidRPr="00AE0CB2">
              <w:rPr>
                <w:spacing w:val="-1"/>
                <w:sz w:val="24"/>
              </w:rPr>
              <w:t xml:space="preserve"> </w:t>
            </w:r>
            <w:r w:rsidRPr="00AE0CB2">
              <w:rPr>
                <w:sz w:val="24"/>
              </w:rPr>
              <w:t>MHz</w:t>
            </w:r>
          </w:p>
        </w:tc>
        <w:tc>
          <w:tcPr>
            <w:tcW w:w="3827" w:type="dxa"/>
            <w:vMerge/>
            <w:tcBorders>
              <w:top w:val="nil"/>
            </w:tcBorders>
          </w:tcPr>
          <w:p w14:paraId="19E99C8C" w14:textId="77777777" w:rsidR="00D90295" w:rsidRPr="00AE0CB2" w:rsidRDefault="00D90295">
            <w:pPr>
              <w:rPr>
                <w:sz w:val="2"/>
                <w:szCs w:val="2"/>
              </w:rPr>
            </w:pPr>
          </w:p>
        </w:tc>
      </w:tr>
      <w:tr w:rsidR="00D90295" w:rsidRPr="00AE0CB2" w14:paraId="22239876" w14:textId="77777777">
        <w:trPr>
          <w:trHeight w:val="275"/>
        </w:trPr>
        <w:tc>
          <w:tcPr>
            <w:tcW w:w="703" w:type="dxa"/>
          </w:tcPr>
          <w:p w14:paraId="2A31AD62" w14:textId="77777777" w:rsidR="00D90295" w:rsidRPr="00AE0CB2" w:rsidRDefault="00582921">
            <w:pPr>
              <w:pStyle w:val="TableParagraph"/>
              <w:spacing w:line="256" w:lineRule="exact"/>
              <w:ind w:left="107"/>
              <w:rPr>
                <w:sz w:val="24"/>
              </w:rPr>
            </w:pPr>
            <w:r w:rsidRPr="00AE0CB2">
              <w:rPr>
                <w:sz w:val="24"/>
              </w:rPr>
              <w:t>17</w:t>
            </w:r>
          </w:p>
        </w:tc>
        <w:tc>
          <w:tcPr>
            <w:tcW w:w="4225" w:type="dxa"/>
          </w:tcPr>
          <w:p w14:paraId="4ED549DD" w14:textId="77777777" w:rsidR="00D90295" w:rsidRPr="00AE0CB2" w:rsidRDefault="00582921">
            <w:pPr>
              <w:pStyle w:val="TableParagraph"/>
              <w:spacing w:line="256" w:lineRule="exact"/>
              <w:ind w:left="105"/>
              <w:rPr>
                <w:sz w:val="24"/>
              </w:rPr>
            </w:pPr>
            <w:r w:rsidRPr="00AE0CB2">
              <w:rPr>
                <w:sz w:val="24"/>
              </w:rPr>
              <w:t>1970-1980</w:t>
            </w:r>
            <w:r w:rsidRPr="00AE0CB2">
              <w:rPr>
                <w:spacing w:val="-1"/>
                <w:sz w:val="24"/>
              </w:rPr>
              <w:t xml:space="preserve"> </w:t>
            </w:r>
            <w:r w:rsidRPr="00AE0CB2">
              <w:rPr>
                <w:sz w:val="24"/>
              </w:rPr>
              <w:t>MHz</w:t>
            </w:r>
          </w:p>
        </w:tc>
        <w:tc>
          <w:tcPr>
            <w:tcW w:w="3827" w:type="dxa"/>
            <w:vMerge/>
            <w:tcBorders>
              <w:top w:val="nil"/>
            </w:tcBorders>
          </w:tcPr>
          <w:p w14:paraId="677F8524" w14:textId="77777777" w:rsidR="00D90295" w:rsidRPr="00AE0CB2" w:rsidRDefault="00D90295">
            <w:pPr>
              <w:rPr>
                <w:sz w:val="2"/>
                <w:szCs w:val="2"/>
              </w:rPr>
            </w:pPr>
          </w:p>
        </w:tc>
      </w:tr>
      <w:tr w:rsidR="00D90295" w:rsidRPr="00AE0CB2" w14:paraId="3CC442C5" w14:textId="77777777">
        <w:trPr>
          <w:trHeight w:val="277"/>
        </w:trPr>
        <w:tc>
          <w:tcPr>
            <w:tcW w:w="703" w:type="dxa"/>
          </w:tcPr>
          <w:p w14:paraId="4A9CAD4D" w14:textId="77777777" w:rsidR="00D90295" w:rsidRPr="00AE0CB2" w:rsidRDefault="00582921">
            <w:pPr>
              <w:pStyle w:val="TableParagraph"/>
              <w:spacing w:before="1" w:line="257" w:lineRule="exact"/>
              <w:ind w:left="107"/>
              <w:rPr>
                <w:sz w:val="24"/>
              </w:rPr>
            </w:pPr>
            <w:r w:rsidRPr="00AE0CB2">
              <w:rPr>
                <w:sz w:val="24"/>
              </w:rPr>
              <w:t>18</w:t>
            </w:r>
          </w:p>
        </w:tc>
        <w:tc>
          <w:tcPr>
            <w:tcW w:w="4225" w:type="dxa"/>
          </w:tcPr>
          <w:p w14:paraId="77B132EB" w14:textId="77777777" w:rsidR="00D90295" w:rsidRPr="00AE0CB2" w:rsidRDefault="00582921">
            <w:pPr>
              <w:pStyle w:val="TableParagraph"/>
              <w:spacing w:before="1" w:line="257" w:lineRule="exact"/>
              <w:ind w:left="105"/>
              <w:rPr>
                <w:sz w:val="24"/>
              </w:rPr>
            </w:pPr>
            <w:r w:rsidRPr="00AE0CB2">
              <w:rPr>
                <w:sz w:val="24"/>
              </w:rPr>
              <w:t>1980-2010</w:t>
            </w:r>
            <w:r w:rsidRPr="00AE0CB2">
              <w:rPr>
                <w:spacing w:val="-1"/>
                <w:sz w:val="24"/>
              </w:rPr>
              <w:t xml:space="preserve"> </w:t>
            </w:r>
            <w:r w:rsidRPr="00AE0CB2">
              <w:rPr>
                <w:sz w:val="24"/>
              </w:rPr>
              <w:t>MHz</w:t>
            </w:r>
          </w:p>
        </w:tc>
        <w:tc>
          <w:tcPr>
            <w:tcW w:w="3827" w:type="dxa"/>
            <w:vMerge/>
            <w:tcBorders>
              <w:top w:val="nil"/>
            </w:tcBorders>
          </w:tcPr>
          <w:p w14:paraId="63FB5A4E" w14:textId="77777777" w:rsidR="00D90295" w:rsidRPr="00AE0CB2" w:rsidRDefault="00D90295">
            <w:pPr>
              <w:rPr>
                <w:sz w:val="2"/>
                <w:szCs w:val="2"/>
              </w:rPr>
            </w:pPr>
          </w:p>
        </w:tc>
      </w:tr>
      <w:tr w:rsidR="00D90295" w:rsidRPr="00AE0CB2" w14:paraId="4C2992E8" w14:textId="77777777">
        <w:trPr>
          <w:trHeight w:val="275"/>
        </w:trPr>
        <w:tc>
          <w:tcPr>
            <w:tcW w:w="703" w:type="dxa"/>
          </w:tcPr>
          <w:p w14:paraId="504250A3" w14:textId="77777777" w:rsidR="00D90295" w:rsidRPr="00AE0CB2" w:rsidRDefault="00582921">
            <w:pPr>
              <w:pStyle w:val="TableParagraph"/>
              <w:spacing w:line="256" w:lineRule="exact"/>
              <w:ind w:left="107"/>
              <w:rPr>
                <w:sz w:val="24"/>
              </w:rPr>
            </w:pPr>
            <w:r w:rsidRPr="00AE0CB2">
              <w:rPr>
                <w:sz w:val="24"/>
              </w:rPr>
              <w:t>19</w:t>
            </w:r>
          </w:p>
        </w:tc>
        <w:tc>
          <w:tcPr>
            <w:tcW w:w="4225" w:type="dxa"/>
          </w:tcPr>
          <w:p w14:paraId="1B1C6B96" w14:textId="77777777" w:rsidR="00D90295" w:rsidRPr="00AE0CB2" w:rsidRDefault="00582921">
            <w:pPr>
              <w:pStyle w:val="TableParagraph"/>
              <w:spacing w:line="256" w:lineRule="exact"/>
              <w:ind w:left="105"/>
              <w:rPr>
                <w:sz w:val="24"/>
              </w:rPr>
            </w:pPr>
            <w:r w:rsidRPr="00AE0CB2">
              <w:rPr>
                <w:sz w:val="24"/>
              </w:rPr>
              <w:t>2010-2025</w:t>
            </w:r>
            <w:r w:rsidRPr="00AE0CB2">
              <w:rPr>
                <w:spacing w:val="-1"/>
                <w:sz w:val="24"/>
              </w:rPr>
              <w:t xml:space="preserve"> </w:t>
            </w:r>
            <w:r w:rsidRPr="00AE0CB2">
              <w:rPr>
                <w:sz w:val="24"/>
              </w:rPr>
              <w:t>MHz</w:t>
            </w:r>
          </w:p>
        </w:tc>
        <w:tc>
          <w:tcPr>
            <w:tcW w:w="3827" w:type="dxa"/>
            <w:vMerge/>
            <w:tcBorders>
              <w:top w:val="nil"/>
            </w:tcBorders>
          </w:tcPr>
          <w:p w14:paraId="2C582253" w14:textId="77777777" w:rsidR="00D90295" w:rsidRPr="00AE0CB2" w:rsidRDefault="00D90295">
            <w:pPr>
              <w:rPr>
                <w:sz w:val="2"/>
                <w:szCs w:val="2"/>
              </w:rPr>
            </w:pPr>
          </w:p>
        </w:tc>
      </w:tr>
      <w:tr w:rsidR="00D90295" w:rsidRPr="00AE0CB2" w14:paraId="76D172E0" w14:textId="77777777">
        <w:trPr>
          <w:trHeight w:val="275"/>
        </w:trPr>
        <w:tc>
          <w:tcPr>
            <w:tcW w:w="703" w:type="dxa"/>
          </w:tcPr>
          <w:p w14:paraId="71F5B66E" w14:textId="77777777" w:rsidR="00D90295" w:rsidRPr="00AE0CB2" w:rsidRDefault="00582921">
            <w:pPr>
              <w:pStyle w:val="TableParagraph"/>
              <w:spacing w:line="256" w:lineRule="exact"/>
              <w:ind w:left="107"/>
              <w:rPr>
                <w:sz w:val="24"/>
              </w:rPr>
            </w:pPr>
            <w:r w:rsidRPr="00AE0CB2">
              <w:rPr>
                <w:sz w:val="24"/>
              </w:rPr>
              <w:t>20</w:t>
            </w:r>
          </w:p>
        </w:tc>
        <w:tc>
          <w:tcPr>
            <w:tcW w:w="4225" w:type="dxa"/>
          </w:tcPr>
          <w:p w14:paraId="7A64863B" w14:textId="77777777" w:rsidR="00D90295" w:rsidRPr="00AE0CB2" w:rsidRDefault="00582921">
            <w:pPr>
              <w:pStyle w:val="TableParagraph"/>
              <w:spacing w:line="256" w:lineRule="exact"/>
              <w:ind w:left="105"/>
              <w:rPr>
                <w:sz w:val="24"/>
              </w:rPr>
            </w:pPr>
            <w:r w:rsidRPr="00AE0CB2">
              <w:rPr>
                <w:sz w:val="24"/>
              </w:rPr>
              <w:t>2025-2110</w:t>
            </w:r>
            <w:r w:rsidRPr="00AE0CB2">
              <w:rPr>
                <w:spacing w:val="-1"/>
                <w:sz w:val="24"/>
              </w:rPr>
              <w:t xml:space="preserve"> </w:t>
            </w:r>
            <w:r w:rsidRPr="00AE0CB2">
              <w:rPr>
                <w:sz w:val="24"/>
              </w:rPr>
              <w:t>MHz</w:t>
            </w:r>
          </w:p>
        </w:tc>
        <w:tc>
          <w:tcPr>
            <w:tcW w:w="3827" w:type="dxa"/>
            <w:vMerge w:val="restart"/>
          </w:tcPr>
          <w:p w14:paraId="7D7E7167" w14:textId="77777777" w:rsidR="00D90295" w:rsidRPr="00AE0CB2" w:rsidRDefault="00582921">
            <w:pPr>
              <w:pStyle w:val="TableParagraph"/>
              <w:spacing w:line="275" w:lineRule="exact"/>
              <w:ind w:left="105"/>
              <w:rPr>
                <w:sz w:val="24"/>
              </w:rPr>
            </w:pPr>
            <w:r w:rsidRPr="00AE0CB2">
              <w:rPr>
                <w:sz w:val="24"/>
              </w:rPr>
              <w:t>5.388</w:t>
            </w:r>
          </w:p>
        </w:tc>
      </w:tr>
      <w:tr w:rsidR="00D90295" w:rsidRPr="00AE0CB2" w14:paraId="49C461A1" w14:textId="77777777">
        <w:trPr>
          <w:trHeight w:val="275"/>
        </w:trPr>
        <w:tc>
          <w:tcPr>
            <w:tcW w:w="703" w:type="dxa"/>
          </w:tcPr>
          <w:p w14:paraId="5C310252" w14:textId="77777777" w:rsidR="00D90295" w:rsidRPr="00AE0CB2" w:rsidRDefault="00582921">
            <w:pPr>
              <w:pStyle w:val="TableParagraph"/>
              <w:spacing w:line="256" w:lineRule="exact"/>
              <w:ind w:left="107"/>
              <w:rPr>
                <w:sz w:val="24"/>
              </w:rPr>
            </w:pPr>
            <w:r w:rsidRPr="00AE0CB2">
              <w:rPr>
                <w:sz w:val="24"/>
              </w:rPr>
              <w:t>21</w:t>
            </w:r>
          </w:p>
        </w:tc>
        <w:tc>
          <w:tcPr>
            <w:tcW w:w="4225" w:type="dxa"/>
          </w:tcPr>
          <w:p w14:paraId="5F32E2DF" w14:textId="77777777" w:rsidR="00D90295" w:rsidRPr="00AE0CB2" w:rsidRDefault="00582921">
            <w:pPr>
              <w:pStyle w:val="TableParagraph"/>
              <w:spacing w:line="256" w:lineRule="exact"/>
              <w:ind w:left="105"/>
              <w:rPr>
                <w:sz w:val="24"/>
              </w:rPr>
            </w:pPr>
            <w:r w:rsidRPr="00AE0CB2">
              <w:rPr>
                <w:sz w:val="24"/>
              </w:rPr>
              <w:t>2110-2120</w:t>
            </w:r>
            <w:r w:rsidRPr="00AE0CB2">
              <w:rPr>
                <w:spacing w:val="-1"/>
                <w:sz w:val="24"/>
              </w:rPr>
              <w:t xml:space="preserve"> </w:t>
            </w:r>
            <w:r w:rsidRPr="00AE0CB2">
              <w:rPr>
                <w:sz w:val="24"/>
              </w:rPr>
              <w:t>MHz</w:t>
            </w:r>
          </w:p>
        </w:tc>
        <w:tc>
          <w:tcPr>
            <w:tcW w:w="3827" w:type="dxa"/>
            <w:vMerge/>
            <w:tcBorders>
              <w:top w:val="nil"/>
            </w:tcBorders>
          </w:tcPr>
          <w:p w14:paraId="3E36721C" w14:textId="77777777" w:rsidR="00D90295" w:rsidRPr="00AE0CB2" w:rsidRDefault="00D90295">
            <w:pPr>
              <w:rPr>
                <w:sz w:val="2"/>
                <w:szCs w:val="2"/>
              </w:rPr>
            </w:pPr>
          </w:p>
        </w:tc>
      </w:tr>
      <w:tr w:rsidR="00D90295" w:rsidRPr="00AE0CB2" w14:paraId="642F07C7" w14:textId="77777777">
        <w:trPr>
          <w:trHeight w:val="275"/>
        </w:trPr>
        <w:tc>
          <w:tcPr>
            <w:tcW w:w="703" w:type="dxa"/>
          </w:tcPr>
          <w:p w14:paraId="0DE245F1" w14:textId="77777777" w:rsidR="00D90295" w:rsidRPr="00AE0CB2" w:rsidRDefault="00582921">
            <w:pPr>
              <w:pStyle w:val="TableParagraph"/>
              <w:spacing w:line="256" w:lineRule="exact"/>
              <w:ind w:left="107"/>
              <w:rPr>
                <w:sz w:val="24"/>
              </w:rPr>
            </w:pPr>
            <w:r w:rsidRPr="00AE0CB2">
              <w:rPr>
                <w:sz w:val="24"/>
              </w:rPr>
              <w:t>22</w:t>
            </w:r>
          </w:p>
        </w:tc>
        <w:tc>
          <w:tcPr>
            <w:tcW w:w="4225" w:type="dxa"/>
          </w:tcPr>
          <w:p w14:paraId="3CA1E9F8" w14:textId="77777777" w:rsidR="00D90295" w:rsidRPr="00AE0CB2" w:rsidRDefault="00582921">
            <w:pPr>
              <w:pStyle w:val="TableParagraph"/>
              <w:spacing w:line="256" w:lineRule="exact"/>
              <w:ind w:left="105"/>
              <w:rPr>
                <w:sz w:val="24"/>
              </w:rPr>
            </w:pPr>
            <w:r w:rsidRPr="00AE0CB2">
              <w:rPr>
                <w:sz w:val="24"/>
              </w:rPr>
              <w:t>2120-2160</w:t>
            </w:r>
            <w:r w:rsidRPr="00AE0CB2">
              <w:rPr>
                <w:spacing w:val="-1"/>
                <w:sz w:val="24"/>
              </w:rPr>
              <w:t xml:space="preserve"> </w:t>
            </w:r>
            <w:r w:rsidRPr="00AE0CB2">
              <w:rPr>
                <w:sz w:val="24"/>
              </w:rPr>
              <w:t>MHz</w:t>
            </w:r>
          </w:p>
        </w:tc>
        <w:tc>
          <w:tcPr>
            <w:tcW w:w="3827" w:type="dxa"/>
            <w:vMerge/>
            <w:tcBorders>
              <w:top w:val="nil"/>
            </w:tcBorders>
          </w:tcPr>
          <w:p w14:paraId="2A99AA82" w14:textId="77777777" w:rsidR="00D90295" w:rsidRPr="00AE0CB2" w:rsidRDefault="00D90295">
            <w:pPr>
              <w:rPr>
                <w:sz w:val="2"/>
                <w:szCs w:val="2"/>
              </w:rPr>
            </w:pPr>
          </w:p>
        </w:tc>
      </w:tr>
      <w:tr w:rsidR="00D90295" w:rsidRPr="00AE0CB2" w14:paraId="17853B40" w14:textId="77777777">
        <w:trPr>
          <w:trHeight w:val="275"/>
        </w:trPr>
        <w:tc>
          <w:tcPr>
            <w:tcW w:w="703" w:type="dxa"/>
          </w:tcPr>
          <w:p w14:paraId="7B4A533A" w14:textId="77777777" w:rsidR="00D90295" w:rsidRPr="00AE0CB2" w:rsidRDefault="00582921">
            <w:pPr>
              <w:pStyle w:val="TableParagraph"/>
              <w:spacing w:line="256" w:lineRule="exact"/>
              <w:ind w:left="107"/>
              <w:rPr>
                <w:sz w:val="24"/>
              </w:rPr>
            </w:pPr>
            <w:r w:rsidRPr="00AE0CB2">
              <w:rPr>
                <w:sz w:val="24"/>
              </w:rPr>
              <w:t>23</w:t>
            </w:r>
          </w:p>
        </w:tc>
        <w:tc>
          <w:tcPr>
            <w:tcW w:w="4225" w:type="dxa"/>
          </w:tcPr>
          <w:p w14:paraId="6D67D486" w14:textId="77777777" w:rsidR="00D90295" w:rsidRPr="00AE0CB2" w:rsidRDefault="00582921">
            <w:pPr>
              <w:pStyle w:val="TableParagraph"/>
              <w:spacing w:line="256" w:lineRule="exact"/>
              <w:ind w:left="105"/>
              <w:rPr>
                <w:sz w:val="24"/>
              </w:rPr>
            </w:pPr>
            <w:r w:rsidRPr="00AE0CB2">
              <w:rPr>
                <w:sz w:val="24"/>
              </w:rPr>
              <w:t>2160-2170</w:t>
            </w:r>
            <w:r w:rsidRPr="00AE0CB2">
              <w:rPr>
                <w:spacing w:val="-1"/>
                <w:sz w:val="24"/>
              </w:rPr>
              <w:t xml:space="preserve"> </w:t>
            </w:r>
            <w:r w:rsidRPr="00AE0CB2">
              <w:rPr>
                <w:sz w:val="24"/>
              </w:rPr>
              <w:t>MHz</w:t>
            </w:r>
          </w:p>
        </w:tc>
        <w:tc>
          <w:tcPr>
            <w:tcW w:w="3827" w:type="dxa"/>
            <w:vMerge/>
            <w:tcBorders>
              <w:top w:val="nil"/>
            </w:tcBorders>
          </w:tcPr>
          <w:p w14:paraId="43510DA5" w14:textId="77777777" w:rsidR="00D90295" w:rsidRPr="00AE0CB2" w:rsidRDefault="00D90295">
            <w:pPr>
              <w:rPr>
                <w:sz w:val="2"/>
                <w:szCs w:val="2"/>
              </w:rPr>
            </w:pPr>
          </w:p>
        </w:tc>
      </w:tr>
      <w:tr w:rsidR="00D90295" w:rsidRPr="00AE0CB2" w14:paraId="240A7982" w14:textId="77777777">
        <w:trPr>
          <w:trHeight w:val="277"/>
        </w:trPr>
        <w:tc>
          <w:tcPr>
            <w:tcW w:w="703" w:type="dxa"/>
          </w:tcPr>
          <w:p w14:paraId="6D3EC497" w14:textId="77777777" w:rsidR="00D90295" w:rsidRPr="00AE0CB2" w:rsidRDefault="00582921">
            <w:pPr>
              <w:pStyle w:val="TableParagraph"/>
              <w:spacing w:before="1" w:line="257" w:lineRule="exact"/>
              <w:ind w:left="107"/>
              <w:rPr>
                <w:sz w:val="24"/>
              </w:rPr>
            </w:pPr>
            <w:r w:rsidRPr="00AE0CB2">
              <w:rPr>
                <w:sz w:val="24"/>
              </w:rPr>
              <w:t>24</w:t>
            </w:r>
          </w:p>
        </w:tc>
        <w:tc>
          <w:tcPr>
            <w:tcW w:w="4225" w:type="dxa"/>
          </w:tcPr>
          <w:p w14:paraId="1C08B37E" w14:textId="77777777" w:rsidR="00D90295" w:rsidRPr="00AE0CB2" w:rsidRDefault="00582921">
            <w:pPr>
              <w:pStyle w:val="TableParagraph"/>
              <w:spacing w:before="1" w:line="257" w:lineRule="exact"/>
              <w:ind w:left="105"/>
              <w:rPr>
                <w:sz w:val="24"/>
              </w:rPr>
            </w:pPr>
            <w:r w:rsidRPr="00AE0CB2">
              <w:rPr>
                <w:sz w:val="24"/>
              </w:rPr>
              <w:t>2170-2200</w:t>
            </w:r>
            <w:r w:rsidRPr="00AE0CB2">
              <w:rPr>
                <w:spacing w:val="-1"/>
                <w:sz w:val="24"/>
              </w:rPr>
              <w:t xml:space="preserve"> </w:t>
            </w:r>
            <w:r w:rsidRPr="00AE0CB2">
              <w:rPr>
                <w:sz w:val="24"/>
              </w:rPr>
              <w:t>MHz</w:t>
            </w:r>
          </w:p>
        </w:tc>
        <w:tc>
          <w:tcPr>
            <w:tcW w:w="3827" w:type="dxa"/>
            <w:vMerge/>
            <w:tcBorders>
              <w:top w:val="nil"/>
            </w:tcBorders>
          </w:tcPr>
          <w:p w14:paraId="14DAAC23" w14:textId="77777777" w:rsidR="00D90295" w:rsidRPr="00AE0CB2" w:rsidRDefault="00D90295">
            <w:pPr>
              <w:rPr>
                <w:sz w:val="2"/>
                <w:szCs w:val="2"/>
              </w:rPr>
            </w:pPr>
          </w:p>
        </w:tc>
      </w:tr>
      <w:tr w:rsidR="00D90295" w:rsidRPr="00AE0CB2" w14:paraId="1EAD046C" w14:textId="77777777">
        <w:trPr>
          <w:trHeight w:val="275"/>
        </w:trPr>
        <w:tc>
          <w:tcPr>
            <w:tcW w:w="703" w:type="dxa"/>
          </w:tcPr>
          <w:p w14:paraId="40E42BF2" w14:textId="77777777" w:rsidR="00D90295" w:rsidRPr="00AE0CB2" w:rsidRDefault="00582921">
            <w:pPr>
              <w:pStyle w:val="TableParagraph"/>
              <w:spacing w:line="256" w:lineRule="exact"/>
              <w:ind w:left="107"/>
              <w:rPr>
                <w:sz w:val="24"/>
              </w:rPr>
            </w:pPr>
            <w:r w:rsidRPr="00AE0CB2">
              <w:rPr>
                <w:sz w:val="24"/>
              </w:rPr>
              <w:t>25</w:t>
            </w:r>
          </w:p>
        </w:tc>
        <w:tc>
          <w:tcPr>
            <w:tcW w:w="4225" w:type="dxa"/>
          </w:tcPr>
          <w:p w14:paraId="0C76B3D7" w14:textId="77777777" w:rsidR="00D90295" w:rsidRPr="00AE0CB2" w:rsidRDefault="00582921">
            <w:pPr>
              <w:pStyle w:val="TableParagraph"/>
              <w:spacing w:line="256" w:lineRule="exact"/>
              <w:ind w:left="105"/>
              <w:rPr>
                <w:sz w:val="24"/>
              </w:rPr>
            </w:pPr>
            <w:r w:rsidRPr="00AE0CB2">
              <w:rPr>
                <w:sz w:val="24"/>
              </w:rPr>
              <w:t>2300-2450</w:t>
            </w:r>
            <w:r w:rsidRPr="00AE0CB2">
              <w:rPr>
                <w:spacing w:val="-1"/>
                <w:sz w:val="24"/>
              </w:rPr>
              <w:t xml:space="preserve"> </w:t>
            </w:r>
            <w:r w:rsidRPr="00AE0CB2">
              <w:rPr>
                <w:sz w:val="24"/>
              </w:rPr>
              <w:t>MHz</w:t>
            </w:r>
          </w:p>
        </w:tc>
        <w:tc>
          <w:tcPr>
            <w:tcW w:w="3827" w:type="dxa"/>
          </w:tcPr>
          <w:p w14:paraId="40DDF92D" w14:textId="77777777" w:rsidR="00D90295" w:rsidRPr="00AE0CB2" w:rsidRDefault="00582921">
            <w:pPr>
              <w:pStyle w:val="TableParagraph"/>
              <w:spacing w:line="256" w:lineRule="exact"/>
              <w:ind w:left="105"/>
              <w:rPr>
                <w:sz w:val="24"/>
              </w:rPr>
            </w:pPr>
            <w:r w:rsidRPr="00AE0CB2">
              <w:rPr>
                <w:sz w:val="24"/>
              </w:rPr>
              <w:t>5.384A</w:t>
            </w:r>
          </w:p>
        </w:tc>
      </w:tr>
      <w:tr w:rsidR="00D90295" w:rsidRPr="00AE0CB2" w14:paraId="0267F4B8" w14:textId="77777777">
        <w:trPr>
          <w:trHeight w:val="275"/>
        </w:trPr>
        <w:tc>
          <w:tcPr>
            <w:tcW w:w="703" w:type="dxa"/>
          </w:tcPr>
          <w:p w14:paraId="6E8F6B3D" w14:textId="77777777" w:rsidR="00D90295" w:rsidRPr="00AE0CB2" w:rsidRDefault="00582921">
            <w:pPr>
              <w:pStyle w:val="TableParagraph"/>
              <w:spacing w:line="256" w:lineRule="exact"/>
              <w:ind w:left="107"/>
              <w:rPr>
                <w:sz w:val="24"/>
              </w:rPr>
            </w:pPr>
            <w:r w:rsidRPr="00AE0CB2">
              <w:rPr>
                <w:sz w:val="24"/>
              </w:rPr>
              <w:t>26</w:t>
            </w:r>
          </w:p>
        </w:tc>
        <w:tc>
          <w:tcPr>
            <w:tcW w:w="4225" w:type="dxa"/>
          </w:tcPr>
          <w:p w14:paraId="0F11F25B" w14:textId="77777777" w:rsidR="00D90295" w:rsidRPr="00AE0CB2" w:rsidRDefault="00582921">
            <w:pPr>
              <w:pStyle w:val="TableParagraph"/>
              <w:spacing w:line="256" w:lineRule="exact"/>
              <w:ind w:left="105"/>
              <w:rPr>
                <w:sz w:val="24"/>
              </w:rPr>
            </w:pPr>
            <w:r w:rsidRPr="00AE0CB2">
              <w:rPr>
                <w:sz w:val="24"/>
              </w:rPr>
              <w:t>2500-2520</w:t>
            </w:r>
            <w:r w:rsidRPr="00AE0CB2">
              <w:rPr>
                <w:spacing w:val="-1"/>
                <w:sz w:val="24"/>
              </w:rPr>
              <w:t xml:space="preserve"> </w:t>
            </w:r>
            <w:r w:rsidRPr="00AE0CB2">
              <w:rPr>
                <w:sz w:val="24"/>
              </w:rPr>
              <w:t>MHz</w:t>
            </w:r>
          </w:p>
        </w:tc>
        <w:tc>
          <w:tcPr>
            <w:tcW w:w="3827" w:type="dxa"/>
            <w:vMerge w:val="restart"/>
          </w:tcPr>
          <w:p w14:paraId="3E8B55D0" w14:textId="77777777" w:rsidR="00D90295" w:rsidRPr="00AE0CB2" w:rsidRDefault="00582921">
            <w:pPr>
              <w:pStyle w:val="TableParagraph"/>
              <w:spacing w:line="275" w:lineRule="exact"/>
              <w:ind w:left="105"/>
              <w:rPr>
                <w:sz w:val="24"/>
              </w:rPr>
            </w:pPr>
            <w:r w:rsidRPr="00AE0CB2">
              <w:rPr>
                <w:sz w:val="24"/>
              </w:rPr>
              <w:t>5.384A</w:t>
            </w:r>
          </w:p>
        </w:tc>
      </w:tr>
      <w:tr w:rsidR="00D90295" w:rsidRPr="00AE0CB2" w14:paraId="02AE0191" w14:textId="77777777">
        <w:trPr>
          <w:trHeight w:val="276"/>
        </w:trPr>
        <w:tc>
          <w:tcPr>
            <w:tcW w:w="703" w:type="dxa"/>
          </w:tcPr>
          <w:p w14:paraId="6923D663" w14:textId="77777777" w:rsidR="00D90295" w:rsidRPr="00AE0CB2" w:rsidRDefault="00582921">
            <w:pPr>
              <w:pStyle w:val="TableParagraph"/>
              <w:spacing w:line="256" w:lineRule="exact"/>
              <w:ind w:left="107"/>
              <w:rPr>
                <w:sz w:val="24"/>
              </w:rPr>
            </w:pPr>
            <w:r w:rsidRPr="00AE0CB2">
              <w:rPr>
                <w:sz w:val="24"/>
              </w:rPr>
              <w:t>27</w:t>
            </w:r>
          </w:p>
        </w:tc>
        <w:tc>
          <w:tcPr>
            <w:tcW w:w="4225" w:type="dxa"/>
          </w:tcPr>
          <w:p w14:paraId="1EE47FDE" w14:textId="77777777" w:rsidR="00D90295" w:rsidRPr="00AE0CB2" w:rsidRDefault="00582921">
            <w:pPr>
              <w:pStyle w:val="TableParagraph"/>
              <w:spacing w:line="256" w:lineRule="exact"/>
              <w:ind w:left="105"/>
              <w:rPr>
                <w:sz w:val="24"/>
              </w:rPr>
            </w:pPr>
            <w:r w:rsidRPr="00AE0CB2">
              <w:rPr>
                <w:sz w:val="24"/>
              </w:rPr>
              <w:t>2520-2535</w:t>
            </w:r>
            <w:r w:rsidRPr="00AE0CB2">
              <w:rPr>
                <w:spacing w:val="-1"/>
                <w:sz w:val="24"/>
              </w:rPr>
              <w:t xml:space="preserve"> </w:t>
            </w:r>
            <w:r w:rsidRPr="00AE0CB2">
              <w:rPr>
                <w:sz w:val="24"/>
              </w:rPr>
              <w:t>MHz</w:t>
            </w:r>
          </w:p>
        </w:tc>
        <w:tc>
          <w:tcPr>
            <w:tcW w:w="3827" w:type="dxa"/>
            <w:vMerge/>
            <w:tcBorders>
              <w:top w:val="nil"/>
            </w:tcBorders>
          </w:tcPr>
          <w:p w14:paraId="3F0A2158" w14:textId="77777777" w:rsidR="00D90295" w:rsidRPr="00AE0CB2" w:rsidRDefault="00D90295">
            <w:pPr>
              <w:rPr>
                <w:sz w:val="2"/>
                <w:szCs w:val="2"/>
              </w:rPr>
            </w:pPr>
          </w:p>
        </w:tc>
      </w:tr>
      <w:tr w:rsidR="00D90295" w:rsidRPr="00AE0CB2" w14:paraId="31FCBB2A" w14:textId="77777777">
        <w:trPr>
          <w:trHeight w:val="275"/>
        </w:trPr>
        <w:tc>
          <w:tcPr>
            <w:tcW w:w="703" w:type="dxa"/>
          </w:tcPr>
          <w:p w14:paraId="687ECDEC" w14:textId="77777777" w:rsidR="00D90295" w:rsidRPr="00AE0CB2" w:rsidRDefault="00582921">
            <w:pPr>
              <w:pStyle w:val="TableParagraph"/>
              <w:spacing w:line="256" w:lineRule="exact"/>
              <w:ind w:left="107"/>
              <w:rPr>
                <w:sz w:val="24"/>
              </w:rPr>
            </w:pPr>
            <w:r w:rsidRPr="00AE0CB2">
              <w:rPr>
                <w:sz w:val="24"/>
              </w:rPr>
              <w:t>28</w:t>
            </w:r>
          </w:p>
        </w:tc>
        <w:tc>
          <w:tcPr>
            <w:tcW w:w="4225" w:type="dxa"/>
          </w:tcPr>
          <w:p w14:paraId="63AEC40E" w14:textId="77777777" w:rsidR="00D90295" w:rsidRPr="00AE0CB2" w:rsidRDefault="00582921">
            <w:pPr>
              <w:pStyle w:val="TableParagraph"/>
              <w:spacing w:line="256" w:lineRule="exact"/>
              <w:ind w:left="105"/>
              <w:rPr>
                <w:sz w:val="24"/>
              </w:rPr>
            </w:pPr>
            <w:r w:rsidRPr="00AE0CB2">
              <w:rPr>
                <w:sz w:val="24"/>
              </w:rPr>
              <w:t>2535-2655</w:t>
            </w:r>
            <w:r w:rsidRPr="00AE0CB2">
              <w:rPr>
                <w:spacing w:val="-1"/>
                <w:sz w:val="24"/>
              </w:rPr>
              <w:t xml:space="preserve"> </w:t>
            </w:r>
            <w:r w:rsidRPr="00AE0CB2">
              <w:rPr>
                <w:sz w:val="24"/>
              </w:rPr>
              <w:t>MHz</w:t>
            </w:r>
          </w:p>
        </w:tc>
        <w:tc>
          <w:tcPr>
            <w:tcW w:w="3827" w:type="dxa"/>
            <w:vMerge/>
            <w:tcBorders>
              <w:top w:val="nil"/>
            </w:tcBorders>
          </w:tcPr>
          <w:p w14:paraId="42A43E74" w14:textId="77777777" w:rsidR="00D90295" w:rsidRPr="00AE0CB2" w:rsidRDefault="00D90295">
            <w:pPr>
              <w:rPr>
                <w:sz w:val="2"/>
                <w:szCs w:val="2"/>
              </w:rPr>
            </w:pPr>
          </w:p>
        </w:tc>
      </w:tr>
      <w:tr w:rsidR="00D90295" w:rsidRPr="00AE0CB2" w14:paraId="0B6E1B0A" w14:textId="77777777">
        <w:trPr>
          <w:trHeight w:val="275"/>
        </w:trPr>
        <w:tc>
          <w:tcPr>
            <w:tcW w:w="703" w:type="dxa"/>
          </w:tcPr>
          <w:p w14:paraId="47A4F7A0" w14:textId="77777777" w:rsidR="00D90295" w:rsidRPr="00AE0CB2" w:rsidRDefault="00582921">
            <w:pPr>
              <w:pStyle w:val="TableParagraph"/>
              <w:spacing w:line="256" w:lineRule="exact"/>
              <w:ind w:left="107"/>
              <w:rPr>
                <w:sz w:val="24"/>
              </w:rPr>
            </w:pPr>
            <w:r w:rsidRPr="00AE0CB2">
              <w:rPr>
                <w:sz w:val="24"/>
              </w:rPr>
              <w:t>29</w:t>
            </w:r>
          </w:p>
        </w:tc>
        <w:tc>
          <w:tcPr>
            <w:tcW w:w="4225" w:type="dxa"/>
          </w:tcPr>
          <w:p w14:paraId="1EBC85E6" w14:textId="77777777" w:rsidR="00D90295" w:rsidRPr="00AE0CB2" w:rsidRDefault="00582921">
            <w:pPr>
              <w:pStyle w:val="TableParagraph"/>
              <w:spacing w:line="256" w:lineRule="exact"/>
              <w:ind w:left="105"/>
              <w:rPr>
                <w:sz w:val="24"/>
              </w:rPr>
            </w:pPr>
            <w:r w:rsidRPr="00AE0CB2">
              <w:rPr>
                <w:sz w:val="24"/>
              </w:rPr>
              <w:t>2655-2670</w:t>
            </w:r>
            <w:r w:rsidRPr="00AE0CB2">
              <w:rPr>
                <w:spacing w:val="-1"/>
                <w:sz w:val="24"/>
              </w:rPr>
              <w:t xml:space="preserve"> </w:t>
            </w:r>
            <w:r w:rsidRPr="00AE0CB2">
              <w:rPr>
                <w:sz w:val="24"/>
              </w:rPr>
              <w:t>MHz</w:t>
            </w:r>
          </w:p>
        </w:tc>
        <w:tc>
          <w:tcPr>
            <w:tcW w:w="3827" w:type="dxa"/>
            <w:vMerge/>
            <w:tcBorders>
              <w:top w:val="nil"/>
            </w:tcBorders>
          </w:tcPr>
          <w:p w14:paraId="41699B0D" w14:textId="77777777" w:rsidR="00D90295" w:rsidRPr="00AE0CB2" w:rsidRDefault="00D90295">
            <w:pPr>
              <w:rPr>
                <w:sz w:val="2"/>
                <w:szCs w:val="2"/>
              </w:rPr>
            </w:pPr>
          </w:p>
        </w:tc>
      </w:tr>
      <w:tr w:rsidR="00D90295" w:rsidRPr="00AE0CB2" w14:paraId="4DE9DBC0" w14:textId="77777777">
        <w:trPr>
          <w:trHeight w:val="277"/>
        </w:trPr>
        <w:tc>
          <w:tcPr>
            <w:tcW w:w="703" w:type="dxa"/>
          </w:tcPr>
          <w:p w14:paraId="1A1015E4" w14:textId="77777777" w:rsidR="00D90295" w:rsidRPr="00AE0CB2" w:rsidRDefault="00582921">
            <w:pPr>
              <w:pStyle w:val="TableParagraph"/>
              <w:spacing w:before="1" w:line="257" w:lineRule="exact"/>
              <w:ind w:left="107"/>
              <w:rPr>
                <w:sz w:val="24"/>
              </w:rPr>
            </w:pPr>
            <w:r w:rsidRPr="00AE0CB2">
              <w:rPr>
                <w:sz w:val="24"/>
              </w:rPr>
              <w:t>30</w:t>
            </w:r>
          </w:p>
        </w:tc>
        <w:tc>
          <w:tcPr>
            <w:tcW w:w="4225" w:type="dxa"/>
          </w:tcPr>
          <w:p w14:paraId="76249BB3" w14:textId="77777777" w:rsidR="00D90295" w:rsidRPr="00AE0CB2" w:rsidRDefault="00582921">
            <w:pPr>
              <w:pStyle w:val="TableParagraph"/>
              <w:spacing w:before="1" w:line="257" w:lineRule="exact"/>
              <w:ind w:left="105"/>
              <w:rPr>
                <w:sz w:val="24"/>
              </w:rPr>
            </w:pPr>
            <w:r w:rsidRPr="00AE0CB2">
              <w:rPr>
                <w:sz w:val="24"/>
              </w:rPr>
              <w:t>2670-2690</w:t>
            </w:r>
            <w:r w:rsidRPr="00AE0CB2">
              <w:rPr>
                <w:spacing w:val="-1"/>
                <w:sz w:val="24"/>
              </w:rPr>
              <w:t xml:space="preserve"> </w:t>
            </w:r>
            <w:r w:rsidRPr="00AE0CB2">
              <w:rPr>
                <w:sz w:val="24"/>
              </w:rPr>
              <w:t>MHz</w:t>
            </w:r>
          </w:p>
        </w:tc>
        <w:tc>
          <w:tcPr>
            <w:tcW w:w="3827" w:type="dxa"/>
            <w:vMerge/>
            <w:tcBorders>
              <w:top w:val="nil"/>
            </w:tcBorders>
          </w:tcPr>
          <w:p w14:paraId="757613FE" w14:textId="77777777" w:rsidR="00D90295" w:rsidRPr="00AE0CB2" w:rsidRDefault="00D90295">
            <w:pPr>
              <w:rPr>
                <w:sz w:val="2"/>
                <w:szCs w:val="2"/>
              </w:rPr>
            </w:pPr>
          </w:p>
        </w:tc>
      </w:tr>
      <w:tr w:rsidR="00D90295" w:rsidRPr="00AE0CB2" w14:paraId="69FE78F9" w14:textId="77777777">
        <w:trPr>
          <w:trHeight w:val="275"/>
        </w:trPr>
        <w:tc>
          <w:tcPr>
            <w:tcW w:w="703" w:type="dxa"/>
          </w:tcPr>
          <w:p w14:paraId="1FA044EC" w14:textId="77777777" w:rsidR="00D90295" w:rsidRPr="00AE0CB2" w:rsidRDefault="00582921">
            <w:pPr>
              <w:pStyle w:val="TableParagraph"/>
              <w:spacing w:line="256" w:lineRule="exact"/>
              <w:ind w:left="107"/>
              <w:rPr>
                <w:sz w:val="24"/>
              </w:rPr>
            </w:pPr>
            <w:r w:rsidRPr="00AE0CB2">
              <w:rPr>
                <w:sz w:val="24"/>
              </w:rPr>
              <w:t>31</w:t>
            </w:r>
          </w:p>
        </w:tc>
        <w:tc>
          <w:tcPr>
            <w:tcW w:w="4225" w:type="dxa"/>
          </w:tcPr>
          <w:p w14:paraId="6280C1FD" w14:textId="77777777" w:rsidR="00D90295" w:rsidRPr="00AE0CB2" w:rsidRDefault="00582921">
            <w:pPr>
              <w:pStyle w:val="TableParagraph"/>
              <w:spacing w:line="256" w:lineRule="exact"/>
              <w:ind w:left="105"/>
              <w:rPr>
                <w:sz w:val="24"/>
              </w:rPr>
            </w:pPr>
            <w:r w:rsidRPr="00AE0CB2">
              <w:rPr>
                <w:sz w:val="24"/>
              </w:rPr>
              <w:t>3300-3400</w:t>
            </w:r>
            <w:r w:rsidRPr="00AE0CB2">
              <w:rPr>
                <w:spacing w:val="-1"/>
                <w:sz w:val="24"/>
              </w:rPr>
              <w:t xml:space="preserve"> </w:t>
            </w:r>
            <w:r w:rsidRPr="00AE0CB2">
              <w:rPr>
                <w:sz w:val="24"/>
              </w:rPr>
              <w:t>MHz</w:t>
            </w:r>
          </w:p>
        </w:tc>
        <w:tc>
          <w:tcPr>
            <w:tcW w:w="3827" w:type="dxa"/>
          </w:tcPr>
          <w:p w14:paraId="009EDFDB" w14:textId="77777777" w:rsidR="00D90295" w:rsidRPr="00AE0CB2" w:rsidRDefault="00582921">
            <w:pPr>
              <w:pStyle w:val="TableParagraph"/>
              <w:spacing w:line="256" w:lineRule="exact"/>
              <w:ind w:left="105"/>
              <w:rPr>
                <w:sz w:val="24"/>
              </w:rPr>
            </w:pPr>
            <w:r w:rsidRPr="00AE0CB2">
              <w:rPr>
                <w:sz w:val="24"/>
              </w:rPr>
              <w:t>5.429F,</w:t>
            </w:r>
            <w:r w:rsidRPr="00AE0CB2">
              <w:rPr>
                <w:spacing w:val="-2"/>
                <w:sz w:val="24"/>
              </w:rPr>
              <w:t xml:space="preserve"> </w:t>
            </w:r>
            <w:r w:rsidRPr="00AE0CB2">
              <w:rPr>
                <w:sz w:val="24"/>
              </w:rPr>
              <w:t>Notes</w:t>
            </w:r>
            <w:r w:rsidRPr="00AE0CB2">
              <w:rPr>
                <w:spacing w:val="-1"/>
                <w:sz w:val="24"/>
              </w:rPr>
              <w:t xml:space="preserve"> </w:t>
            </w:r>
            <w:r w:rsidRPr="00AE0CB2">
              <w:rPr>
                <w:sz w:val="24"/>
              </w:rPr>
              <w:t>below</w:t>
            </w:r>
          </w:p>
        </w:tc>
      </w:tr>
      <w:tr w:rsidR="00D90295" w:rsidRPr="00AE0CB2" w14:paraId="23492D27" w14:textId="77777777">
        <w:trPr>
          <w:trHeight w:val="275"/>
        </w:trPr>
        <w:tc>
          <w:tcPr>
            <w:tcW w:w="703" w:type="dxa"/>
          </w:tcPr>
          <w:p w14:paraId="6273CCEF" w14:textId="77777777" w:rsidR="00D90295" w:rsidRPr="00AE0CB2" w:rsidRDefault="00582921">
            <w:pPr>
              <w:pStyle w:val="TableParagraph"/>
              <w:spacing w:line="256" w:lineRule="exact"/>
              <w:ind w:left="107"/>
              <w:rPr>
                <w:sz w:val="24"/>
              </w:rPr>
            </w:pPr>
            <w:r w:rsidRPr="00AE0CB2">
              <w:rPr>
                <w:sz w:val="24"/>
              </w:rPr>
              <w:t>32</w:t>
            </w:r>
          </w:p>
        </w:tc>
        <w:tc>
          <w:tcPr>
            <w:tcW w:w="4225" w:type="dxa"/>
          </w:tcPr>
          <w:p w14:paraId="0F89E862" w14:textId="77777777" w:rsidR="00D90295" w:rsidRPr="00AE0CB2" w:rsidRDefault="00582921">
            <w:pPr>
              <w:pStyle w:val="TableParagraph"/>
              <w:spacing w:line="256" w:lineRule="exact"/>
              <w:ind w:left="105"/>
              <w:rPr>
                <w:sz w:val="24"/>
              </w:rPr>
            </w:pPr>
            <w:r w:rsidRPr="00AE0CB2">
              <w:rPr>
                <w:sz w:val="24"/>
              </w:rPr>
              <w:t>3400-3500</w:t>
            </w:r>
            <w:r w:rsidRPr="00AE0CB2">
              <w:rPr>
                <w:spacing w:val="-1"/>
                <w:sz w:val="24"/>
              </w:rPr>
              <w:t xml:space="preserve"> </w:t>
            </w:r>
            <w:r w:rsidRPr="00AE0CB2">
              <w:rPr>
                <w:sz w:val="24"/>
              </w:rPr>
              <w:t>MHz</w:t>
            </w:r>
          </w:p>
        </w:tc>
        <w:tc>
          <w:tcPr>
            <w:tcW w:w="3827" w:type="dxa"/>
            <w:vMerge w:val="restart"/>
          </w:tcPr>
          <w:p w14:paraId="38A4BF3C" w14:textId="77777777" w:rsidR="00D90295" w:rsidRPr="00AE0CB2" w:rsidRDefault="00582921">
            <w:pPr>
              <w:pStyle w:val="TableParagraph"/>
              <w:spacing w:before="140"/>
              <w:ind w:left="105"/>
              <w:rPr>
                <w:sz w:val="24"/>
              </w:rPr>
            </w:pPr>
            <w:r w:rsidRPr="00AE0CB2">
              <w:rPr>
                <w:sz w:val="24"/>
              </w:rPr>
              <w:t>5.432A,</w:t>
            </w:r>
            <w:r w:rsidRPr="00AE0CB2">
              <w:rPr>
                <w:spacing w:val="-1"/>
                <w:sz w:val="24"/>
              </w:rPr>
              <w:t xml:space="preserve"> </w:t>
            </w:r>
            <w:r w:rsidRPr="00AE0CB2">
              <w:rPr>
                <w:sz w:val="24"/>
              </w:rPr>
              <w:t>5.432B,</w:t>
            </w:r>
            <w:r w:rsidRPr="00AE0CB2">
              <w:rPr>
                <w:spacing w:val="-1"/>
                <w:sz w:val="24"/>
              </w:rPr>
              <w:t xml:space="preserve"> </w:t>
            </w:r>
            <w:r w:rsidRPr="00AE0CB2">
              <w:rPr>
                <w:sz w:val="24"/>
              </w:rPr>
              <w:t>5.433A</w:t>
            </w:r>
          </w:p>
        </w:tc>
      </w:tr>
      <w:tr w:rsidR="00D90295" w:rsidRPr="00AE0CB2" w14:paraId="2A7D545B" w14:textId="77777777">
        <w:trPr>
          <w:trHeight w:val="275"/>
        </w:trPr>
        <w:tc>
          <w:tcPr>
            <w:tcW w:w="703" w:type="dxa"/>
          </w:tcPr>
          <w:p w14:paraId="4955E82A" w14:textId="77777777" w:rsidR="00D90295" w:rsidRPr="00AE0CB2" w:rsidRDefault="00582921">
            <w:pPr>
              <w:pStyle w:val="TableParagraph"/>
              <w:spacing w:line="256" w:lineRule="exact"/>
              <w:ind w:left="107"/>
              <w:rPr>
                <w:sz w:val="24"/>
              </w:rPr>
            </w:pPr>
            <w:r w:rsidRPr="00AE0CB2">
              <w:rPr>
                <w:sz w:val="24"/>
              </w:rPr>
              <w:t>33</w:t>
            </w:r>
          </w:p>
        </w:tc>
        <w:tc>
          <w:tcPr>
            <w:tcW w:w="4225" w:type="dxa"/>
          </w:tcPr>
          <w:p w14:paraId="7FB87988" w14:textId="77777777" w:rsidR="00D90295" w:rsidRPr="00AE0CB2" w:rsidRDefault="00582921">
            <w:pPr>
              <w:pStyle w:val="TableParagraph"/>
              <w:spacing w:line="256" w:lineRule="exact"/>
              <w:ind w:left="105"/>
              <w:rPr>
                <w:sz w:val="24"/>
              </w:rPr>
            </w:pPr>
            <w:r w:rsidRPr="00AE0CB2">
              <w:rPr>
                <w:sz w:val="24"/>
              </w:rPr>
              <w:t>3500-3600</w:t>
            </w:r>
            <w:r w:rsidRPr="00AE0CB2">
              <w:rPr>
                <w:spacing w:val="-1"/>
                <w:sz w:val="24"/>
              </w:rPr>
              <w:t xml:space="preserve"> </w:t>
            </w:r>
            <w:r w:rsidRPr="00AE0CB2">
              <w:rPr>
                <w:sz w:val="24"/>
              </w:rPr>
              <w:t>MHz</w:t>
            </w:r>
          </w:p>
        </w:tc>
        <w:tc>
          <w:tcPr>
            <w:tcW w:w="3827" w:type="dxa"/>
            <w:vMerge/>
            <w:tcBorders>
              <w:top w:val="nil"/>
            </w:tcBorders>
          </w:tcPr>
          <w:p w14:paraId="631B5449" w14:textId="77777777" w:rsidR="00D90295" w:rsidRPr="00AE0CB2" w:rsidRDefault="00D90295">
            <w:pPr>
              <w:rPr>
                <w:sz w:val="2"/>
                <w:szCs w:val="2"/>
              </w:rPr>
            </w:pPr>
          </w:p>
        </w:tc>
      </w:tr>
      <w:tr w:rsidR="00D90295" w:rsidRPr="00AE0CB2" w14:paraId="66EB9953" w14:textId="77777777">
        <w:trPr>
          <w:trHeight w:val="278"/>
        </w:trPr>
        <w:tc>
          <w:tcPr>
            <w:tcW w:w="703" w:type="dxa"/>
          </w:tcPr>
          <w:p w14:paraId="2519E6C0" w14:textId="77777777" w:rsidR="00D90295" w:rsidRPr="00AE0CB2" w:rsidRDefault="00582921">
            <w:pPr>
              <w:pStyle w:val="TableParagraph"/>
              <w:spacing w:line="258" w:lineRule="exact"/>
              <w:ind w:left="107"/>
              <w:rPr>
                <w:sz w:val="24"/>
              </w:rPr>
            </w:pPr>
            <w:r w:rsidRPr="00AE0CB2">
              <w:rPr>
                <w:sz w:val="24"/>
              </w:rPr>
              <w:t>34</w:t>
            </w:r>
          </w:p>
        </w:tc>
        <w:tc>
          <w:tcPr>
            <w:tcW w:w="4225" w:type="dxa"/>
          </w:tcPr>
          <w:p w14:paraId="6DB6165C" w14:textId="77777777" w:rsidR="00D90295" w:rsidRPr="00AE0CB2" w:rsidRDefault="00582921">
            <w:pPr>
              <w:pStyle w:val="TableParagraph"/>
              <w:spacing w:line="258" w:lineRule="exact"/>
              <w:ind w:left="105"/>
              <w:rPr>
                <w:sz w:val="24"/>
              </w:rPr>
            </w:pPr>
            <w:r w:rsidRPr="00AE0CB2">
              <w:rPr>
                <w:sz w:val="24"/>
              </w:rPr>
              <w:t>3600-3670</w:t>
            </w:r>
            <w:r w:rsidRPr="00AE0CB2">
              <w:rPr>
                <w:spacing w:val="-1"/>
                <w:sz w:val="24"/>
              </w:rPr>
              <w:t xml:space="preserve"> </w:t>
            </w:r>
            <w:r w:rsidRPr="00AE0CB2">
              <w:rPr>
                <w:sz w:val="24"/>
              </w:rPr>
              <w:t>MHz</w:t>
            </w:r>
          </w:p>
        </w:tc>
        <w:tc>
          <w:tcPr>
            <w:tcW w:w="3827" w:type="dxa"/>
          </w:tcPr>
          <w:p w14:paraId="7D84B39D" w14:textId="77777777" w:rsidR="00D90295" w:rsidRPr="00AE0CB2" w:rsidRDefault="00582921">
            <w:pPr>
              <w:pStyle w:val="TableParagraph"/>
              <w:spacing w:line="258" w:lineRule="exact"/>
              <w:ind w:left="105"/>
              <w:rPr>
                <w:sz w:val="24"/>
              </w:rPr>
            </w:pPr>
            <w:r w:rsidRPr="00AE0CB2">
              <w:rPr>
                <w:sz w:val="24"/>
              </w:rPr>
              <w:t>Notes</w:t>
            </w:r>
            <w:r w:rsidRPr="00AE0CB2">
              <w:rPr>
                <w:spacing w:val="-1"/>
                <w:sz w:val="24"/>
              </w:rPr>
              <w:t xml:space="preserve"> </w:t>
            </w:r>
            <w:r w:rsidRPr="00AE0CB2">
              <w:rPr>
                <w:sz w:val="24"/>
              </w:rPr>
              <w:t>below</w:t>
            </w:r>
          </w:p>
        </w:tc>
      </w:tr>
      <w:tr w:rsidR="00D90295" w:rsidRPr="00AE0CB2" w14:paraId="634C8C0D" w14:textId="77777777">
        <w:trPr>
          <w:trHeight w:val="275"/>
        </w:trPr>
        <w:tc>
          <w:tcPr>
            <w:tcW w:w="703" w:type="dxa"/>
          </w:tcPr>
          <w:p w14:paraId="7765F8C3" w14:textId="77777777" w:rsidR="00D90295" w:rsidRPr="00AE0CB2" w:rsidRDefault="00582921">
            <w:pPr>
              <w:pStyle w:val="TableParagraph"/>
              <w:spacing w:line="256" w:lineRule="exact"/>
              <w:ind w:left="107"/>
              <w:rPr>
                <w:sz w:val="24"/>
              </w:rPr>
            </w:pPr>
            <w:r w:rsidRPr="00AE0CB2">
              <w:rPr>
                <w:sz w:val="24"/>
              </w:rPr>
              <w:t>35</w:t>
            </w:r>
          </w:p>
        </w:tc>
        <w:tc>
          <w:tcPr>
            <w:tcW w:w="4225" w:type="dxa"/>
          </w:tcPr>
          <w:p w14:paraId="1E055B76" w14:textId="77777777" w:rsidR="00D90295" w:rsidRPr="00AE0CB2" w:rsidRDefault="00582921">
            <w:pPr>
              <w:pStyle w:val="TableParagraph"/>
              <w:spacing w:line="256" w:lineRule="exact"/>
              <w:ind w:left="105"/>
              <w:rPr>
                <w:sz w:val="24"/>
              </w:rPr>
            </w:pPr>
            <w:r w:rsidRPr="00AE0CB2">
              <w:rPr>
                <w:sz w:val="24"/>
              </w:rPr>
              <w:t>24.25-27.5</w:t>
            </w:r>
            <w:r w:rsidRPr="00AE0CB2">
              <w:rPr>
                <w:spacing w:val="-1"/>
                <w:sz w:val="24"/>
              </w:rPr>
              <w:t xml:space="preserve"> </w:t>
            </w:r>
            <w:r w:rsidRPr="00AE0CB2">
              <w:rPr>
                <w:sz w:val="24"/>
              </w:rPr>
              <w:t>GHz</w:t>
            </w:r>
          </w:p>
        </w:tc>
        <w:tc>
          <w:tcPr>
            <w:tcW w:w="3827" w:type="dxa"/>
          </w:tcPr>
          <w:p w14:paraId="4E9272D7" w14:textId="77777777" w:rsidR="00D90295" w:rsidRPr="00AE0CB2" w:rsidRDefault="00582921">
            <w:pPr>
              <w:pStyle w:val="TableParagraph"/>
              <w:spacing w:line="256" w:lineRule="exact"/>
              <w:ind w:left="105"/>
              <w:rPr>
                <w:sz w:val="24"/>
              </w:rPr>
            </w:pPr>
            <w:r w:rsidRPr="00AE0CB2">
              <w:rPr>
                <w:sz w:val="24"/>
              </w:rPr>
              <w:t>5.338A</w:t>
            </w:r>
            <w:r w:rsidRPr="00AE0CB2">
              <w:rPr>
                <w:spacing w:val="-1"/>
                <w:sz w:val="24"/>
              </w:rPr>
              <w:t xml:space="preserve"> </w:t>
            </w:r>
            <w:r w:rsidRPr="00AE0CB2">
              <w:rPr>
                <w:sz w:val="24"/>
              </w:rPr>
              <w:t>5.532AB,</w:t>
            </w:r>
            <w:r w:rsidRPr="00AE0CB2">
              <w:rPr>
                <w:spacing w:val="-1"/>
                <w:sz w:val="24"/>
              </w:rPr>
              <w:t xml:space="preserve"> </w:t>
            </w:r>
            <w:r w:rsidRPr="00AE0CB2">
              <w:rPr>
                <w:sz w:val="24"/>
              </w:rPr>
              <w:t>Notes</w:t>
            </w:r>
            <w:r w:rsidRPr="00AE0CB2">
              <w:rPr>
                <w:spacing w:val="1"/>
                <w:sz w:val="24"/>
              </w:rPr>
              <w:t xml:space="preserve"> </w:t>
            </w:r>
            <w:r w:rsidRPr="00AE0CB2">
              <w:rPr>
                <w:sz w:val="24"/>
              </w:rPr>
              <w:t>below</w:t>
            </w:r>
          </w:p>
        </w:tc>
      </w:tr>
      <w:tr w:rsidR="00D90295" w:rsidRPr="00AE0CB2" w14:paraId="2FF8BD9A" w14:textId="77777777">
        <w:trPr>
          <w:trHeight w:val="278"/>
        </w:trPr>
        <w:tc>
          <w:tcPr>
            <w:tcW w:w="703" w:type="dxa"/>
          </w:tcPr>
          <w:p w14:paraId="0AA5C8C9" w14:textId="77777777" w:rsidR="00D90295" w:rsidRPr="00AE0CB2" w:rsidRDefault="00582921">
            <w:pPr>
              <w:pStyle w:val="TableParagraph"/>
              <w:spacing w:line="258" w:lineRule="exact"/>
              <w:ind w:left="107"/>
              <w:rPr>
                <w:sz w:val="24"/>
              </w:rPr>
            </w:pPr>
            <w:r w:rsidRPr="00AE0CB2">
              <w:rPr>
                <w:sz w:val="24"/>
              </w:rPr>
              <w:t>36</w:t>
            </w:r>
          </w:p>
        </w:tc>
        <w:tc>
          <w:tcPr>
            <w:tcW w:w="4225" w:type="dxa"/>
          </w:tcPr>
          <w:p w14:paraId="15147661" w14:textId="77777777" w:rsidR="00D90295" w:rsidRPr="00AE0CB2" w:rsidRDefault="00582921">
            <w:pPr>
              <w:pStyle w:val="TableParagraph"/>
              <w:spacing w:line="258" w:lineRule="exact"/>
              <w:ind w:left="105"/>
              <w:rPr>
                <w:sz w:val="24"/>
              </w:rPr>
            </w:pPr>
            <w:r w:rsidRPr="00AE0CB2">
              <w:rPr>
                <w:sz w:val="24"/>
              </w:rPr>
              <w:t>27.5-28.5</w:t>
            </w:r>
            <w:r w:rsidRPr="00AE0CB2">
              <w:rPr>
                <w:spacing w:val="-1"/>
                <w:sz w:val="24"/>
              </w:rPr>
              <w:t xml:space="preserve"> </w:t>
            </w:r>
            <w:r w:rsidRPr="00AE0CB2">
              <w:rPr>
                <w:sz w:val="24"/>
              </w:rPr>
              <w:t>GHz</w:t>
            </w:r>
          </w:p>
        </w:tc>
        <w:tc>
          <w:tcPr>
            <w:tcW w:w="3827" w:type="dxa"/>
          </w:tcPr>
          <w:p w14:paraId="4D0E12EC" w14:textId="77777777" w:rsidR="00D90295" w:rsidRPr="00AE0CB2" w:rsidRDefault="00582921">
            <w:pPr>
              <w:pStyle w:val="TableParagraph"/>
              <w:spacing w:line="258" w:lineRule="exact"/>
              <w:ind w:left="105"/>
              <w:rPr>
                <w:sz w:val="24"/>
              </w:rPr>
            </w:pPr>
            <w:r w:rsidRPr="00AE0CB2">
              <w:rPr>
                <w:sz w:val="24"/>
              </w:rPr>
              <w:t>Notes</w:t>
            </w:r>
            <w:r w:rsidRPr="00AE0CB2">
              <w:rPr>
                <w:spacing w:val="-1"/>
                <w:sz w:val="24"/>
              </w:rPr>
              <w:t xml:space="preserve"> </w:t>
            </w:r>
            <w:r w:rsidRPr="00AE0CB2">
              <w:rPr>
                <w:sz w:val="24"/>
              </w:rPr>
              <w:t>below</w:t>
            </w:r>
          </w:p>
        </w:tc>
      </w:tr>
      <w:tr w:rsidR="00D90295" w:rsidRPr="00AE0CB2" w14:paraId="44DFE627" w14:textId="77777777">
        <w:trPr>
          <w:trHeight w:val="275"/>
        </w:trPr>
        <w:tc>
          <w:tcPr>
            <w:tcW w:w="703" w:type="dxa"/>
          </w:tcPr>
          <w:p w14:paraId="748E9CED" w14:textId="77777777" w:rsidR="00D90295" w:rsidRPr="00AE0CB2" w:rsidRDefault="00582921">
            <w:pPr>
              <w:pStyle w:val="TableParagraph"/>
              <w:spacing w:line="256" w:lineRule="exact"/>
              <w:ind w:left="107"/>
              <w:rPr>
                <w:sz w:val="24"/>
              </w:rPr>
            </w:pPr>
            <w:r w:rsidRPr="00AE0CB2">
              <w:rPr>
                <w:sz w:val="24"/>
              </w:rPr>
              <w:t>37</w:t>
            </w:r>
          </w:p>
        </w:tc>
        <w:tc>
          <w:tcPr>
            <w:tcW w:w="4225" w:type="dxa"/>
          </w:tcPr>
          <w:p w14:paraId="1E272417" w14:textId="77777777" w:rsidR="00D90295" w:rsidRPr="00AE0CB2" w:rsidRDefault="00582921">
            <w:pPr>
              <w:pStyle w:val="TableParagraph"/>
              <w:spacing w:line="256" w:lineRule="exact"/>
              <w:ind w:left="105"/>
              <w:rPr>
                <w:sz w:val="24"/>
              </w:rPr>
            </w:pPr>
            <w:r w:rsidRPr="00AE0CB2">
              <w:rPr>
                <w:sz w:val="24"/>
              </w:rPr>
              <w:t>37-43.5</w:t>
            </w:r>
            <w:r w:rsidRPr="00AE0CB2">
              <w:rPr>
                <w:spacing w:val="-1"/>
                <w:sz w:val="24"/>
              </w:rPr>
              <w:t xml:space="preserve"> </w:t>
            </w:r>
            <w:r w:rsidRPr="00AE0CB2">
              <w:rPr>
                <w:sz w:val="24"/>
              </w:rPr>
              <w:t>GHz</w:t>
            </w:r>
          </w:p>
        </w:tc>
        <w:tc>
          <w:tcPr>
            <w:tcW w:w="3827" w:type="dxa"/>
          </w:tcPr>
          <w:p w14:paraId="5EA040B9" w14:textId="77777777" w:rsidR="00D90295" w:rsidRPr="00AE0CB2" w:rsidRDefault="00582921">
            <w:pPr>
              <w:pStyle w:val="TableParagraph"/>
              <w:spacing w:line="256" w:lineRule="exact"/>
              <w:ind w:left="105"/>
              <w:rPr>
                <w:sz w:val="24"/>
              </w:rPr>
            </w:pPr>
            <w:r w:rsidRPr="00AE0CB2">
              <w:rPr>
                <w:sz w:val="24"/>
              </w:rPr>
              <w:t>5.550B,</w:t>
            </w:r>
            <w:r w:rsidRPr="00AE0CB2">
              <w:rPr>
                <w:spacing w:val="-2"/>
                <w:sz w:val="24"/>
              </w:rPr>
              <w:t xml:space="preserve"> </w:t>
            </w:r>
            <w:r w:rsidRPr="00AE0CB2">
              <w:rPr>
                <w:sz w:val="24"/>
              </w:rPr>
              <w:t>Notes</w:t>
            </w:r>
            <w:r w:rsidRPr="00AE0CB2">
              <w:rPr>
                <w:spacing w:val="-1"/>
                <w:sz w:val="24"/>
              </w:rPr>
              <w:t xml:space="preserve"> </w:t>
            </w:r>
            <w:r w:rsidRPr="00AE0CB2">
              <w:rPr>
                <w:sz w:val="24"/>
              </w:rPr>
              <w:t>below</w:t>
            </w:r>
          </w:p>
        </w:tc>
      </w:tr>
      <w:tr w:rsidR="00D90295" w:rsidRPr="00AE0CB2" w14:paraId="0AAFF698" w14:textId="77777777">
        <w:trPr>
          <w:trHeight w:val="278"/>
        </w:trPr>
        <w:tc>
          <w:tcPr>
            <w:tcW w:w="703" w:type="dxa"/>
          </w:tcPr>
          <w:p w14:paraId="5C8D440D" w14:textId="77777777" w:rsidR="00D90295" w:rsidRPr="00AE0CB2" w:rsidRDefault="00582921">
            <w:pPr>
              <w:pStyle w:val="TableParagraph"/>
              <w:spacing w:line="258" w:lineRule="exact"/>
              <w:ind w:left="107"/>
              <w:rPr>
                <w:sz w:val="24"/>
              </w:rPr>
            </w:pPr>
            <w:r w:rsidRPr="00AE0CB2">
              <w:rPr>
                <w:sz w:val="24"/>
              </w:rPr>
              <w:t>38</w:t>
            </w:r>
          </w:p>
        </w:tc>
        <w:tc>
          <w:tcPr>
            <w:tcW w:w="4225" w:type="dxa"/>
          </w:tcPr>
          <w:p w14:paraId="3278976A" w14:textId="77777777" w:rsidR="00D90295" w:rsidRPr="00AE0CB2" w:rsidRDefault="00582921">
            <w:pPr>
              <w:pStyle w:val="TableParagraph"/>
              <w:spacing w:line="258" w:lineRule="exact"/>
              <w:ind w:left="105"/>
              <w:rPr>
                <w:sz w:val="24"/>
              </w:rPr>
            </w:pPr>
            <w:r w:rsidRPr="00AE0CB2">
              <w:rPr>
                <w:sz w:val="24"/>
              </w:rPr>
              <w:t>47.2-48.2</w:t>
            </w:r>
            <w:r w:rsidRPr="00AE0CB2">
              <w:rPr>
                <w:spacing w:val="-1"/>
                <w:sz w:val="24"/>
              </w:rPr>
              <w:t xml:space="preserve"> </w:t>
            </w:r>
            <w:r w:rsidRPr="00AE0CB2">
              <w:rPr>
                <w:sz w:val="24"/>
              </w:rPr>
              <w:t>GHz</w:t>
            </w:r>
          </w:p>
        </w:tc>
        <w:tc>
          <w:tcPr>
            <w:tcW w:w="3827" w:type="dxa"/>
          </w:tcPr>
          <w:p w14:paraId="57559E8A" w14:textId="77777777" w:rsidR="00D90295" w:rsidRPr="00AE0CB2" w:rsidRDefault="00582921">
            <w:pPr>
              <w:pStyle w:val="TableParagraph"/>
              <w:spacing w:line="258" w:lineRule="exact"/>
              <w:ind w:left="105"/>
              <w:rPr>
                <w:sz w:val="24"/>
              </w:rPr>
            </w:pPr>
            <w:r w:rsidRPr="00AE0CB2">
              <w:rPr>
                <w:sz w:val="24"/>
              </w:rPr>
              <w:t>5.553B,</w:t>
            </w:r>
            <w:r w:rsidRPr="00AE0CB2">
              <w:rPr>
                <w:spacing w:val="-2"/>
                <w:sz w:val="24"/>
              </w:rPr>
              <w:t xml:space="preserve"> </w:t>
            </w:r>
            <w:r w:rsidRPr="00AE0CB2">
              <w:rPr>
                <w:sz w:val="24"/>
              </w:rPr>
              <w:t>Notes</w:t>
            </w:r>
            <w:r w:rsidRPr="00AE0CB2">
              <w:rPr>
                <w:spacing w:val="-1"/>
                <w:sz w:val="24"/>
              </w:rPr>
              <w:t xml:space="preserve"> </w:t>
            </w:r>
            <w:r w:rsidRPr="00AE0CB2">
              <w:rPr>
                <w:sz w:val="24"/>
              </w:rPr>
              <w:t>below</w:t>
            </w:r>
          </w:p>
        </w:tc>
      </w:tr>
      <w:tr w:rsidR="00D90295" w:rsidRPr="00AE0CB2" w14:paraId="3095856B" w14:textId="77777777">
        <w:trPr>
          <w:trHeight w:val="277"/>
        </w:trPr>
        <w:tc>
          <w:tcPr>
            <w:tcW w:w="703" w:type="dxa"/>
          </w:tcPr>
          <w:p w14:paraId="1B93CC42" w14:textId="77777777" w:rsidR="00D90295" w:rsidRPr="00AE0CB2" w:rsidRDefault="00582921">
            <w:pPr>
              <w:pStyle w:val="TableParagraph"/>
              <w:spacing w:line="258" w:lineRule="exact"/>
              <w:ind w:left="107"/>
              <w:rPr>
                <w:sz w:val="24"/>
              </w:rPr>
            </w:pPr>
            <w:r w:rsidRPr="00AE0CB2">
              <w:rPr>
                <w:sz w:val="24"/>
              </w:rPr>
              <w:t>39</w:t>
            </w:r>
          </w:p>
        </w:tc>
        <w:tc>
          <w:tcPr>
            <w:tcW w:w="4225" w:type="dxa"/>
          </w:tcPr>
          <w:p w14:paraId="100FCBCF" w14:textId="77777777" w:rsidR="00D90295" w:rsidRPr="00AE0CB2" w:rsidRDefault="00582921">
            <w:pPr>
              <w:pStyle w:val="TableParagraph"/>
              <w:spacing w:line="258" w:lineRule="exact"/>
              <w:ind w:left="105"/>
              <w:rPr>
                <w:sz w:val="24"/>
              </w:rPr>
            </w:pPr>
            <w:r w:rsidRPr="00AE0CB2">
              <w:rPr>
                <w:sz w:val="24"/>
              </w:rPr>
              <w:t>66-71</w:t>
            </w:r>
            <w:r w:rsidRPr="00AE0CB2">
              <w:rPr>
                <w:spacing w:val="-1"/>
                <w:sz w:val="24"/>
              </w:rPr>
              <w:t xml:space="preserve"> </w:t>
            </w:r>
            <w:r w:rsidRPr="00AE0CB2">
              <w:rPr>
                <w:sz w:val="24"/>
              </w:rPr>
              <w:t>GHz</w:t>
            </w:r>
          </w:p>
        </w:tc>
        <w:tc>
          <w:tcPr>
            <w:tcW w:w="3827" w:type="dxa"/>
          </w:tcPr>
          <w:p w14:paraId="490A70C8" w14:textId="77777777" w:rsidR="00D90295" w:rsidRPr="00AE0CB2" w:rsidRDefault="00582921">
            <w:pPr>
              <w:pStyle w:val="TableParagraph"/>
              <w:spacing w:line="258" w:lineRule="exact"/>
              <w:ind w:left="105"/>
              <w:rPr>
                <w:sz w:val="24"/>
              </w:rPr>
            </w:pPr>
            <w:r w:rsidRPr="00AE0CB2">
              <w:rPr>
                <w:sz w:val="24"/>
              </w:rPr>
              <w:t>5.559AA,</w:t>
            </w:r>
            <w:r w:rsidRPr="00AE0CB2">
              <w:rPr>
                <w:spacing w:val="-1"/>
                <w:sz w:val="24"/>
              </w:rPr>
              <w:t xml:space="preserve"> </w:t>
            </w:r>
            <w:r w:rsidRPr="00AE0CB2">
              <w:rPr>
                <w:sz w:val="24"/>
              </w:rPr>
              <w:t>Notes</w:t>
            </w:r>
            <w:r w:rsidRPr="00AE0CB2">
              <w:rPr>
                <w:spacing w:val="-1"/>
                <w:sz w:val="24"/>
              </w:rPr>
              <w:t xml:space="preserve"> </w:t>
            </w:r>
            <w:r w:rsidRPr="00AE0CB2">
              <w:rPr>
                <w:sz w:val="24"/>
              </w:rPr>
              <w:t>below</w:t>
            </w:r>
          </w:p>
        </w:tc>
      </w:tr>
    </w:tbl>
    <w:p w14:paraId="732C2EC3" w14:textId="77777777" w:rsidR="00D90295" w:rsidRPr="00AE0CB2" w:rsidRDefault="00D90295">
      <w:pPr>
        <w:pStyle w:val="BodyText"/>
        <w:spacing w:before="0"/>
        <w:ind w:left="0"/>
        <w:jc w:val="left"/>
      </w:pPr>
    </w:p>
    <w:p w14:paraId="010AE754" w14:textId="77777777" w:rsidR="00D90295" w:rsidRPr="00AE0CB2" w:rsidRDefault="00582921">
      <w:pPr>
        <w:spacing w:before="225" w:line="259" w:lineRule="auto"/>
        <w:ind w:left="300" w:right="659"/>
        <w:jc w:val="both"/>
        <w:rPr>
          <w:sz w:val="24"/>
        </w:rPr>
      </w:pPr>
      <w:r w:rsidRPr="00AE0CB2">
        <w:rPr>
          <w:b/>
          <w:sz w:val="24"/>
        </w:rPr>
        <w:t>Note 1</w:t>
      </w:r>
      <w:r w:rsidRPr="00AE0CB2">
        <w:rPr>
          <w:sz w:val="24"/>
        </w:rPr>
        <w:t>: New assignments to the broadcasting service may not be made in 470-582 MHz range.</w:t>
      </w:r>
      <w:r w:rsidRPr="00AE0CB2">
        <w:rPr>
          <w:spacing w:val="1"/>
          <w:sz w:val="24"/>
        </w:rPr>
        <w:t xml:space="preserve"> </w:t>
      </w:r>
      <w:r w:rsidRPr="00AE0CB2">
        <w:rPr>
          <w:sz w:val="24"/>
        </w:rPr>
        <w:t>The frequency range 526-582 MHz may be used for mobile service/IMT in coordination with the</w:t>
      </w:r>
      <w:r w:rsidRPr="00AE0CB2">
        <w:rPr>
          <w:spacing w:val="-57"/>
          <w:sz w:val="24"/>
        </w:rPr>
        <w:t xml:space="preserve"> </w:t>
      </w:r>
      <w:r w:rsidRPr="00AE0CB2">
        <w:rPr>
          <w:sz w:val="24"/>
        </w:rPr>
        <w:t>broadcasting</w:t>
      </w:r>
      <w:r w:rsidRPr="00AE0CB2">
        <w:rPr>
          <w:spacing w:val="-4"/>
          <w:sz w:val="24"/>
        </w:rPr>
        <w:t xml:space="preserve"> </w:t>
      </w:r>
      <w:r w:rsidRPr="00AE0CB2">
        <w:rPr>
          <w:sz w:val="24"/>
        </w:rPr>
        <w:t>service.</w:t>
      </w:r>
    </w:p>
    <w:p w14:paraId="1A5937FE" w14:textId="77777777" w:rsidR="00D90295" w:rsidRPr="00AE0CB2" w:rsidRDefault="00582921">
      <w:pPr>
        <w:spacing w:before="160" w:line="259" w:lineRule="auto"/>
        <w:ind w:left="300" w:right="659"/>
        <w:jc w:val="both"/>
        <w:rPr>
          <w:sz w:val="24"/>
        </w:rPr>
      </w:pPr>
      <w:r w:rsidRPr="00AE0CB2">
        <w:rPr>
          <w:b/>
          <w:sz w:val="24"/>
        </w:rPr>
        <w:t xml:space="preserve">Note 2: </w:t>
      </w:r>
      <w:r w:rsidRPr="00AE0CB2">
        <w:rPr>
          <w:sz w:val="24"/>
        </w:rPr>
        <w:t>The frequency range 582-617 MHz may be used primarily by mobile service/IMT and</w:t>
      </w:r>
      <w:r w:rsidRPr="00AE0CB2">
        <w:rPr>
          <w:spacing w:val="1"/>
          <w:sz w:val="24"/>
        </w:rPr>
        <w:t xml:space="preserve"> </w:t>
      </w:r>
      <w:r w:rsidRPr="00AE0CB2">
        <w:rPr>
          <w:sz w:val="24"/>
        </w:rPr>
        <w:t>rural</w:t>
      </w:r>
      <w:r w:rsidRPr="00AE0CB2">
        <w:rPr>
          <w:spacing w:val="-1"/>
          <w:sz w:val="24"/>
        </w:rPr>
        <w:t xml:space="preserve"> </w:t>
      </w:r>
      <w:r w:rsidRPr="00AE0CB2">
        <w:rPr>
          <w:sz w:val="24"/>
        </w:rPr>
        <w:t>point to point links.</w:t>
      </w:r>
    </w:p>
    <w:p w14:paraId="6BC5C0C5" w14:textId="77777777" w:rsidR="00D90295" w:rsidRPr="00AE0CB2" w:rsidRDefault="00582921">
      <w:pPr>
        <w:spacing w:before="160" w:line="259" w:lineRule="auto"/>
        <w:ind w:left="300" w:right="656"/>
        <w:jc w:val="both"/>
        <w:rPr>
          <w:sz w:val="24"/>
        </w:rPr>
      </w:pPr>
      <w:r w:rsidRPr="00AE0CB2">
        <w:rPr>
          <w:b/>
          <w:sz w:val="24"/>
        </w:rPr>
        <w:t>Note</w:t>
      </w:r>
      <w:r w:rsidRPr="00AE0CB2">
        <w:rPr>
          <w:b/>
          <w:spacing w:val="-7"/>
          <w:sz w:val="24"/>
        </w:rPr>
        <w:t xml:space="preserve"> </w:t>
      </w:r>
      <w:r w:rsidRPr="00AE0CB2">
        <w:rPr>
          <w:b/>
          <w:sz w:val="24"/>
        </w:rPr>
        <w:t>3</w:t>
      </w:r>
      <w:r w:rsidRPr="00AE0CB2">
        <w:rPr>
          <w:sz w:val="24"/>
        </w:rPr>
        <w:t>:</w:t>
      </w:r>
      <w:r w:rsidRPr="00AE0CB2">
        <w:rPr>
          <w:spacing w:val="-6"/>
          <w:sz w:val="24"/>
        </w:rPr>
        <w:t xml:space="preserve"> </w:t>
      </w:r>
      <w:r w:rsidRPr="00AE0CB2">
        <w:rPr>
          <w:sz w:val="24"/>
        </w:rPr>
        <w:t>The</w:t>
      </w:r>
      <w:r w:rsidRPr="00AE0CB2">
        <w:rPr>
          <w:spacing w:val="-7"/>
          <w:sz w:val="24"/>
        </w:rPr>
        <w:t xml:space="preserve"> </w:t>
      </w:r>
      <w:r w:rsidRPr="00AE0CB2">
        <w:rPr>
          <w:sz w:val="24"/>
        </w:rPr>
        <w:t>frequency</w:t>
      </w:r>
      <w:r w:rsidRPr="00AE0CB2">
        <w:rPr>
          <w:spacing w:val="-11"/>
          <w:sz w:val="24"/>
        </w:rPr>
        <w:t xml:space="preserve"> </w:t>
      </w:r>
      <w:r w:rsidRPr="00AE0CB2">
        <w:rPr>
          <w:sz w:val="24"/>
        </w:rPr>
        <w:t>range</w:t>
      </w:r>
      <w:r w:rsidRPr="00AE0CB2">
        <w:rPr>
          <w:spacing w:val="-7"/>
          <w:sz w:val="24"/>
        </w:rPr>
        <w:t xml:space="preserve"> </w:t>
      </w:r>
      <w:r w:rsidRPr="00AE0CB2">
        <w:rPr>
          <w:sz w:val="24"/>
        </w:rPr>
        <w:t>617-698</w:t>
      </w:r>
      <w:r w:rsidRPr="00AE0CB2">
        <w:rPr>
          <w:spacing w:val="-5"/>
          <w:sz w:val="24"/>
        </w:rPr>
        <w:t xml:space="preserve"> </w:t>
      </w:r>
      <w:r w:rsidRPr="00AE0CB2">
        <w:rPr>
          <w:sz w:val="24"/>
        </w:rPr>
        <w:t>MHz</w:t>
      </w:r>
      <w:r w:rsidRPr="00AE0CB2">
        <w:rPr>
          <w:spacing w:val="-5"/>
          <w:sz w:val="24"/>
        </w:rPr>
        <w:t xml:space="preserve"> </w:t>
      </w:r>
      <w:r w:rsidRPr="00AE0CB2">
        <w:rPr>
          <w:sz w:val="24"/>
        </w:rPr>
        <w:t>may</w:t>
      </w:r>
      <w:r w:rsidRPr="00AE0CB2">
        <w:rPr>
          <w:spacing w:val="-11"/>
          <w:sz w:val="24"/>
        </w:rPr>
        <w:t xml:space="preserve"> </w:t>
      </w:r>
      <w:r w:rsidRPr="00AE0CB2">
        <w:rPr>
          <w:sz w:val="24"/>
        </w:rPr>
        <w:t>be</w:t>
      </w:r>
      <w:r w:rsidRPr="00AE0CB2">
        <w:rPr>
          <w:spacing w:val="-7"/>
          <w:sz w:val="24"/>
        </w:rPr>
        <w:t xml:space="preserve"> </w:t>
      </w:r>
      <w:r w:rsidRPr="00AE0CB2">
        <w:rPr>
          <w:sz w:val="24"/>
        </w:rPr>
        <w:t>used</w:t>
      </w:r>
      <w:r w:rsidRPr="00AE0CB2">
        <w:rPr>
          <w:spacing w:val="-6"/>
          <w:sz w:val="24"/>
        </w:rPr>
        <w:t xml:space="preserve"> </w:t>
      </w:r>
      <w:r w:rsidRPr="00AE0CB2">
        <w:rPr>
          <w:sz w:val="24"/>
        </w:rPr>
        <w:t>for</w:t>
      </w:r>
      <w:r w:rsidRPr="00AE0CB2">
        <w:rPr>
          <w:spacing w:val="-4"/>
          <w:sz w:val="24"/>
        </w:rPr>
        <w:t xml:space="preserve"> </w:t>
      </w:r>
      <w:r w:rsidRPr="00AE0CB2">
        <w:rPr>
          <w:sz w:val="24"/>
        </w:rPr>
        <w:t>IMT</w:t>
      </w:r>
      <w:r w:rsidRPr="00AE0CB2">
        <w:rPr>
          <w:spacing w:val="-6"/>
          <w:sz w:val="24"/>
        </w:rPr>
        <w:t xml:space="preserve"> </w:t>
      </w:r>
      <w:r w:rsidRPr="00AE0CB2">
        <w:rPr>
          <w:sz w:val="24"/>
        </w:rPr>
        <w:t>except</w:t>
      </w:r>
      <w:r w:rsidRPr="00AE0CB2">
        <w:rPr>
          <w:spacing w:val="-6"/>
          <w:sz w:val="24"/>
        </w:rPr>
        <w:t xml:space="preserve"> </w:t>
      </w:r>
      <w:r w:rsidRPr="00AE0CB2">
        <w:rPr>
          <w:sz w:val="24"/>
        </w:rPr>
        <w:t>that</w:t>
      </w:r>
      <w:r w:rsidRPr="00AE0CB2">
        <w:rPr>
          <w:spacing w:val="-6"/>
          <w:sz w:val="24"/>
        </w:rPr>
        <w:t xml:space="preserve"> </w:t>
      </w:r>
      <w:r w:rsidRPr="00AE0CB2">
        <w:rPr>
          <w:sz w:val="24"/>
        </w:rPr>
        <w:t>certain</w:t>
      </w:r>
      <w:r w:rsidRPr="00AE0CB2">
        <w:rPr>
          <w:spacing w:val="-6"/>
          <w:sz w:val="24"/>
        </w:rPr>
        <w:t xml:space="preserve"> </w:t>
      </w:r>
      <w:r w:rsidRPr="00AE0CB2">
        <w:rPr>
          <w:sz w:val="24"/>
        </w:rPr>
        <w:t>point</w:t>
      </w:r>
      <w:r w:rsidRPr="00AE0CB2">
        <w:rPr>
          <w:spacing w:val="-6"/>
          <w:sz w:val="24"/>
        </w:rPr>
        <w:t xml:space="preserve"> </w:t>
      </w:r>
      <w:r w:rsidRPr="00AE0CB2">
        <w:rPr>
          <w:sz w:val="24"/>
        </w:rPr>
        <w:t>to</w:t>
      </w:r>
      <w:r w:rsidRPr="00AE0CB2">
        <w:rPr>
          <w:spacing w:val="-5"/>
          <w:sz w:val="24"/>
        </w:rPr>
        <w:t xml:space="preserve"> </w:t>
      </w:r>
      <w:r w:rsidRPr="00AE0CB2">
        <w:rPr>
          <w:sz w:val="24"/>
        </w:rPr>
        <w:t>point</w:t>
      </w:r>
      <w:r w:rsidRPr="00AE0CB2">
        <w:rPr>
          <w:spacing w:val="-58"/>
          <w:sz w:val="24"/>
        </w:rPr>
        <w:t xml:space="preserve"> </w:t>
      </w:r>
      <w:r w:rsidRPr="00AE0CB2">
        <w:rPr>
          <w:sz w:val="24"/>
        </w:rPr>
        <w:t>links, subject to population being less, may be protected initially at few locations. Such sporadic</w:t>
      </w:r>
      <w:r w:rsidRPr="00AE0CB2">
        <w:rPr>
          <w:spacing w:val="1"/>
          <w:sz w:val="24"/>
        </w:rPr>
        <w:t xml:space="preserve"> </w:t>
      </w:r>
      <w:r w:rsidRPr="00AE0CB2">
        <w:rPr>
          <w:sz w:val="24"/>
        </w:rPr>
        <w:t>non-IMT</w:t>
      </w:r>
      <w:r w:rsidRPr="00AE0CB2">
        <w:rPr>
          <w:spacing w:val="-1"/>
          <w:sz w:val="24"/>
        </w:rPr>
        <w:t xml:space="preserve"> </w:t>
      </w:r>
      <w:r w:rsidRPr="00AE0CB2">
        <w:rPr>
          <w:sz w:val="24"/>
        </w:rPr>
        <w:t>users</w:t>
      </w:r>
      <w:r w:rsidRPr="00AE0CB2">
        <w:rPr>
          <w:spacing w:val="-1"/>
          <w:sz w:val="24"/>
        </w:rPr>
        <w:t xml:space="preserve"> </w:t>
      </w:r>
      <w:r w:rsidRPr="00AE0CB2">
        <w:rPr>
          <w:sz w:val="24"/>
        </w:rPr>
        <w:t>shall vacate</w:t>
      </w:r>
      <w:r w:rsidRPr="00AE0CB2">
        <w:rPr>
          <w:spacing w:val="-1"/>
          <w:sz w:val="24"/>
        </w:rPr>
        <w:t xml:space="preserve"> </w:t>
      </w:r>
      <w:r w:rsidRPr="00AE0CB2">
        <w:rPr>
          <w:sz w:val="24"/>
        </w:rPr>
        <w:t>the band in near future.</w:t>
      </w:r>
    </w:p>
    <w:p w14:paraId="1C81456F" w14:textId="77777777" w:rsidR="00D90295" w:rsidRPr="00AE0CB2" w:rsidRDefault="00582921">
      <w:pPr>
        <w:spacing w:before="160" w:line="259" w:lineRule="auto"/>
        <w:ind w:left="300" w:right="657"/>
        <w:jc w:val="both"/>
        <w:rPr>
          <w:sz w:val="24"/>
        </w:rPr>
      </w:pPr>
      <w:r w:rsidRPr="00AE0CB2">
        <w:rPr>
          <w:b/>
          <w:sz w:val="24"/>
        </w:rPr>
        <w:t>Note</w:t>
      </w:r>
      <w:r w:rsidRPr="00AE0CB2">
        <w:rPr>
          <w:b/>
          <w:spacing w:val="-9"/>
          <w:sz w:val="24"/>
        </w:rPr>
        <w:t xml:space="preserve"> </w:t>
      </w:r>
      <w:r w:rsidRPr="00AE0CB2">
        <w:rPr>
          <w:b/>
          <w:sz w:val="24"/>
        </w:rPr>
        <w:t>4:</w:t>
      </w:r>
      <w:r w:rsidRPr="00AE0CB2">
        <w:rPr>
          <w:b/>
          <w:spacing w:val="45"/>
          <w:sz w:val="24"/>
        </w:rPr>
        <w:t xml:space="preserve"> </w:t>
      </w:r>
      <w:r w:rsidRPr="00AE0CB2">
        <w:rPr>
          <w:sz w:val="24"/>
        </w:rPr>
        <w:t>The</w:t>
      </w:r>
      <w:r w:rsidRPr="00AE0CB2">
        <w:rPr>
          <w:spacing w:val="-9"/>
          <w:sz w:val="24"/>
        </w:rPr>
        <w:t xml:space="preserve"> </w:t>
      </w:r>
      <w:r w:rsidRPr="00AE0CB2">
        <w:rPr>
          <w:sz w:val="24"/>
        </w:rPr>
        <w:t>frequency</w:t>
      </w:r>
      <w:r w:rsidRPr="00AE0CB2">
        <w:rPr>
          <w:spacing w:val="-12"/>
          <w:sz w:val="24"/>
        </w:rPr>
        <w:t xml:space="preserve"> </w:t>
      </w:r>
      <w:r w:rsidRPr="00AE0CB2">
        <w:rPr>
          <w:sz w:val="24"/>
        </w:rPr>
        <w:t>band</w:t>
      </w:r>
      <w:r w:rsidRPr="00AE0CB2">
        <w:rPr>
          <w:spacing w:val="-8"/>
          <w:sz w:val="24"/>
        </w:rPr>
        <w:t xml:space="preserve"> </w:t>
      </w:r>
      <w:r w:rsidRPr="00AE0CB2">
        <w:rPr>
          <w:sz w:val="24"/>
        </w:rPr>
        <w:t>3300-3400</w:t>
      </w:r>
      <w:r w:rsidRPr="00AE0CB2">
        <w:rPr>
          <w:spacing w:val="-8"/>
          <w:sz w:val="24"/>
        </w:rPr>
        <w:t xml:space="preserve"> </w:t>
      </w:r>
      <w:r w:rsidRPr="00AE0CB2">
        <w:rPr>
          <w:sz w:val="24"/>
        </w:rPr>
        <w:t>MHz</w:t>
      </w:r>
      <w:r w:rsidRPr="00AE0CB2">
        <w:rPr>
          <w:spacing w:val="-7"/>
          <w:sz w:val="24"/>
        </w:rPr>
        <w:t xml:space="preserve"> </w:t>
      </w:r>
      <w:r w:rsidRPr="00AE0CB2">
        <w:rPr>
          <w:sz w:val="24"/>
        </w:rPr>
        <w:t>may</w:t>
      </w:r>
      <w:r w:rsidRPr="00AE0CB2">
        <w:rPr>
          <w:spacing w:val="-10"/>
          <w:sz w:val="24"/>
        </w:rPr>
        <w:t xml:space="preserve"> </w:t>
      </w:r>
      <w:r w:rsidRPr="00AE0CB2">
        <w:rPr>
          <w:sz w:val="24"/>
        </w:rPr>
        <w:t>be</w:t>
      </w:r>
      <w:r w:rsidRPr="00AE0CB2">
        <w:rPr>
          <w:spacing w:val="-8"/>
          <w:sz w:val="24"/>
        </w:rPr>
        <w:t xml:space="preserve"> </w:t>
      </w:r>
      <w:r w:rsidRPr="00AE0CB2">
        <w:rPr>
          <w:sz w:val="24"/>
        </w:rPr>
        <w:t>used</w:t>
      </w:r>
      <w:r w:rsidRPr="00AE0CB2">
        <w:rPr>
          <w:spacing w:val="-6"/>
          <w:sz w:val="24"/>
        </w:rPr>
        <w:t xml:space="preserve"> </w:t>
      </w:r>
      <w:r w:rsidRPr="00AE0CB2">
        <w:rPr>
          <w:sz w:val="24"/>
        </w:rPr>
        <w:t>for</w:t>
      </w:r>
      <w:r w:rsidRPr="00AE0CB2">
        <w:rPr>
          <w:spacing w:val="-7"/>
          <w:sz w:val="24"/>
        </w:rPr>
        <w:t xml:space="preserve"> </w:t>
      </w:r>
      <w:r w:rsidRPr="00AE0CB2">
        <w:rPr>
          <w:sz w:val="24"/>
        </w:rPr>
        <w:t>implementation</w:t>
      </w:r>
      <w:r w:rsidRPr="00AE0CB2">
        <w:rPr>
          <w:spacing w:val="-7"/>
          <w:sz w:val="24"/>
        </w:rPr>
        <w:t xml:space="preserve"> </w:t>
      </w:r>
      <w:r w:rsidRPr="00AE0CB2">
        <w:rPr>
          <w:sz w:val="24"/>
        </w:rPr>
        <w:t>of</w:t>
      </w:r>
      <w:r w:rsidRPr="00AE0CB2">
        <w:rPr>
          <w:spacing w:val="-6"/>
          <w:sz w:val="24"/>
        </w:rPr>
        <w:t xml:space="preserve"> </w:t>
      </w:r>
      <w:r w:rsidRPr="00AE0CB2">
        <w:rPr>
          <w:sz w:val="24"/>
        </w:rPr>
        <w:t>IMT</w:t>
      </w:r>
      <w:r w:rsidRPr="00AE0CB2">
        <w:rPr>
          <w:spacing w:val="-6"/>
          <w:sz w:val="24"/>
        </w:rPr>
        <w:t xml:space="preserve"> </w:t>
      </w:r>
      <w:r w:rsidRPr="00AE0CB2">
        <w:rPr>
          <w:sz w:val="24"/>
        </w:rPr>
        <w:t>except</w:t>
      </w:r>
      <w:r w:rsidRPr="00AE0CB2">
        <w:rPr>
          <w:spacing w:val="-7"/>
          <w:sz w:val="24"/>
        </w:rPr>
        <w:t xml:space="preserve"> </w:t>
      </w:r>
      <w:r w:rsidRPr="00AE0CB2">
        <w:rPr>
          <w:sz w:val="24"/>
        </w:rPr>
        <w:t>that</w:t>
      </w:r>
      <w:r w:rsidRPr="00AE0CB2">
        <w:rPr>
          <w:spacing w:val="-57"/>
          <w:sz w:val="24"/>
        </w:rPr>
        <w:t xml:space="preserve"> </w:t>
      </w:r>
      <w:r w:rsidRPr="00AE0CB2">
        <w:rPr>
          <w:spacing w:val="-1"/>
          <w:sz w:val="24"/>
        </w:rPr>
        <w:t>initially</w:t>
      </w:r>
      <w:r w:rsidRPr="00AE0CB2">
        <w:rPr>
          <w:spacing w:val="-15"/>
          <w:sz w:val="24"/>
        </w:rPr>
        <w:t xml:space="preserve"> </w:t>
      </w:r>
      <w:r w:rsidRPr="00AE0CB2">
        <w:rPr>
          <w:sz w:val="24"/>
        </w:rPr>
        <w:t>some</w:t>
      </w:r>
      <w:r w:rsidRPr="00AE0CB2">
        <w:rPr>
          <w:spacing w:val="-8"/>
          <w:sz w:val="24"/>
        </w:rPr>
        <w:t xml:space="preserve"> </w:t>
      </w:r>
      <w:r w:rsidRPr="00AE0CB2">
        <w:rPr>
          <w:sz w:val="24"/>
        </w:rPr>
        <w:t>usages</w:t>
      </w:r>
      <w:r w:rsidRPr="00AE0CB2">
        <w:rPr>
          <w:spacing w:val="-7"/>
          <w:sz w:val="24"/>
        </w:rPr>
        <w:t xml:space="preserve"> </w:t>
      </w:r>
      <w:r w:rsidRPr="00AE0CB2">
        <w:rPr>
          <w:sz w:val="24"/>
        </w:rPr>
        <w:t>towards</w:t>
      </w:r>
      <w:r w:rsidRPr="00AE0CB2">
        <w:rPr>
          <w:spacing w:val="-8"/>
          <w:sz w:val="24"/>
        </w:rPr>
        <w:t xml:space="preserve"> </w:t>
      </w:r>
      <w:r w:rsidRPr="00AE0CB2">
        <w:rPr>
          <w:sz w:val="24"/>
        </w:rPr>
        <w:t>high</w:t>
      </w:r>
      <w:r w:rsidRPr="00AE0CB2">
        <w:rPr>
          <w:spacing w:val="-7"/>
          <w:sz w:val="24"/>
        </w:rPr>
        <w:t xml:space="preserve"> </w:t>
      </w:r>
      <w:r w:rsidRPr="00AE0CB2">
        <w:rPr>
          <w:sz w:val="24"/>
        </w:rPr>
        <w:t>seas-beyond</w:t>
      </w:r>
      <w:r w:rsidRPr="00AE0CB2">
        <w:rPr>
          <w:spacing w:val="-8"/>
          <w:sz w:val="24"/>
        </w:rPr>
        <w:t xml:space="preserve"> </w:t>
      </w:r>
      <w:r w:rsidRPr="00AE0CB2">
        <w:rPr>
          <w:sz w:val="24"/>
        </w:rPr>
        <w:t>50</w:t>
      </w:r>
      <w:r w:rsidRPr="00AE0CB2">
        <w:rPr>
          <w:spacing w:val="-8"/>
          <w:sz w:val="24"/>
        </w:rPr>
        <w:t xml:space="preserve"> </w:t>
      </w:r>
      <w:r w:rsidRPr="00AE0CB2">
        <w:rPr>
          <w:sz w:val="24"/>
        </w:rPr>
        <w:t>kms</w:t>
      </w:r>
      <w:r w:rsidRPr="00AE0CB2">
        <w:rPr>
          <w:spacing w:val="-7"/>
          <w:sz w:val="24"/>
        </w:rPr>
        <w:t xml:space="preserve"> </w:t>
      </w:r>
      <w:r w:rsidRPr="00AE0CB2">
        <w:rPr>
          <w:sz w:val="24"/>
        </w:rPr>
        <w:t>from</w:t>
      </w:r>
      <w:r w:rsidRPr="00AE0CB2">
        <w:rPr>
          <w:spacing w:val="-7"/>
          <w:sz w:val="24"/>
        </w:rPr>
        <w:t xml:space="preserve"> </w:t>
      </w:r>
      <w:r w:rsidRPr="00AE0CB2">
        <w:rPr>
          <w:sz w:val="24"/>
        </w:rPr>
        <w:t>the</w:t>
      </w:r>
      <w:r w:rsidRPr="00AE0CB2">
        <w:rPr>
          <w:spacing w:val="-7"/>
          <w:sz w:val="24"/>
        </w:rPr>
        <w:t xml:space="preserve"> </w:t>
      </w:r>
      <w:r w:rsidRPr="00AE0CB2">
        <w:rPr>
          <w:sz w:val="24"/>
        </w:rPr>
        <w:t>coast-</w:t>
      </w:r>
      <w:r w:rsidRPr="00AE0CB2">
        <w:rPr>
          <w:spacing w:val="-8"/>
          <w:sz w:val="24"/>
        </w:rPr>
        <w:t xml:space="preserve"> </w:t>
      </w:r>
      <w:r w:rsidRPr="00AE0CB2">
        <w:rPr>
          <w:sz w:val="24"/>
        </w:rPr>
        <w:t>and</w:t>
      </w:r>
      <w:r w:rsidRPr="00AE0CB2">
        <w:rPr>
          <w:spacing w:val="-10"/>
          <w:sz w:val="24"/>
        </w:rPr>
        <w:t xml:space="preserve"> </w:t>
      </w:r>
      <w:r w:rsidRPr="00AE0CB2">
        <w:rPr>
          <w:sz w:val="24"/>
        </w:rPr>
        <w:t>some</w:t>
      </w:r>
      <w:r w:rsidRPr="00AE0CB2">
        <w:rPr>
          <w:spacing w:val="-8"/>
          <w:sz w:val="24"/>
        </w:rPr>
        <w:t xml:space="preserve"> </w:t>
      </w:r>
      <w:r w:rsidRPr="00AE0CB2">
        <w:rPr>
          <w:sz w:val="24"/>
        </w:rPr>
        <w:t>links</w:t>
      </w:r>
      <w:r w:rsidRPr="00AE0CB2">
        <w:rPr>
          <w:spacing w:val="-6"/>
          <w:sz w:val="24"/>
        </w:rPr>
        <w:t xml:space="preserve"> </w:t>
      </w:r>
      <w:r w:rsidRPr="00AE0CB2">
        <w:rPr>
          <w:sz w:val="24"/>
        </w:rPr>
        <w:t>in</w:t>
      </w:r>
      <w:r w:rsidRPr="00AE0CB2">
        <w:rPr>
          <w:spacing w:val="-10"/>
          <w:sz w:val="24"/>
        </w:rPr>
        <w:t xml:space="preserve"> </w:t>
      </w:r>
      <w:r w:rsidRPr="00AE0CB2">
        <w:rPr>
          <w:sz w:val="24"/>
        </w:rPr>
        <w:t>very</w:t>
      </w:r>
      <w:r w:rsidRPr="00AE0CB2">
        <w:rPr>
          <w:spacing w:val="-15"/>
          <w:sz w:val="24"/>
        </w:rPr>
        <w:t xml:space="preserve"> </w:t>
      </w:r>
      <w:r w:rsidRPr="00AE0CB2">
        <w:rPr>
          <w:sz w:val="24"/>
        </w:rPr>
        <w:t>less</w:t>
      </w:r>
      <w:r w:rsidRPr="00AE0CB2">
        <w:rPr>
          <w:spacing w:val="-58"/>
          <w:sz w:val="24"/>
        </w:rPr>
        <w:t xml:space="preserve"> </w:t>
      </w:r>
      <w:r w:rsidRPr="00AE0CB2">
        <w:rPr>
          <w:sz w:val="24"/>
        </w:rPr>
        <w:t>populated areas may be permitted for non-IMT usages.</w:t>
      </w:r>
      <w:r w:rsidRPr="00AE0CB2">
        <w:rPr>
          <w:spacing w:val="1"/>
          <w:sz w:val="24"/>
        </w:rPr>
        <w:t xml:space="preserve"> </w:t>
      </w:r>
      <w:r w:rsidRPr="00AE0CB2">
        <w:rPr>
          <w:sz w:val="24"/>
        </w:rPr>
        <w:t>Such non-IMT usages shall be shifted to</w:t>
      </w:r>
      <w:r w:rsidRPr="00AE0CB2">
        <w:rPr>
          <w:spacing w:val="1"/>
          <w:sz w:val="24"/>
        </w:rPr>
        <w:t xml:space="preserve"> </w:t>
      </w:r>
      <w:r w:rsidRPr="00AE0CB2">
        <w:rPr>
          <w:sz w:val="24"/>
        </w:rPr>
        <w:t>other</w:t>
      </w:r>
      <w:r w:rsidRPr="00AE0CB2">
        <w:rPr>
          <w:spacing w:val="-3"/>
          <w:sz w:val="24"/>
        </w:rPr>
        <w:t xml:space="preserve"> </w:t>
      </w:r>
      <w:r w:rsidRPr="00AE0CB2">
        <w:rPr>
          <w:sz w:val="24"/>
        </w:rPr>
        <w:t>bands in near future.</w:t>
      </w:r>
    </w:p>
    <w:p w14:paraId="265178EF" w14:textId="77777777" w:rsidR="00D90295" w:rsidRPr="00AE0CB2" w:rsidRDefault="00582921">
      <w:pPr>
        <w:spacing w:before="159" w:line="259" w:lineRule="auto"/>
        <w:ind w:left="300" w:right="657"/>
        <w:jc w:val="both"/>
        <w:rPr>
          <w:sz w:val="24"/>
        </w:rPr>
      </w:pPr>
      <w:r w:rsidRPr="00AE0CB2">
        <w:rPr>
          <w:b/>
          <w:sz w:val="24"/>
        </w:rPr>
        <w:t>Note</w:t>
      </w:r>
      <w:r w:rsidRPr="00AE0CB2">
        <w:rPr>
          <w:b/>
          <w:spacing w:val="-10"/>
          <w:sz w:val="24"/>
        </w:rPr>
        <w:t xml:space="preserve"> </w:t>
      </w:r>
      <w:r w:rsidRPr="00AE0CB2">
        <w:rPr>
          <w:b/>
          <w:sz w:val="24"/>
        </w:rPr>
        <w:t>5:</w:t>
      </w:r>
      <w:r w:rsidRPr="00AE0CB2">
        <w:rPr>
          <w:b/>
          <w:spacing w:val="-8"/>
          <w:sz w:val="24"/>
        </w:rPr>
        <w:t xml:space="preserve"> </w:t>
      </w:r>
      <w:r w:rsidRPr="00AE0CB2">
        <w:rPr>
          <w:sz w:val="24"/>
        </w:rPr>
        <w:t>The</w:t>
      </w:r>
      <w:r w:rsidRPr="00AE0CB2">
        <w:rPr>
          <w:spacing w:val="-9"/>
          <w:sz w:val="24"/>
        </w:rPr>
        <w:t xml:space="preserve"> </w:t>
      </w:r>
      <w:r w:rsidRPr="00AE0CB2">
        <w:rPr>
          <w:sz w:val="24"/>
        </w:rPr>
        <w:t>frequency</w:t>
      </w:r>
      <w:r w:rsidRPr="00AE0CB2">
        <w:rPr>
          <w:spacing w:val="-11"/>
          <w:sz w:val="24"/>
        </w:rPr>
        <w:t xml:space="preserve"> </w:t>
      </w:r>
      <w:r w:rsidRPr="00AE0CB2">
        <w:rPr>
          <w:sz w:val="24"/>
        </w:rPr>
        <w:t>range</w:t>
      </w:r>
      <w:r w:rsidRPr="00AE0CB2">
        <w:rPr>
          <w:spacing w:val="-9"/>
          <w:sz w:val="24"/>
        </w:rPr>
        <w:t xml:space="preserve"> </w:t>
      </w:r>
      <w:r w:rsidRPr="00AE0CB2">
        <w:rPr>
          <w:sz w:val="24"/>
        </w:rPr>
        <w:t>3400-3425</w:t>
      </w:r>
      <w:r w:rsidRPr="00AE0CB2">
        <w:rPr>
          <w:spacing w:val="-8"/>
          <w:sz w:val="24"/>
        </w:rPr>
        <w:t xml:space="preserve"> </w:t>
      </w:r>
      <w:r w:rsidRPr="00AE0CB2">
        <w:rPr>
          <w:sz w:val="24"/>
        </w:rPr>
        <w:t>MHz</w:t>
      </w:r>
      <w:r w:rsidRPr="00AE0CB2">
        <w:rPr>
          <w:spacing w:val="-7"/>
          <w:sz w:val="24"/>
        </w:rPr>
        <w:t xml:space="preserve"> </w:t>
      </w:r>
      <w:r w:rsidRPr="00AE0CB2">
        <w:rPr>
          <w:sz w:val="24"/>
        </w:rPr>
        <w:t>may</w:t>
      </w:r>
      <w:r w:rsidRPr="00AE0CB2">
        <w:rPr>
          <w:spacing w:val="-11"/>
          <w:sz w:val="24"/>
        </w:rPr>
        <w:t xml:space="preserve"> </w:t>
      </w:r>
      <w:r w:rsidRPr="00AE0CB2">
        <w:rPr>
          <w:sz w:val="24"/>
        </w:rPr>
        <w:t>be</w:t>
      </w:r>
      <w:r w:rsidRPr="00AE0CB2">
        <w:rPr>
          <w:spacing w:val="-9"/>
          <w:sz w:val="24"/>
        </w:rPr>
        <w:t xml:space="preserve"> </w:t>
      </w:r>
      <w:r w:rsidRPr="00AE0CB2">
        <w:rPr>
          <w:sz w:val="24"/>
        </w:rPr>
        <w:t>used</w:t>
      </w:r>
      <w:r w:rsidRPr="00AE0CB2">
        <w:rPr>
          <w:spacing w:val="-8"/>
          <w:sz w:val="24"/>
        </w:rPr>
        <w:t xml:space="preserve"> </w:t>
      </w:r>
      <w:r w:rsidRPr="00AE0CB2">
        <w:rPr>
          <w:sz w:val="24"/>
        </w:rPr>
        <w:t>for</w:t>
      </w:r>
      <w:r w:rsidRPr="00AE0CB2">
        <w:rPr>
          <w:spacing w:val="-9"/>
          <w:sz w:val="24"/>
        </w:rPr>
        <w:t xml:space="preserve"> </w:t>
      </w:r>
      <w:r w:rsidRPr="00AE0CB2">
        <w:rPr>
          <w:sz w:val="24"/>
        </w:rPr>
        <w:t>implementation</w:t>
      </w:r>
      <w:r w:rsidRPr="00AE0CB2">
        <w:rPr>
          <w:spacing w:val="-9"/>
          <w:sz w:val="24"/>
        </w:rPr>
        <w:t xml:space="preserve"> </w:t>
      </w:r>
      <w:r w:rsidRPr="00AE0CB2">
        <w:rPr>
          <w:sz w:val="24"/>
        </w:rPr>
        <w:t>of</w:t>
      </w:r>
      <w:r w:rsidRPr="00AE0CB2">
        <w:rPr>
          <w:spacing w:val="-6"/>
          <w:sz w:val="24"/>
        </w:rPr>
        <w:t xml:space="preserve"> </w:t>
      </w:r>
      <w:r w:rsidRPr="00AE0CB2">
        <w:rPr>
          <w:sz w:val="24"/>
        </w:rPr>
        <w:t>IMT</w:t>
      </w:r>
      <w:r w:rsidRPr="00AE0CB2">
        <w:rPr>
          <w:spacing w:val="-8"/>
          <w:sz w:val="24"/>
        </w:rPr>
        <w:t xml:space="preserve"> </w:t>
      </w:r>
      <w:r w:rsidRPr="00AE0CB2">
        <w:rPr>
          <w:sz w:val="24"/>
        </w:rPr>
        <w:t>except</w:t>
      </w:r>
      <w:r w:rsidRPr="00AE0CB2">
        <w:rPr>
          <w:spacing w:val="-8"/>
          <w:sz w:val="24"/>
        </w:rPr>
        <w:t xml:space="preserve"> </w:t>
      </w:r>
      <w:r w:rsidRPr="00AE0CB2">
        <w:rPr>
          <w:sz w:val="24"/>
        </w:rPr>
        <w:t>that</w:t>
      </w:r>
      <w:r w:rsidRPr="00AE0CB2">
        <w:rPr>
          <w:spacing w:val="-57"/>
          <w:sz w:val="24"/>
        </w:rPr>
        <w:t xml:space="preserve"> </w:t>
      </w:r>
      <w:r w:rsidRPr="00AE0CB2">
        <w:rPr>
          <w:sz w:val="24"/>
        </w:rPr>
        <w:t xml:space="preserve">in six DoS (Department of Space) locations at </w:t>
      </w:r>
      <w:proofErr w:type="spellStart"/>
      <w:r w:rsidRPr="00AE0CB2">
        <w:rPr>
          <w:sz w:val="24"/>
        </w:rPr>
        <w:t>Thiruvanthapuram</w:t>
      </w:r>
      <w:proofErr w:type="spellEnd"/>
      <w:r w:rsidRPr="00AE0CB2">
        <w:rPr>
          <w:sz w:val="24"/>
        </w:rPr>
        <w:t>, Hassan, Bhopal, Jodhpur,</w:t>
      </w:r>
      <w:r w:rsidRPr="00AE0CB2">
        <w:rPr>
          <w:spacing w:val="1"/>
          <w:sz w:val="24"/>
        </w:rPr>
        <w:t xml:space="preserve"> </w:t>
      </w:r>
      <w:r w:rsidRPr="00AE0CB2">
        <w:rPr>
          <w:sz w:val="24"/>
        </w:rPr>
        <w:t>Shillong</w:t>
      </w:r>
      <w:r w:rsidRPr="00AE0CB2">
        <w:rPr>
          <w:spacing w:val="-3"/>
          <w:sz w:val="24"/>
        </w:rPr>
        <w:t xml:space="preserve"> </w:t>
      </w:r>
      <w:r w:rsidRPr="00AE0CB2">
        <w:rPr>
          <w:sz w:val="24"/>
        </w:rPr>
        <w:t>and A&amp;N</w:t>
      </w:r>
      <w:r w:rsidRPr="00AE0CB2">
        <w:rPr>
          <w:spacing w:val="1"/>
          <w:sz w:val="24"/>
        </w:rPr>
        <w:t xml:space="preserve"> </w:t>
      </w:r>
      <w:r w:rsidRPr="00AE0CB2">
        <w:rPr>
          <w:sz w:val="24"/>
        </w:rPr>
        <w:t>Islands, a</w:t>
      </w:r>
      <w:r w:rsidRPr="00AE0CB2">
        <w:rPr>
          <w:spacing w:val="-2"/>
          <w:sz w:val="24"/>
        </w:rPr>
        <w:t xml:space="preserve"> </w:t>
      </w:r>
      <w:r w:rsidRPr="00AE0CB2">
        <w:rPr>
          <w:sz w:val="24"/>
        </w:rPr>
        <w:t>suitable</w:t>
      </w:r>
      <w:r w:rsidRPr="00AE0CB2">
        <w:rPr>
          <w:spacing w:val="-1"/>
          <w:sz w:val="24"/>
        </w:rPr>
        <w:t xml:space="preserve"> </w:t>
      </w:r>
      <w:r w:rsidRPr="00AE0CB2">
        <w:rPr>
          <w:sz w:val="24"/>
        </w:rPr>
        <w:t>keep-off</w:t>
      </w:r>
      <w:r w:rsidRPr="00AE0CB2">
        <w:rPr>
          <w:spacing w:val="-2"/>
          <w:sz w:val="24"/>
        </w:rPr>
        <w:t xml:space="preserve"> </w:t>
      </w:r>
      <w:r w:rsidRPr="00AE0CB2">
        <w:rPr>
          <w:sz w:val="24"/>
        </w:rPr>
        <w:t>distance</w:t>
      </w:r>
      <w:r w:rsidRPr="00AE0CB2">
        <w:rPr>
          <w:spacing w:val="-1"/>
          <w:sz w:val="24"/>
        </w:rPr>
        <w:t xml:space="preserve"> </w:t>
      </w:r>
      <w:r w:rsidRPr="00AE0CB2">
        <w:rPr>
          <w:sz w:val="24"/>
        </w:rPr>
        <w:t>shall be</w:t>
      </w:r>
      <w:r w:rsidRPr="00AE0CB2">
        <w:rPr>
          <w:spacing w:val="-2"/>
          <w:sz w:val="24"/>
        </w:rPr>
        <w:t xml:space="preserve"> </w:t>
      </w:r>
      <w:r w:rsidRPr="00AE0CB2">
        <w:rPr>
          <w:sz w:val="24"/>
        </w:rPr>
        <w:t>maintained by</w:t>
      </w:r>
      <w:r w:rsidRPr="00AE0CB2">
        <w:rPr>
          <w:spacing w:val="-5"/>
          <w:sz w:val="24"/>
        </w:rPr>
        <w:t xml:space="preserve"> </w:t>
      </w:r>
      <w:r w:rsidRPr="00AE0CB2">
        <w:rPr>
          <w:sz w:val="24"/>
        </w:rPr>
        <w:t>the</w:t>
      </w:r>
      <w:r w:rsidRPr="00AE0CB2">
        <w:rPr>
          <w:spacing w:val="1"/>
          <w:sz w:val="24"/>
        </w:rPr>
        <w:t xml:space="preserve"> </w:t>
      </w:r>
      <w:r w:rsidRPr="00AE0CB2">
        <w:rPr>
          <w:sz w:val="24"/>
        </w:rPr>
        <w:t>IMT stations.</w:t>
      </w:r>
    </w:p>
    <w:p w14:paraId="1E9938DA" w14:textId="77777777" w:rsidR="00D90295" w:rsidRPr="00AE0CB2" w:rsidRDefault="00D90295">
      <w:pPr>
        <w:spacing w:line="259" w:lineRule="auto"/>
        <w:jc w:val="both"/>
        <w:rPr>
          <w:sz w:val="24"/>
        </w:rPr>
        <w:sectPr w:rsidR="00D90295" w:rsidRPr="00AE0CB2">
          <w:pgSz w:w="16983" w:h="15840"/>
          <w:pgMar w:top="1340" w:right="5523" w:bottom="1180" w:left="1140" w:header="715" w:footer="996" w:gutter="0"/>
          <w:cols w:space="720"/>
        </w:sectPr>
      </w:pPr>
    </w:p>
    <w:p w14:paraId="7726B65E" w14:textId="77777777" w:rsidR="00D90295" w:rsidRPr="00AE0CB2" w:rsidRDefault="00582921">
      <w:pPr>
        <w:spacing w:before="81" w:line="259" w:lineRule="auto"/>
        <w:ind w:left="300" w:right="661"/>
        <w:jc w:val="both"/>
        <w:rPr>
          <w:sz w:val="24"/>
        </w:rPr>
      </w:pPr>
      <w:r w:rsidRPr="00AE0CB2">
        <w:rPr>
          <w:b/>
          <w:sz w:val="24"/>
        </w:rPr>
        <w:lastRenderedPageBreak/>
        <w:t xml:space="preserve">Note 6: </w:t>
      </w:r>
      <w:r w:rsidRPr="00AE0CB2">
        <w:rPr>
          <w:sz w:val="24"/>
        </w:rPr>
        <w:t>The frequency range 3600-3670 MHz may be used for implementation of IMT. The</w:t>
      </w:r>
      <w:r w:rsidRPr="00AE0CB2">
        <w:rPr>
          <w:spacing w:val="1"/>
          <w:sz w:val="24"/>
        </w:rPr>
        <w:t xml:space="preserve"> </w:t>
      </w:r>
      <w:r w:rsidRPr="00AE0CB2">
        <w:rPr>
          <w:sz w:val="24"/>
        </w:rPr>
        <w:t>Satellite</w:t>
      </w:r>
      <w:r w:rsidRPr="00AE0CB2">
        <w:rPr>
          <w:spacing w:val="-7"/>
          <w:sz w:val="24"/>
        </w:rPr>
        <w:t xml:space="preserve"> </w:t>
      </w:r>
      <w:r w:rsidRPr="00AE0CB2">
        <w:rPr>
          <w:sz w:val="24"/>
        </w:rPr>
        <w:t>services</w:t>
      </w:r>
      <w:r w:rsidRPr="00AE0CB2">
        <w:rPr>
          <w:spacing w:val="-3"/>
          <w:sz w:val="24"/>
        </w:rPr>
        <w:t xml:space="preserve"> </w:t>
      </w:r>
      <w:r w:rsidRPr="00AE0CB2">
        <w:rPr>
          <w:sz w:val="24"/>
        </w:rPr>
        <w:t>may</w:t>
      </w:r>
      <w:r w:rsidRPr="00AE0CB2">
        <w:rPr>
          <w:spacing w:val="-10"/>
          <w:sz w:val="24"/>
        </w:rPr>
        <w:t xml:space="preserve"> </w:t>
      </w:r>
      <w:r w:rsidRPr="00AE0CB2">
        <w:rPr>
          <w:sz w:val="24"/>
        </w:rPr>
        <w:t>use</w:t>
      </w:r>
      <w:r w:rsidRPr="00AE0CB2">
        <w:rPr>
          <w:spacing w:val="-7"/>
          <w:sz w:val="24"/>
        </w:rPr>
        <w:t xml:space="preserve"> </w:t>
      </w:r>
      <w:r w:rsidRPr="00AE0CB2">
        <w:rPr>
          <w:sz w:val="24"/>
        </w:rPr>
        <w:t>the</w:t>
      </w:r>
      <w:r w:rsidRPr="00AE0CB2">
        <w:rPr>
          <w:spacing w:val="-6"/>
          <w:sz w:val="24"/>
        </w:rPr>
        <w:t xml:space="preserve"> </w:t>
      </w:r>
      <w:r w:rsidRPr="00AE0CB2">
        <w:rPr>
          <w:sz w:val="24"/>
        </w:rPr>
        <w:t>C</w:t>
      </w:r>
      <w:r w:rsidRPr="00AE0CB2">
        <w:rPr>
          <w:spacing w:val="-5"/>
          <w:sz w:val="24"/>
        </w:rPr>
        <w:t xml:space="preserve"> </w:t>
      </w:r>
      <w:r w:rsidRPr="00AE0CB2">
        <w:rPr>
          <w:sz w:val="24"/>
        </w:rPr>
        <w:t>band</w:t>
      </w:r>
      <w:r w:rsidRPr="00AE0CB2">
        <w:rPr>
          <w:spacing w:val="-6"/>
          <w:sz w:val="24"/>
        </w:rPr>
        <w:t xml:space="preserve"> </w:t>
      </w:r>
      <w:r w:rsidRPr="00AE0CB2">
        <w:rPr>
          <w:sz w:val="24"/>
        </w:rPr>
        <w:t>frequencies</w:t>
      </w:r>
      <w:r w:rsidRPr="00AE0CB2">
        <w:rPr>
          <w:spacing w:val="-3"/>
          <w:sz w:val="24"/>
        </w:rPr>
        <w:t xml:space="preserve"> </w:t>
      </w:r>
      <w:r w:rsidRPr="00AE0CB2">
        <w:rPr>
          <w:sz w:val="24"/>
        </w:rPr>
        <w:t>beyond</w:t>
      </w:r>
      <w:r w:rsidRPr="00AE0CB2">
        <w:rPr>
          <w:spacing w:val="-3"/>
          <w:sz w:val="24"/>
        </w:rPr>
        <w:t xml:space="preserve"> </w:t>
      </w:r>
      <w:r w:rsidRPr="00AE0CB2">
        <w:rPr>
          <w:sz w:val="24"/>
        </w:rPr>
        <w:t>3670</w:t>
      </w:r>
      <w:r w:rsidRPr="00AE0CB2">
        <w:rPr>
          <w:spacing w:val="-6"/>
          <w:sz w:val="24"/>
        </w:rPr>
        <w:t xml:space="preserve"> </w:t>
      </w:r>
      <w:r w:rsidRPr="00AE0CB2">
        <w:rPr>
          <w:sz w:val="24"/>
        </w:rPr>
        <w:t>MHz</w:t>
      </w:r>
      <w:r w:rsidRPr="00AE0CB2">
        <w:rPr>
          <w:spacing w:val="-4"/>
          <w:sz w:val="24"/>
        </w:rPr>
        <w:t xml:space="preserve"> </w:t>
      </w:r>
      <w:r w:rsidRPr="00AE0CB2">
        <w:rPr>
          <w:sz w:val="24"/>
        </w:rPr>
        <w:t>after</w:t>
      </w:r>
      <w:r w:rsidRPr="00AE0CB2">
        <w:rPr>
          <w:spacing w:val="-4"/>
          <w:sz w:val="24"/>
        </w:rPr>
        <w:t xml:space="preserve"> </w:t>
      </w:r>
      <w:r w:rsidRPr="00AE0CB2">
        <w:rPr>
          <w:sz w:val="24"/>
        </w:rPr>
        <w:t>leaving</w:t>
      </w:r>
      <w:r w:rsidRPr="00AE0CB2">
        <w:rPr>
          <w:spacing w:val="-9"/>
          <w:sz w:val="24"/>
        </w:rPr>
        <w:t xml:space="preserve"> </w:t>
      </w:r>
      <w:r w:rsidRPr="00AE0CB2">
        <w:rPr>
          <w:sz w:val="24"/>
        </w:rPr>
        <w:t>a</w:t>
      </w:r>
      <w:r w:rsidRPr="00AE0CB2">
        <w:rPr>
          <w:spacing w:val="-2"/>
          <w:sz w:val="24"/>
        </w:rPr>
        <w:t xml:space="preserve"> </w:t>
      </w:r>
      <w:r w:rsidRPr="00AE0CB2">
        <w:rPr>
          <w:sz w:val="24"/>
        </w:rPr>
        <w:t>guard</w:t>
      </w:r>
      <w:r w:rsidRPr="00AE0CB2">
        <w:rPr>
          <w:spacing w:val="-4"/>
          <w:sz w:val="24"/>
        </w:rPr>
        <w:t xml:space="preserve"> </w:t>
      </w:r>
      <w:r w:rsidRPr="00AE0CB2">
        <w:rPr>
          <w:sz w:val="24"/>
        </w:rPr>
        <w:t>band</w:t>
      </w:r>
      <w:r w:rsidRPr="00AE0CB2">
        <w:rPr>
          <w:spacing w:val="-6"/>
          <w:sz w:val="24"/>
        </w:rPr>
        <w:t xml:space="preserve"> </w:t>
      </w:r>
      <w:r w:rsidRPr="00AE0CB2">
        <w:rPr>
          <w:sz w:val="24"/>
        </w:rPr>
        <w:t>of</w:t>
      </w:r>
      <w:r w:rsidRPr="00AE0CB2">
        <w:rPr>
          <w:spacing w:val="-57"/>
          <w:sz w:val="24"/>
        </w:rPr>
        <w:t xml:space="preserve"> </w:t>
      </w:r>
      <w:r w:rsidRPr="00AE0CB2">
        <w:rPr>
          <w:sz w:val="24"/>
        </w:rPr>
        <w:t xml:space="preserve">10 </w:t>
      </w:r>
      <w:proofErr w:type="spellStart"/>
      <w:r w:rsidRPr="00AE0CB2">
        <w:rPr>
          <w:sz w:val="24"/>
        </w:rPr>
        <w:t>MHz.</w:t>
      </w:r>
      <w:proofErr w:type="spellEnd"/>
    </w:p>
    <w:p w14:paraId="232F36AD" w14:textId="77777777" w:rsidR="00D90295" w:rsidRPr="00AE0CB2" w:rsidRDefault="00582921">
      <w:pPr>
        <w:spacing w:before="160" w:line="259" w:lineRule="auto"/>
        <w:ind w:left="300" w:right="654"/>
        <w:jc w:val="both"/>
        <w:rPr>
          <w:sz w:val="24"/>
        </w:rPr>
      </w:pPr>
      <w:r w:rsidRPr="00AE0CB2">
        <w:rPr>
          <w:b/>
          <w:sz w:val="24"/>
        </w:rPr>
        <w:t>Note 7 (</w:t>
      </w:r>
      <w:proofErr w:type="spellStart"/>
      <w:r w:rsidRPr="00AE0CB2">
        <w:rPr>
          <w:b/>
          <w:sz w:val="24"/>
        </w:rPr>
        <w:t>i</w:t>
      </w:r>
      <w:proofErr w:type="spellEnd"/>
      <w:r w:rsidRPr="00AE0CB2">
        <w:rPr>
          <w:b/>
          <w:sz w:val="24"/>
        </w:rPr>
        <w:t>):</w:t>
      </w:r>
      <w:r w:rsidRPr="00AE0CB2">
        <w:rPr>
          <w:b/>
          <w:spacing w:val="1"/>
          <w:sz w:val="24"/>
        </w:rPr>
        <w:t xml:space="preserve"> </w:t>
      </w:r>
      <w:r w:rsidRPr="00AE0CB2">
        <w:rPr>
          <w:sz w:val="24"/>
        </w:rPr>
        <w:t>The frequency range 24.25-27.5 GHz may be used for implementation of IMT except</w:t>
      </w:r>
      <w:r w:rsidRPr="00AE0CB2">
        <w:rPr>
          <w:spacing w:val="-57"/>
          <w:sz w:val="24"/>
        </w:rPr>
        <w:t xml:space="preserve"> </w:t>
      </w:r>
      <w:r w:rsidRPr="00AE0CB2">
        <w:rPr>
          <w:sz w:val="24"/>
        </w:rPr>
        <w:t>that in 25.5-27 GHz frequency range the IMT stations will be required to maintain a keep-off</w:t>
      </w:r>
      <w:r w:rsidRPr="00AE0CB2">
        <w:rPr>
          <w:spacing w:val="1"/>
          <w:sz w:val="24"/>
        </w:rPr>
        <w:t xml:space="preserve"> </w:t>
      </w:r>
      <w:r w:rsidRPr="00AE0CB2">
        <w:rPr>
          <w:sz w:val="24"/>
        </w:rPr>
        <w:t xml:space="preserve">distance of 2.7 kms around five DoS locations at Delhi, </w:t>
      </w:r>
      <w:proofErr w:type="spellStart"/>
      <w:r w:rsidRPr="00AE0CB2">
        <w:rPr>
          <w:sz w:val="24"/>
        </w:rPr>
        <w:t>Shadnagar</w:t>
      </w:r>
      <w:proofErr w:type="spellEnd"/>
      <w:r w:rsidRPr="00AE0CB2">
        <w:rPr>
          <w:sz w:val="24"/>
        </w:rPr>
        <w:t xml:space="preserve">, </w:t>
      </w:r>
      <w:proofErr w:type="spellStart"/>
      <w:r w:rsidRPr="00AE0CB2">
        <w:rPr>
          <w:sz w:val="24"/>
        </w:rPr>
        <w:t>Khambaliya</w:t>
      </w:r>
      <w:proofErr w:type="spellEnd"/>
      <w:r w:rsidRPr="00AE0CB2">
        <w:rPr>
          <w:sz w:val="24"/>
        </w:rPr>
        <w:t>, Hut Bay and</w:t>
      </w:r>
      <w:r w:rsidRPr="00AE0CB2">
        <w:rPr>
          <w:spacing w:val="1"/>
          <w:sz w:val="24"/>
        </w:rPr>
        <w:t xml:space="preserve"> </w:t>
      </w:r>
      <w:r w:rsidRPr="00AE0CB2">
        <w:rPr>
          <w:sz w:val="24"/>
        </w:rPr>
        <w:t>Tirunelveli.</w:t>
      </w:r>
    </w:p>
    <w:p w14:paraId="65514E82" w14:textId="77777777" w:rsidR="00D90295" w:rsidRPr="00AE0CB2" w:rsidRDefault="00582921">
      <w:pPr>
        <w:spacing w:before="159" w:line="259" w:lineRule="auto"/>
        <w:ind w:left="300" w:right="660"/>
        <w:jc w:val="both"/>
        <w:rPr>
          <w:sz w:val="24"/>
        </w:rPr>
      </w:pPr>
      <w:r w:rsidRPr="00AE0CB2">
        <w:rPr>
          <w:b/>
          <w:sz w:val="24"/>
        </w:rPr>
        <w:t>Note 7 (ii):</w:t>
      </w:r>
      <w:r w:rsidRPr="00AE0CB2">
        <w:rPr>
          <w:b/>
          <w:spacing w:val="1"/>
          <w:sz w:val="24"/>
        </w:rPr>
        <w:t xml:space="preserve"> </w:t>
      </w:r>
      <w:r w:rsidRPr="00AE0CB2">
        <w:rPr>
          <w:sz w:val="24"/>
        </w:rPr>
        <w:t>The frequency range 27.5-28.5 GHz may be allowed for shared use by IMT and</w:t>
      </w:r>
      <w:r w:rsidRPr="00AE0CB2">
        <w:rPr>
          <w:spacing w:val="1"/>
          <w:sz w:val="24"/>
        </w:rPr>
        <w:t xml:space="preserve"> </w:t>
      </w:r>
      <w:r w:rsidRPr="00AE0CB2">
        <w:rPr>
          <w:sz w:val="24"/>
        </w:rPr>
        <w:t>Satellite</w:t>
      </w:r>
      <w:r w:rsidRPr="00AE0CB2">
        <w:rPr>
          <w:spacing w:val="-1"/>
          <w:sz w:val="24"/>
        </w:rPr>
        <w:t xml:space="preserve"> </w:t>
      </w:r>
      <w:r w:rsidRPr="00AE0CB2">
        <w:rPr>
          <w:sz w:val="24"/>
        </w:rPr>
        <w:t>services subject</w:t>
      </w:r>
      <w:r w:rsidRPr="00AE0CB2">
        <w:rPr>
          <w:spacing w:val="2"/>
          <w:sz w:val="24"/>
        </w:rPr>
        <w:t xml:space="preserve"> </w:t>
      </w:r>
      <w:r w:rsidRPr="00AE0CB2">
        <w:rPr>
          <w:sz w:val="24"/>
        </w:rPr>
        <w:t>to feasibility.</w:t>
      </w:r>
    </w:p>
    <w:p w14:paraId="6AB912A9" w14:textId="1292133D" w:rsidR="00F96F19" w:rsidRPr="00AE0CB2" w:rsidRDefault="00582921">
      <w:pPr>
        <w:spacing w:before="160" w:line="259" w:lineRule="auto"/>
        <w:ind w:left="300" w:right="657"/>
        <w:jc w:val="both"/>
        <w:rPr>
          <w:sz w:val="24"/>
        </w:rPr>
      </w:pPr>
      <w:r w:rsidRPr="00AE0CB2">
        <w:rPr>
          <w:b/>
          <w:sz w:val="24"/>
        </w:rPr>
        <w:t>Note 8:</w:t>
      </w:r>
      <w:r w:rsidRPr="00AE0CB2">
        <w:rPr>
          <w:b/>
          <w:spacing w:val="1"/>
          <w:sz w:val="24"/>
        </w:rPr>
        <w:t xml:space="preserve"> </w:t>
      </w:r>
      <w:r w:rsidRPr="00AE0CB2">
        <w:rPr>
          <w:sz w:val="24"/>
        </w:rPr>
        <w:t>While considering the bands 37-43.5 GHz, 47.2-48.2 GHz and 66-71 GHz for the</w:t>
      </w:r>
      <w:r w:rsidRPr="00AE0CB2">
        <w:rPr>
          <w:spacing w:val="1"/>
          <w:sz w:val="24"/>
        </w:rPr>
        <w:t xml:space="preserve"> </w:t>
      </w:r>
      <w:r w:rsidRPr="00AE0CB2">
        <w:rPr>
          <w:sz w:val="24"/>
        </w:rPr>
        <w:t>implementation</w:t>
      </w:r>
      <w:r w:rsidRPr="00AE0CB2">
        <w:rPr>
          <w:spacing w:val="-3"/>
          <w:sz w:val="24"/>
        </w:rPr>
        <w:t xml:space="preserve"> </w:t>
      </w:r>
      <w:r w:rsidRPr="00AE0CB2">
        <w:rPr>
          <w:sz w:val="24"/>
        </w:rPr>
        <w:t>of</w:t>
      </w:r>
      <w:r w:rsidRPr="00AE0CB2">
        <w:rPr>
          <w:spacing w:val="-2"/>
          <w:sz w:val="24"/>
        </w:rPr>
        <w:t xml:space="preserve"> </w:t>
      </w:r>
      <w:r w:rsidRPr="00AE0CB2">
        <w:rPr>
          <w:sz w:val="24"/>
        </w:rPr>
        <w:t>International</w:t>
      </w:r>
      <w:r w:rsidRPr="00AE0CB2">
        <w:rPr>
          <w:spacing w:val="-3"/>
          <w:sz w:val="24"/>
        </w:rPr>
        <w:t xml:space="preserve"> </w:t>
      </w:r>
      <w:r w:rsidRPr="00AE0CB2">
        <w:rPr>
          <w:sz w:val="24"/>
        </w:rPr>
        <w:t>Mobile</w:t>
      </w:r>
      <w:r w:rsidRPr="00AE0CB2">
        <w:rPr>
          <w:spacing w:val="-2"/>
          <w:sz w:val="24"/>
        </w:rPr>
        <w:t xml:space="preserve"> </w:t>
      </w:r>
      <w:r w:rsidRPr="00AE0CB2">
        <w:rPr>
          <w:sz w:val="24"/>
        </w:rPr>
        <w:t>Telecommunications</w:t>
      </w:r>
      <w:r w:rsidRPr="00AE0CB2">
        <w:rPr>
          <w:spacing w:val="-2"/>
          <w:sz w:val="24"/>
        </w:rPr>
        <w:t xml:space="preserve"> </w:t>
      </w:r>
      <w:r w:rsidRPr="00AE0CB2">
        <w:rPr>
          <w:sz w:val="24"/>
        </w:rPr>
        <w:t>(IMT),</w:t>
      </w:r>
      <w:r w:rsidRPr="00AE0CB2">
        <w:rPr>
          <w:spacing w:val="-4"/>
          <w:sz w:val="24"/>
        </w:rPr>
        <w:t xml:space="preserve"> </w:t>
      </w:r>
      <w:r w:rsidRPr="00AE0CB2">
        <w:rPr>
          <w:sz w:val="24"/>
        </w:rPr>
        <w:t>the</w:t>
      </w:r>
      <w:r w:rsidRPr="00AE0CB2">
        <w:rPr>
          <w:spacing w:val="-2"/>
          <w:sz w:val="24"/>
        </w:rPr>
        <w:t xml:space="preserve"> </w:t>
      </w:r>
      <w:r w:rsidRPr="00AE0CB2">
        <w:rPr>
          <w:sz w:val="24"/>
        </w:rPr>
        <w:t>requirements</w:t>
      </w:r>
      <w:r w:rsidRPr="00AE0CB2">
        <w:rPr>
          <w:spacing w:val="-3"/>
          <w:sz w:val="24"/>
        </w:rPr>
        <w:t xml:space="preserve"> </w:t>
      </w:r>
      <w:r w:rsidRPr="00AE0CB2">
        <w:rPr>
          <w:sz w:val="24"/>
        </w:rPr>
        <w:t>of</w:t>
      </w:r>
      <w:r w:rsidRPr="00AE0CB2">
        <w:rPr>
          <w:spacing w:val="-2"/>
          <w:sz w:val="24"/>
        </w:rPr>
        <w:t xml:space="preserve"> </w:t>
      </w:r>
      <w:r w:rsidRPr="00AE0CB2">
        <w:rPr>
          <w:sz w:val="24"/>
        </w:rPr>
        <w:t>Satellite</w:t>
      </w:r>
      <w:r w:rsidRPr="00AE0CB2">
        <w:rPr>
          <w:spacing w:val="-58"/>
          <w:sz w:val="24"/>
        </w:rPr>
        <w:t xml:space="preserve"> </w:t>
      </w:r>
      <w:r w:rsidRPr="00AE0CB2">
        <w:rPr>
          <w:sz w:val="24"/>
        </w:rPr>
        <w:t>based and other services to which these bands might have been allocated in the RR</w:t>
      </w:r>
      <w:r w:rsidRPr="00AE0CB2">
        <w:rPr>
          <w:i/>
          <w:sz w:val="24"/>
        </w:rPr>
        <w:t xml:space="preserve">, </w:t>
      </w:r>
      <w:r w:rsidRPr="00AE0CB2">
        <w:rPr>
          <w:sz w:val="24"/>
        </w:rPr>
        <w:t>may be taken</w:t>
      </w:r>
      <w:r w:rsidRPr="00AE0CB2">
        <w:rPr>
          <w:spacing w:val="-57"/>
          <w:sz w:val="24"/>
        </w:rPr>
        <w:t xml:space="preserve"> </w:t>
      </w:r>
      <w:r w:rsidRPr="00AE0CB2">
        <w:rPr>
          <w:sz w:val="24"/>
        </w:rPr>
        <w:t>due</w:t>
      </w:r>
      <w:r w:rsidRPr="00AE0CB2">
        <w:rPr>
          <w:spacing w:val="-1"/>
          <w:sz w:val="24"/>
        </w:rPr>
        <w:t xml:space="preserve"> </w:t>
      </w:r>
      <w:r w:rsidRPr="00AE0CB2">
        <w:rPr>
          <w:sz w:val="24"/>
        </w:rPr>
        <w:t>care</w:t>
      </w:r>
      <w:r w:rsidRPr="00AE0CB2">
        <w:rPr>
          <w:spacing w:val="-2"/>
          <w:sz w:val="24"/>
        </w:rPr>
        <w:t xml:space="preserve"> </w:t>
      </w:r>
      <w:r w:rsidRPr="00AE0CB2">
        <w:rPr>
          <w:sz w:val="24"/>
        </w:rPr>
        <w:t>of.</w:t>
      </w:r>
    </w:p>
    <w:p w14:paraId="5440F718" w14:textId="77777777" w:rsidR="00D90295" w:rsidRPr="00AE0CB2" w:rsidRDefault="00582921">
      <w:pPr>
        <w:spacing w:before="158" w:line="259" w:lineRule="auto"/>
        <w:ind w:left="300" w:right="653"/>
        <w:jc w:val="both"/>
        <w:rPr>
          <w:b/>
          <w:sz w:val="24"/>
        </w:rPr>
      </w:pPr>
      <w:r w:rsidRPr="00AE0CB2">
        <w:rPr>
          <w:b/>
          <w:sz w:val="24"/>
        </w:rPr>
        <w:t xml:space="preserve">IND 18  </w:t>
      </w:r>
      <w:r w:rsidRPr="00AE0CB2">
        <w:rPr>
          <w:b/>
          <w:spacing w:val="1"/>
          <w:sz w:val="24"/>
        </w:rPr>
        <w:t xml:space="preserve"> </w:t>
      </w:r>
      <w:r w:rsidRPr="00AE0CB2">
        <w:rPr>
          <w:sz w:val="24"/>
        </w:rPr>
        <w:t>In Region 3, the frequency ranges 406.1-430 MHz, 440-470 MHz, and 4 940-4 990</w:t>
      </w:r>
      <w:r w:rsidRPr="00AE0CB2">
        <w:rPr>
          <w:spacing w:val="1"/>
          <w:sz w:val="24"/>
        </w:rPr>
        <w:t xml:space="preserve"> </w:t>
      </w:r>
      <w:r w:rsidRPr="00AE0CB2">
        <w:rPr>
          <w:sz w:val="24"/>
        </w:rPr>
        <w:t>MHz are harmonized for Public Protection and Disaster Relief (PPDR) applications. In Region 1,</w:t>
      </w:r>
      <w:r w:rsidRPr="00AE0CB2">
        <w:rPr>
          <w:spacing w:val="-57"/>
          <w:sz w:val="24"/>
        </w:rPr>
        <w:t xml:space="preserve"> </w:t>
      </w:r>
      <w:r w:rsidRPr="00AE0CB2">
        <w:rPr>
          <w:sz w:val="24"/>
        </w:rPr>
        <w:t>the frequency range 380-470 MHz is harmonized for PPDR applications. Additionally, parts of</w:t>
      </w:r>
      <w:r w:rsidRPr="00AE0CB2">
        <w:rPr>
          <w:spacing w:val="1"/>
          <w:sz w:val="24"/>
        </w:rPr>
        <w:t xml:space="preserve"> </w:t>
      </w:r>
      <w:r w:rsidRPr="00AE0CB2">
        <w:rPr>
          <w:spacing w:val="-1"/>
          <w:sz w:val="24"/>
        </w:rPr>
        <w:t>the</w:t>
      </w:r>
      <w:r w:rsidRPr="00AE0CB2">
        <w:rPr>
          <w:spacing w:val="-8"/>
          <w:sz w:val="24"/>
        </w:rPr>
        <w:t xml:space="preserve"> </w:t>
      </w:r>
      <w:r w:rsidRPr="00AE0CB2">
        <w:rPr>
          <w:spacing w:val="-1"/>
          <w:sz w:val="24"/>
        </w:rPr>
        <w:t>frequency</w:t>
      </w:r>
      <w:r w:rsidRPr="00AE0CB2">
        <w:rPr>
          <w:spacing w:val="-12"/>
          <w:sz w:val="24"/>
        </w:rPr>
        <w:t xml:space="preserve"> </w:t>
      </w:r>
      <w:r w:rsidRPr="00AE0CB2">
        <w:rPr>
          <w:sz w:val="24"/>
        </w:rPr>
        <w:t>range</w:t>
      </w:r>
      <w:r w:rsidRPr="00AE0CB2">
        <w:rPr>
          <w:spacing w:val="-6"/>
          <w:sz w:val="24"/>
        </w:rPr>
        <w:t xml:space="preserve"> </w:t>
      </w:r>
      <w:r w:rsidRPr="00AE0CB2">
        <w:rPr>
          <w:sz w:val="24"/>
        </w:rPr>
        <w:t>806-894</w:t>
      </w:r>
      <w:r w:rsidRPr="00AE0CB2">
        <w:rPr>
          <w:spacing w:val="-8"/>
          <w:sz w:val="24"/>
        </w:rPr>
        <w:t xml:space="preserve"> </w:t>
      </w:r>
      <w:r w:rsidRPr="00AE0CB2">
        <w:rPr>
          <w:sz w:val="24"/>
        </w:rPr>
        <w:t>MHz</w:t>
      </w:r>
      <w:r w:rsidRPr="00AE0CB2">
        <w:rPr>
          <w:spacing w:val="-7"/>
          <w:sz w:val="24"/>
        </w:rPr>
        <w:t xml:space="preserve"> </w:t>
      </w:r>
      <w:r w:rsidRPr="00AE0CB2">
        <w:rPr>
          <w:sz w:val="24"/>
        </w:rPr>
        <w:t>may</w:t>
      </w:r>
      <w:r w:rsidRPr="00AE0CB2">
        <w:rPr>
          <w:spacing w:val="-14"/>
          <w:sz w:val="24"/>
        </w:rPr>
        <w:t xml:space="preserve"> </w:t>
      </w:r>
      <w:r w:rsidRPr="00AE0CB2">
        <w:rPr>
          <w:sz w:val="24"/>
        </w:rPr>
        <w:t>also</w:t>
      </w:r>
      <w:r w:rsidRPr="00AE0CB2">
        <w:rPr>
          <w:spacing w:val="-7"/>
          <w:sz w:val="24"/>
        </w:rPr>
        <w:t xml:space="preserve"> </w:t>
      </w:r>
      <w:r w:rsidRPr="00AE0CB2">
        <w:rPr>
          <w:sz w:val="24"/>
        </w:rPr>
        <w:t>be</w:t>
      </w:r>
      <w:r w:rsidRPr="00AE0CB2">
        <w:rPr>
          <w:spacing w:val="-9"/>
          <w:sz w:val="24"/>
        </w:rPr>
        <w:t xml:space="preserve"> </w:t>
      </w:r>
      <w:r w:rsidRPr="00AE0CB2">
        <w:rPr>
          <w:sz w:val="24"/>
        </w:rPr>
        <w:t>considered</w:t>
      </w:r>
      <w:r w:rsidRPr="00AE0CB2">
        <w:rPr>
          <w:spacing w:val="-7"/>
          <w:sz w:val="24"/>
        </w:rPr>
        <w:t xml:space="preserve"> </w:t>
      </w:r>
      <w:r w:rsidRPr="00AE0CB2">
        <w:rPr>
          <w:sz w:val="24"/>
        </w:rPr>
        <w:t>for</w:t>
      </w:r>
      <w:r w:rsidRPr="00AE0CB2">
        <w:rPr>
          <w:spacing w:val="-9"/>
          <w:sz w:val="24"/>
        </w:rPr>
        <w:t xml:space="preserve"> </w:t>
      </w:r>
      <w:r w:rsidRPr="00AE0CB2">
        <w:rPr>
          <w:sz w:val="24"/>
        </w:rPr>
        <w:t>PPDR</w:t>
      </w:r>
      <w:r w:rsidRPr="00AE0CB2">
        <w:rPr>
          <w:spacing w:val="-7"/>
          <w:sz w:val="24"/>
        </w:rPr>
        <w:t xml:space="preserve"> </w:t>
      </w:r>
      <w:r w:rsidRPr="00AE0CB2">
        <w:rPr>
          <w:sz w:val="24"/>
        </w:rPr>
        <w:t>applications.</w:t>
      </w:r>
      <w:r w:rsidRPr="00AE0CB2">
        <w:rPr>
          <w:spacing w:val="-6"/>
          <w:sz w:val="24"/>
        </w:rPr>
        <w:t xml:space="preserve"> </w:t>
      </w:r>
      <w:r w:rsidRPr="00AE0CB2">
        <w:rPr>
          <w:sz w:val="24"/>
        </w:rPr>
        <w:t>See</w:t>
      </w:r>
      <w:r w:rsidRPr="00AE0CB2">
        <w:rPr>
          <w:spacing w:val="-5"/>
          <w:sz w:val="24"/>
        </w:rPr>
        <w:t xml:space="preserve"> </w:t>
      </w:r>
      <w:r w:rsidRPr="00AE0CB2">
        <w:rPr>
          <w:b/>
          <w:sz w:val="24"/>
        </w:rPr>
        <w:t>Resolution</w:t>
      </w:r>
      <w:r w:rsidRPr="00AE0CB2">
        <w:rPr>
          <w:b/>
          <w:spacing w:val="-58"/>
          <w:sz w:val="24"/>
        </w:rPr>
        <w:t xml:space="preserve"> </w:t>
      </w:r>
      <w:r w:rsidRPr="00AE0CB2">
        <w:rPr>
          <w:b/>
          <w:sz w:val="24"/>
        </w:rPr>
        <w:t>646</w:t>
      </w:r>
      <w:r w:rsidRPr="00AE0CB2">
        <w:rPr>
          <w:b/>
          <w:spacing w:val="-1"/>
          <w:sz w:val="24"/>
        </w:rPr>
        <w:t xml:space="preserve"> </w:t>
      </w:r>
      <w:r w:rsidRPr="00AE0CB2">
        <w:rPr>
          <w:b/>
          <w:sz w:val="24"/>
        </w:rPr>
        <w:t>(Rev. WRC-19).</w:t>
      </w:r>
    </w:p>
    <w:p w14:paraId="5B542D08" w14:textId="77777777" w:rsidR="00D90295" w:rsidRPr="00AE0CB2" w:rsidRDefault="00582921">
      <w:pPr>
        <w:spacing w:before="158" w:line="259" w:lineRule="auto"/>
        <w:ind w:left="300" w:right="656"/>
        <w:jc w:val="both"/>
        <w:rPr>
          <w:sz w:val="24"/>
        </w:rPr>
      </w:pPr>
      <w:r w:rsidRPr="00AE0CB2">
        <w:rPr>
          <w:spacing w:val="-1"/>
          <w:sz w:val="24"/>
        </w:rPr>
        <w:t>The</w:t>
      </w:r>
      <w:r w:rsidRPr="00AE0CB2">
        <w:rPr>
          <w:spacing w:val="-14"/>
          <w:sz w:val="24"/>
        </w:rPr>
        <w:t xml:space="preserve"> </w:t>
      </w:r>
      <w:r w:rsidRPr="00AE0CB2">
        <w:rPr>
          <w:spacing w:val="-1"/>
          <w:sz w:val="24"/>
        </w:rPr>
        <w:t>band</w:t>
      </w:r>
      <w:r w:rsidRPr="00AE0CB2">
        <w:rPr>
          <w:spacing w:val="-12"/>
          <w:sz w:val="24"/>
        </w:rPr>
        <w:t xml:space="preserve"> </w:t>
      </w:r>
      <w:r w:rsidRPr="00AE0CB2">
        <w:rPr>
          <w:spacing w:val="-1"/>
          <w:sz w:val="24"/>
        </w:rPr>
        <w:t>450-470</w:t>
      </w:r>
      <w:r w:rsidRPr="00AE0CB2">
        <w:rPr>
          <w:spacing w:val="-9"/>
          <w:sz w:val="24"/>
        </w:rPr>
        <w:t xml:space="preserve"> </w:t>
      </w:r>
      <w:r w:rsidRPr="00AE0CB2">
        <w:rPr>
          <w:sz w:val="24"/>
        </w:rPr>
        <w:t>MHz</w:t>
      </w:r>
      <w:r w:rsidRPr="00AE0CB2">
        <w:rPr>
          <w:spacing w:val="-12"/>
          <w:sz w:val="24"/>
        </w:rPr>
        <w:t xml:space="preserve"> </w:t>
      </w:r>
      <w:r w:rsidRPr="00AE0CB2">
        <w:rPr>
          <w:sz w:val="24"/>
        </w:rPr>
        <w:t>is</w:t>
      </w:r>
      <w:r w:rsidRPr="00AE0CB2">
        <w:rPr>
          <w:spacing w:val="-11"/>
          <w:sz w:val="24"/>
        </w:rPr>
        <w:t xml:space="preserve"> </w:t>
      </w:r>
      <w:r w:rsidRPr="00AE0CB2">
        <w:rPr>
          <w:sz w:val="24"/>
        </w:rPr>
        <w:t>identified</w:t>
      </w:r>
      <w:r w:rsidRPr="00AE0CB2">
        <w:rPr>
          <w:spacing w:val="-12"/>
          <w:sz w:val="24"/>
        </w:rPr>
        <w:t xml:space="preserve"> </w:t>
      </w:r>
      <w:r w:rsidRPr="00AE0CB2">
        <w:rPr>
          <w:sz w:val="24"/>
        </w:rPr>
        <w:t>for</w:t>
      </w:r>
      <w:r w:rsidRPr="00AE0CB2">
        <w:rPr>
          <w:spacing w:val="-14"/>
          <w:sz w:val="24"/>
        </w:rPr>
        <w:t xml:space="preserve"> </w:t>
      </w:r>
      <w:r w:rsidRPr="00AE0CB2">
        <w:rPr>
          <w:sz w:val="24"/>
        </w:rPr>
        <w:t>use</w:t>
      </w:r>
      <w:r w:rsidRPr="00AE0CB2">
        <w:rPr>
          <w:spacing w:val="-12"/>
          <w:sz w:val="24"/>
        </w:rPr>
        <w:t xml:space="preserve"> </w:t>
      </w:r>
      <w:r w:rsidRPr="00AE0CB2">
        <w:rPr>
          <w:sz w:val="24"/>
        </w:rPr>
        <w:t>by</w:t>
      </w:r>
      <w:r w:rsidRPr="00AE0CB2">
        <w:rPr>
          <w:spacing w:val="-17"/>
          <w:sz w:val="24"/>
        </w:rPr>
        <w:t xml:space="preserve"> </w:t>
      </w:r>
      <w:r w:rsidRPr="00AE0CB2">
        <w:rPr>
          <w:sz w:val="24"/>
        </w:rPr>
        <w:t>administrations</w:t>
      </w:r>
      <w:r w:rsidRPr="00AE0CB2">
        <w:rPr>
          <w:spacing w:val="-11"/>
          <w:sz w:val="24"/>
        </w:rPr>
        <w:t xml:space="preserve"> </w:t>
      </w:r>
      <w:r w:rsidRPr="00AE0CB2">
        <w:rPr>
          <w:sz w:val="24"/>
        </w:rPr>
        <w:t>wishing</w:t>
      </w:r>
      <w:r w:rsidRPr="00AE0CB2">
        <w:rPr>
          <w:spacing w:val="-15"/>
          <w:sz w:val="24"/>
        </w:rPr>
        <w:t xml:space="preserve"> </w:t>
      </w:r>
      <w:r w:rsidRPr="00AE0CB2">
        <w:rPr>
          <w:sz w:val="24"/>
        </w:rPr>
        <w:t>to</w:t>
      </w:r>
      <w:r w:rsidRPr="00AE0CB2">
        <w:rPr>
          <w:spacing w:val="-11"/>
          <w:sz w:val="24"/>
        </w:rPr>
        <w:t xml:space="preserve"> </w:t>
      </w:r>
      <w:r w:rsidRPr="00AE0CB2">
        <w:rPr>
          <w:sz w:val="24"/>
        </w:rPr>
        <w:t>implement</w:t>
      </w:r>
      <w:r w:rsidRPr="00AE0CB2">
        <w:rPr>
          <w:spacing w:val="-10"/>
          <w:sz w:val="24"/>
        </w:rPr>
        <w:t xml:space="preserve"> </w:t>
      </w:r>
      <w:r w:rsidRPr="00AE0CB2">
        <w:rPr>
          <w:sz w:val="24"/>
        </w:rPr>
        <w:t>International</w:t>
      </w:r>
      <w:r w:rsidRPr="00AE0CB2">
        <w:rPr>
          <w:spacing w:val="-58"/>
          <w:sz w:val="24"/>
        </w:rPr>
        <w:t xml:space="preserve"> </w:t>
      </w:r>
      <w:r w:rsidRPr="00AE0CB2">
        <w:rPr>
          <w:spacing w:val="-1"/>
          <w:sz w:val="24"/>
        </w:rPr>
        <w:t>Mobile</w:t>
      </w:r>
      <w:r w:rsidRPr="00AE0CB2">
        <w:rPr>
          <w:spacing w:val="-14"/>
          <w:sz w:val="24"/>
        </w:rPr>
        <w:t xml:space="preserve"> </w:t>
      </w:r>
      <w:r w:rsidRPr="00AE0CB2">
        <w:rPr>
          <w:sz w:val="24"/>
        </w:rPr>
        <w:t>Telecommunications</w:t>
      </w:r>
      <w:r w:rsidRPr="00AE0CB2">
        <w:rPr>
          <w:spacing w:val="-13"/>
          <w:sz w:val="24"/>
        </w:rPr>
        <w:t xml:space="preserve"> </w:t>
      </w:r>
      <w:r w:rsidRPr="00AE0CB2">
        <w:rPr>
          <w:sz w:val="24"/>
        </w:rPr>
        <w:t>(IMT)</w:t>
      </w:r>
      <w:r w:rsidRPr="00AE0CB2">
        <w:rPr>
          <w:spacing w:val="-14"/>
          <w:sz w:val="24"/>
        </w:rPr>
        <w:t xml:space="preserve"> </w:t>
      </w:r>
      <w:r w:rsidRPr="00AE0CB2">
        <w:rPr>
          <w:sz w:val="24"/>
        </w:rPr>
        <w:t>(see</w:t>
      </w:r>
      <w:r w:rsidRPr="00AE0CB2">
        <w:rPr>
          <w:spacing w:val="-14"/>
          <w:sz w:val="24"/>
        </w:rPr>
        <w:t xml:space="preserve"> </w:t>
      </w:r>
      <w:r w:rsidRPr="00AE0CB2">
        <w:rPr>
          <w:sz w:val="24"/>
        </w:rPr>
        <w:t>No.</w:t>
      </w:r>
      <w:r w:rsidRPr="00AE0CB2">
        <w:rPr>
          <w:spacing w:val="-13"/>
          <w:sz w:val="24"/>
        </w:rPr>
        <w:t xml:space="preserve"> </w:t>
      </w:r>
      <w:r w:rsidRPr="00AE0CB2">
        <w:rPr>
          <w:sz w:val="24"/>
        </w:rPr>
        <w:t>5.286AA).</w:t>
      </w:r>
      <w:r w:rsidRPr="00AE0CB2">
        <w:rPr>
          <w:spacing w:val="-13"/>
          <w:sz w:val="24"/>
        </w:rPr>
        <w:t xml:space="preserve"> </w:t>
      </w:r>
      <w:r w:rsidRPr="00AE0CB2">
        <w:rPr>
          <w:sz w:val="24"/>
        </w:rPr>
        <w:t>The</w:t>
      </w:r>
      <w:r w:rsidRPr="00AE0CB2">
        <w:rPr>
          <w:spacing w:val="-15"/>
          <w:sz w:val="24"/>
        </w:rPr>
        <w:t xml:space="preserve"> </w:t>
      </w:r>
      <w:r w:rsidRPr="00AE0CB2">
        <w:rPr>
          <w:sz w:val="24"/>
        </w:rPr>
        <w:t>band</w:t>
      </w:r>
      <w:r w:rsidRPr="00AE0CB2">
        <w:rPr>
          <w:spacing w:val="-13"/>
          <w:sz w:val="24"/>
        </w:rPr>
        <w:t xml:space="preserve"> </w:t>
      </w:r>
      <w:r w:rsidRPr="00AE0CB2">
        <w:rPr>
          <w:sz w:val="24"/>
        </w:rPr>
        <w:t>406.1-410</w:t>
      </w:r>
      <w:r w:rsidRPr="00AE0CB2">
        <w:rPr>
          <w:spacing w:val="-11"/>
          <w:sz w:val="24"/>
        </w:rPr>
        <w:t xml:space="preserve"> </w:t>
      </w:r>
      <w:r w:rsidRPr="00AE0CB2">
        <w:rPr>
          <w:sz w:val="24"/>
        </w:rPr>
        <w:t>MHz</w:t>
      </w:r>
      <w:r w:rsidRPr="00AE0CB2">
        <w:rPr>
          <w:spacing w:val="-15"/>
          <w:sz w:val="24"/>
        </w:rPr>
        <w:t xml:space="preserve"> </w:t>
      </w:r>
      <w:r w:rsidRPr="00AE0CB2">
        <w:rPr>
          <w:sz w:val="24"/>
        </w:rPr>
        <w:t>is</w:t>
      </w:r>
      <w:r w:rsidRPr="00AE0CB2">
        <w:rPr>
          <w:spacing w:val="-13"/>
          <w:sz w:val="24"/>
        </w:rPr>
        <w:t xml:space="preserve"> </w:t>
      </w:r>
      <w:r w:rsidRPr="00AE0CB2">
        <w:rPr>
          <w:sz w:val="24"/>
        </w:rPr>
        <w:t>also</w:t>
      </w:r>
      <w:r w:rsidRPr="00AE0CB2">
        <w:rPr>
          <w:spacing w:val="-15"/>
          <w:sz w:val="24"/>
        </w:rPr>
        <w:t xml:space="preserve"> </w:t>
      </w:r>
      <w:r w:rsidRPr="00AE0CB2">
        <w:rPr>
          <w:sz w:val="24"/>
        </w:rPr>
        <w:t>allocated</w:t>
      </w:r>
      <w:r w:rsidRPr="00AE0CB2">
        <w:rPr>
          <w:spacing w:val="-57"/>
          <w:sz w:val="24"/>
        </w:rPr>
        <w:t xml:space="preserve"> </w:t>
      </w:r>
      <w:r w:rsidRPr="00AE0CB2">
        <w:rPr>
          <w:sz w:val="24"/>
        </w:rPr>
        <w:t>to radio astronomy</w:t>
      </w:r>
      <w:r w:rsidRPr="00AE0CB2">
        <w:rPr>
          <w:spacing w:val="-5"/>
          <w:sz w:val="24"/>
        </w:rPr>
        <w:t xml:space="preserve"> </w:t>
      </w:r>
      <w:r w:rsidRPr="00AE0CB2">
        <w:rPr>
          <w:sz w:val="24"/>
        </w:rPr>
        <w:t>service.</w:t>
      </w:r>
    </w:p>
    <w:p w14:paraId="47507987" w14:textId="77777777" w:rsidR="00D90295" w:rsidRPr="00AE0CB2" w:rsidRDefault="00582921">
      <w:pPr>
        <w:spacing w:before="160" w:line="259" w:lineRule="auto"/>
        <w:ind w:left="300" w:right="650"/>
        <w:rPr>
          <w:sz w:val="24"/>
        </w:rPr>
      </w:pPr>
      <w:r w:rsidRPr="00AE0CB2">
        <w:rPr>
          <w:sz w:val="24"/>
        </w:rPr>
        <w:t>Trunked</w:t>
      </w:r>
      <w:r w:rsidRPr="00AE0CB2">
        <w:rPr>
          <w:spacing w:val="-5"/>
          <w:sz w:val="24"/>
        </w:rPr>
        <w:t xml:space="preserve"> </w:t>
      </w:r>
      <w:r w:rsidRPr="00AE0CB2">
        <w:rPr>
          <w:sz w:val="24"/>
        </w:rPr>
        <w:t>radio</w:t>
      </w:r>
      <w:r w:rsidRPr="00AE0CB2">
        <w:rPr>
          <w:spacing w:val="-3"/>
          <w:sz w:val="24"/>
        </w:rPr>
        <w:t xml:space="preserve"> </w:t>
      </w:r>
      <w:r w:rsidRPr="00AE0CB2">
        <w:rPr>
          <w:sz w:val="24"/>
        </w:rPr>
        <w:t>systems</w:t>
      </w:r>
      <w:r w:rsidRPr="00AE0CB2">
        <w:rPr>
          <w:spacing w:val="-3"/>
          <w:sz w:val="24"/>
        </w:rPr>
        <w:t xml:space="preserve"> </w:t>
      </w:r>
      <w:r w:rsidRPr="00AE0CB2">
        <w:rPr>
          <w:sz w:val="24"/>
        </w:rPr>
        <w:t>are</w:t>
      </w:r>
      <w:r w:rsidRPr="00AE0CB2">
        <w:rPr>
          <w:spacing w:val="-5"/>
          <w:sz w:val="24"/>
        </w:rPr>
        <w:t xml:space="preserve"> </w:t>
      </w:r>
      <w:r w:rsidRPr="00AE0CB2">
        <w:rPr>
          <w:sz w:val="24"/>
        </w:rPr>
        <w:t>operational</w:t>
      </w:r>
      <w:r w:rsidRPr="00AE0CB2">
        <w:rPr>
          <w:spacing w:val="-3"/>
          <w:sz w:val="24"/>
        </w:rPr>
        <w:t xml:space="preserve"> </w:t>
      </w:r>
      <w:r w:rsidRPr="00AE0CB2">
        <w:rPr>
          <w:sz w:val="24"/>
        </w:rPr>
        <w:t>in</w:t>
      </w:r>
      <w:r w:rsidRPr="00AE0CB2">
        <w:rPr>
          <w:spacing w:val="-3"/>
          <w:sz w:val="24"/>
        </w:rPr>
        <w:t xml:space="preserve"> </w:t>
      </w:r>
      <w:r w:rsidRPr="00AE0CB2">
        <w:rPr>
          <w:sz w:val="24"/>
        </w:rPr>
        <w:t>the</w:t>
      </w:r>
      <w:r w:rsidRPr="00AE0CB2">
        <w:rPr>
          <w:spacing w:val="-5"/>
          <w:sz w:val="24"/>
        </w:rPr>
        <w:t xml:space="preserve"> </w:t>
      </w:r>
      <w:r w:rsidRPr="00AE0CB2">
        <w:rPr>
          <w:sz w:val="24"/>
        </w:rPr>
        <w:t>frequency</w:t>
      </w:r>
      <w:r w:rsidRPr="00AE0CB2">
        <w:rPr>
          <w:spacing w:val="-9"/>
          <w:sz w:val="24"/>
        </w:rPr>
        <w:t xml:space="preserve"> </w:t>
      </w:r>
      <w:r w:rsidRPr="00AE0CB2">
        <w:rPr>
          <w:sz w:val="24"/>
        </w:rPr>
        <w:t>ranges</w:t>
      </w:r>
      <w:r w:rsidRPr="00AE0CB2">
        <w:rPr>
          <w:spacing w:val="-4"/>
          <w:sz w:val="24"/>
        </w:rPr>
        <w:t xml:space="preserve"> </w:t>
      </w:r>
      <w:r w:rsidRPr="00AE0CB2">
        <w:rPr>
          <w:sz w:val="24"/>
        </w:rPr>
        <w:t>336-340</w:t>
      </w:r>
      <w:r w:rsidRPr="00AE0CB2">
        <w:rPr>
          <w:spacing w:val="-4"/>
          <w:sz w:val="24"/>
        </w:rPr>
        <w:t xml:space="preserve"> </w:t>
      </w:r>
      <w:r w:rsidRPr="00AE0CB2">
        <w:rPr>
          <w:sz w:val="24"/>
        </w:rPr>
        <w:t>MHz</w:t>
      </w:r>
      <w:r w:rsidRPr="00AE0CB2">
        <w:rPr>
          <w:spacing w:val="-3"/>
          <w:sz w:val="24"/>
        </w:rPr>
        <w:t xml:space="preserve"> </w:t>
      </w:r>
      <w:r w:rsidRPr="00AE0CB2">
        <w:rPr>
          <w:sz w:val="24"/>
        </w:rPr>
        <w:t>paired</w:t>
      </w:r>
      <w:r w:rsidRPr="00AE0CB2">
        <w:rPr>
          <w:spacing w:val="-4"/>
          <w:sz w:val="24"/>
        </w:rPr>
        <w:t xml:space="preserve"> </w:t>
      </w:r>
      <w:r w:rsidRPr="00AE0CB2">
        <w:rPr>
          <w:sz w:val="24"/>
        </w:rPr>
        <w:t>with</w:t>
      </w:r>
      <w:r w:rsidRPr="00AE0CB2">
        <w:rPr>
          <w:spacing w:val="-3"/>
          <w:sz w:val="24"/>
        </w:rPr>
        <w:t xml:space="preserve"> </w:t>
      </w:r>
      <w:r w:rsidRPr="00AE0CB2">
        <w:rPr>
          <w:sz w:val="24"/>
        </w:rPr>
        <w:t>346-350</w:t>
      </w:r>
      <w:r w:rsidRPr="00AE0CB2">
        <w:rPr>
          <w:spacing w:val="-57"/>
          <w:sz w:val="24"/>
        </w:rPr>
        <w:t xml:space="preserve"> </w:t>
      </w:r>
      <w:r w:rsidRPr="00AE0CB2">
        <w:rPr>
          <w:w w:val="99"/>
          <w:sz w:val="24"/>
        </w:rPr>
        <w:t>MHz</w:t>
      </w:r>
      <w:r w:rsidRPr="00AE0CB2">
        <w:rPr>
          <w:sz w:val="24"/>
        </w:rPr>
        <w:t>,</w:t>
      </w:r>
      <w:r w:rsidRPr="00AE0CB2">
        <w:rPr>
          <w:spacing w:val="-10"/>
          <w:sz w:val="24"/>
        </w:rPr>
        <w:t xml:space="preserve"> </w:t>
      </w:r>
      <w:r w:rsidRPr="00AE0CB2">
        <w:rPr>
          <w:sz w:val="24"/>
        </w:rPr>
        <w:t>351</w:t>
      </w:r>
      <w:r w:rsidRPr="00AE0CB2">
        <w:rPr>
          <w:spacing w:val="-1"/>
          <w:sz w:val="24"/>
        </w:rPr>
        <w:t>-</w:t>
      </w:r>
      <w:r w:rsidRPr="00AE0CB2">
        <w:rPr>
          <w:sz w:val="24"/>
        </w:rPr>
        <w:t>358</w:t>
      </w:r>
      <w:r w:rsidRPr="00AE0CB2">
        <w:rPr>
          <w:spacing w:val="-10"/>
          <w:sz w:val="24"/>
        </w:rPr>
        <w:t xml:space="preserve"> </w:t>
      </w:r>
      <w:r w:rsidRPr="00AE0CB2">
        <w:rPr>
          <w:w w:val="99"/>
          <w:sz w:val="24"/>
        </w:rPr>
        <w:t>MHz</w:t>
      </w:r>
      <w:r w:rsidRPr="00AE0CB2">
        <w:rPr>
          <w:spacing w:val="-9"/>
          <w:sz w:val="24"/>
        </w:rPr>
        <w:t xml:space="preserve"> </w:t>
      </w:r>
      <w:r w:rsidRPr="00AE0CB2">
        <w:rPr>
          <w:sz w:val="24"/>
        </w:rPr>
        <w:t>p</w:t>
      </w:r>
      <w:r w:rsidRPr="00AE0CB2">
        <w:rPr>
          <w:spacing w:val="-1"/>
          <w:sz w:val="24"/>
        </w:rPr>
        <w:t>a</w:t>
      </w:r>
      <w:r w:rsidRPr="00AE0CB2">
        <w:rPr>
          <w:sz w:val="24"/>
        </w:rPr>
        <w:t>ir</w:t>
      </w:r>
      <w:r w:rsidRPr="00AE0CB2">
        <w:rPr>
          <w:spacing w:val="-2"/>
          <w:sz w:val="24"/>
        </w:rPr>
        <w:t>e</w:t>
      </w:r>
      <w:r w:rsidRPr="00AE0CB2">
        <w:rPr>
          <w:sz w:val="24"/>
        </w:rPr>
        <w:t>d</w:t>
      </w:r>
      <w:r w:rsidRPr="00AE0CB2">
        <w:rPr>
          <w:spacing w:val="-10"/>
          <w:sz w:val="24"/>
        </w:rPr>
        <w:t xml:space="preserve"> </w:t>
      </w:r>
      <w:r w:rsidRPr="00AE0CB2">
        <w:rPr>
          <w:sz w:val="24"/>
        </w:rPr>
        <w:t>with</w:t>
      </w:r>
      <w:r w:rsidRPr="00AE0CB2">
        <w:rPr>
          <w:spacing w:val="-10"/>
          <w:sz w:val="24"/>
        </w:rPr>
        <w:t xml:space="preserve"> </w:t>
      </w:r>
      <w:r w:rsidRPr="00AE0CB2">
        <w:rPr>
          <w:sz w:val="24"/>
        </w:rPr>
        <w:t>36</w:t>
      </w:r>
      <w:r w:rsidRPr="00AE0CB2">
        <w:rPr>
          <w:spacing w:val="1"/>
          <w:sz w:val="24"/>
        </w:rPr>
        <w:t>1</w:t>
      </w:r>
      <w:r w:rsidRPr="00AE0CB2">
        <w:rPr>
          <w:spacing w:val="-1"/>
          <w:sz w:val="24"/>
        </w:rPr>
        <w:t>-</w:t>
      </w:r>
      <w:r w:rsidRPr="00AE0CB2">
        <w:rPr>
          <w:sz w:val="24"/>
        </w:rPr>
        <w:t>368</w:t>
      </w:r>
      <w:r w:rsidRPr="00AE0CB2">
        <w:rPr>
          <w:spacing w:val="-10"/>
          <w:sz w:val="24"/>
        </w:rPr>
        <w:t xml:space="preserve"> </w:t>
      </w:r>
      <w:r w:rsidRPr="00AE0CB2">
        <w:rPr>
          <w:w w:val="99"/>
          <w:sz w:val="24"/>
        </w:rPr>
        <w:t>MHz</w:t>
      </w:r>
      <w:r w:rsidRPr="00AE0CB2">
        <w:rPr>
          <w:sz w:val="24"/>
        </w:rPr>
        <w:t>,</w:t>
      </w:r>
      <w:r w:rsidRPr="00AE0CB2">
        <w:rPr>
          <w:spacing w:val="-10"/>
          <w:sz w:val="24"/>
        </w:rPr>
        <w:t xml:space="preserve"> </w:t>
      </w:r>
      <w:r w:rsidRPr="00AE0CB2">
        <w:rPr>
          <w:sz w:val="24"/>
        </w:rPr>
        <w:t>3</w:t>
      </w:r>
      <w:r w:rsidRPr="00AE0CB2">
        <w:rPr>
          <w:spacing w:val="2"/>
          <w:sz w:val="24"/>
        </w:rPr>
        <w:t>8</w:t>
      </w:r>
      <w:r w:rsidRPr="00AE0CB2">
        <w:rPr>
          <w:sz w:val="24"/>
        </w:rPr>
        <w:t>0</w:t>
      </w:r>
      <w:r w:rsidRPr="00AE0CB2">
        <w:rPr>
          <w:spacing w:val="-1"/>
          <w:sz w:val="24"/>
        </w:rPr>
        <w:t>-</w:t>
      </w:r>
      <w:r w:rsidRPr="00AE0CB2">
        <w:rPr>
          <w:sz w:val="24"/>
        </w:rPr>
        <w:t>389.9</w:t>
      </w:r>
      <w:r w:rsidRPr="00AE0CB2">
        <w:rPr>
          <w:spacing w:val="-10"/>
          <w:sz w:val="24"/>
        </w:rPr>
        <w:t xml:space="preserve"> </w:t>
      </w:r>
      <w:r w:rsidRPr="00AE0CB2">
        <w:rPr>
          <w:w w:val="99"/>
          <w:sz w:val="24"/>
        </w:rPr>
        <w:t>MHz</w:t>
      </w:r>
      <w:r w:rsidRPr="00AE0CB2">
        <w:rPr>
          <w:spacing w:val="-9"/>
          <w:sz w:val="24"/>
        </w:rPr>
        <w:t xml:space="preserve"> </w:t>
      </w:r>
      <w:r w:rsidRPr="00AE0CB2">
        <w:rPr>
          <w:sz w:val="24"/>
        </w:rPr>
        <w:t>p</w:t>
      </w:r>
      <w:r w:rsidRPr="00AE0CB2">
        <w:rPr>
          <w:spacing w:val="-1"/>
          <w:sz w:val="24"/>
        </w:rPr>
        <w:t>a</w:t>
      </w:r>
      <w:r w:rsidRPr="00AE0CB2">
        <w:rPr>
          <w:sz w:val="24"/>
        </w:rPr>
        <w:t>ir</w:t>
      </w:r>
      <w:r w:rsidRPr="00AE0CB2">
        <w:rPr>
          <w:spacing w:val="-2"/>
          <w:sz w:val="24"/>
        </w:rPr>
        <w:t>e</w:t>
      </w:r>
      <w:r w:rsidRPr="00AE0CB2">
        <w:rPr>
          <w:sz w:val="24"/>
        </w:rPr>
        <w:t>d</w:t>
      </w:r>
      <w:r w:rsidRPr="00AE0CB2">
        <w:rPr>
          <w:spacing w:val="-8"/>
          <w:sz w:val="24"/>
        </w:rPr>
        <w:t xml:space="preserve"> </w:t>
      </w:r>
      <w:r w:rsidRPr="00AE0CB2">
        <w:rPr>
          <w:sz w:val="24"/>
        </w:rPr>
        <w:t>with</w:t>
      </w:r>
      <w:r w:rsidRPr="00AE0CB2">
        <w:rPr>
          <w:spacing w:val="-10"/>
          <w:sz w:val="24"/>
        </w:rPr>
        <w:t xml:space="preserve"> </w:t>
      </w:r>
      <w:r w:rsidRPr="00AE0CB2">
        <w:rPr>
          <w:sz w:val="24"/>
        </w:rPr>
        <w:t>39</w:t>
      </w:r>
      <w:r w:rsidRPr="00AE0CB2">
        <w:rPr>
          <w:spacing w:val="1"/>
          <w:sz w:val="24"/>
        </w:rPr>
        <w:t>0</w:t>
      </w:r>
      <w:r w:rsidRPr="00AE0CB2">
        <w:rPr>
          <w:spacing w:val="-1"/>
          <w:sz w:val="24"/>
        </w:rPr>
        <w:t>-</w:t>
      </w:r>
      <w:r w:rsidRPr="00AE0CB2">
        <w:rPr>
          <w:sz w:val="24"/>
        </w:rPr>
        <w:t>399.9</w:t>
      </w:r>
      <w:r w:rsidRPr="00AE0CB2">
        <w:rPr>
          <w:spacing w:val="-10"/>
          <w:sz w:val="24"/>
        </w:rPr>
        <w:t xml:space="preserve"> </w:t>
      </w:r>
      <w:r w:rsidRPr="00AE0CB2">
        <w:rPr>
          <w:w w:val="99"/>
          <w:sz w:val="24"/>
        </w:rPr>
        <w:t>M</w:t>
      </w:r>
      <w:r w:rsidRPr="00AE0CB2">
        <w:rPr>
          <w:spacing w:val="-1"/>
          <w:w w:val="99"/>
          <w:sz w:val="24"/>
        </w:rPr>
        <w:t>H</w:t>
      </w:r>
      <w:r w:rsidRPr="00AE0CB2">
        <w:rPr>
          <w:spacing w:val="1"/>
          <w:sz w:val="24"/>
        </w:rPr>
        <w:t>z</w:t>
      </w:r>
      <w:r w:rsidRPr="00AE0CB2">
        <w:rPr>
          <w:sz w:val="24"/>
        </w:rPr>
        <w:t>,</w:t>
      </w:r>
      <w:r w:rsidRPr="00AE0CB2">
        <w:rPr>
          <w:spacing w:val="-10"/>
          <w:sz w:val="24"/>
        </w:rPr>
        <w:t xml:space="preserve"> </w:t>
      </w:r>
      <w:r w:rsidRPr="00AE0CB2">
        <w:rPr>
          <w:sz w:val="24"/>
        </w:rPr>
        <w:t>410</w:t>
      </w:r>
      <w:r w:rsidRPr="00AE0CB2">
        <w:rPr>
          <w:w w:val="1"/>
          <w:sz w:val="24"/>
        </w:rPr>
        <w:t xml:space="preserve">­ </w:t>
      </w:r>
      <w:r w:rsidRPr="00AE0CB2">
        <w:rPr>
          <w:sz w:val="24"/>
        </w:rPr>
        <w:t>420</w:t>
      </w:r>
      <w:r w:rsidRPr="00AE0CB2">
        <w:rPr>
          <w:spacing w:val="-1"/>
          <w:sz w:val="24"/>
        </w:rPr>
        <w:t xml:space="preserve"> </w:t>
      </w:r>
      <w:r w:rsidRPr="00AE0CB2">
        <w:rPr>
          <w:sz w:val="24"/>
        </w:rPr>
        <w:t>MHz paired</w:t>
      </w:r>
      <w:r w:rsidRPr="00AE0CB2">
        <w:rPr>
          <w:spacing w:val="1"/>
          <w:sz w:val="24"/>
        </w:rPr>
        <w:t xml:space="preserve"> </w:t>
      </w:r>
      <w:r w:rsidRPr="00AE0CB2">
        <w:rPr>
          <w:sz w:val="24"/>
        </w:rPr>
        <w:t>with 420-430 MHz,</w:t>
      </w:r>
      <w:r w:rsidRPr="00AE0CB2">
        <w:rPr>
          <w:spacing w:val="-1"/>
          <w:sz w:val="24"/>
        </w:rPr>
        <w:t xml:space="preserve"> </w:t>
      </w:r>
      <w:r w:rsidRPr="00AE0CB2">
        <w:rPr>
          <w:sz w:val="24"/>
        </w:rPr>
        <w:t>and</w:t>
      </w:r>
      <w:r w:rsidRPr="00AE0CB2">
        <w:rPr>
          <w:spacing w:val="2"/>
          <w:sz w:val="24"/>
        </w:rPr>
        <w:t xml:space="preserve"> </w:t>
      </w:r>
      <w:r w:rsidRPr="00AE0CB2">
        <w:rPr>
          <w:sz w:val="24"/>
        </w:rPr>
        <w:t>806-819</w:t>
      </w:r>
      <w:r w:rsidRPr="00AE0CB2">
        <w:rPr>
          <w:spacing w:val="2"/>
          <w:sz w:val="24"/>
        </w:rPr>
        <w:t xml:space="preserve"> </w:t>
      </w:r>
      <w:r w:rsidRPr="00AE0CB2">
        <w:rPr>
          <w:sz w:val="24"/>
        </w:rPr>
        <w:t>MHz</w:t>
      </w:r>
      <w:r w:rsidRPr="00AE0CB2">
        <w:rPr>
          <w:spacing w:val="-1"/>
          <w:sz w:val="24"/>
        </w:rPr>
        <w:t xml:space="preserve"> </w:t>
      </w:r>
      <w:r w:rsidRPr="00AE0CB2">
        <w:rPr>
          <w:sz w:val="24"/>
        </w:rPr>
        <w:t>paired</w:t>
      </w:r>
      <w:r w:rsidRPr="00AE0CB2">
        <w:rPr>
          <w:spacing w:val="2"/>
          <w:sz w:val="24"/>
        </w:rPr>
        <w:t xml:space="preserve"> </w:t>
      </w:r>
      <w:r w:rsidRPr="00AE0CB2">
        <w:rPr>
          <w:sz w:val="24"/>
        </w:rPr>
        <w:t>with</w:t>
      </w:r>
      <w:r w:rsidRPr="00AE0CB2">
        <w:rPr>
          <w:spacing w:val="-1"/>
          <w:sz w:val="24"/>
        </w:rPr>
        <w:t xml:space="preserve"> </w:t>
      </w:r>
      <w:r w:rsidRPr="00AE0CB2">
        <w:rPr>
          <w:sz w:val="24"/>
        </w:rPr>
        <w:t xml:space="preserve">851-864 </w:t>
      </w:r>
      <w:proofErr w:type="spellStart"/>
      <w:r w:rsidRPr="00AE0CB2">
        <w:rPr>
          <w:sz w:val="24"/>
        </w:rPr>
        <w:t>MHz.</w:t>
      </w:r>
      <w:proofErr w:type="spellEnd"/>
      <w:r w:rsidRPr="00AE0CB2">
        <w:rPr>
          <w:sz w:val="24"/>
        </w:rPr>
        <w:t xml:space="preserve"> The</w:t>
      </w:r>
      <w:r w:rsidRPr="00AE0CB2">
        <w:rPr>
          <w:spacing w:val="-3"/>
          <w:sz w:val="24"/>
        </w:rPr>
        <w:t xml:space="preserve"> </w:t>
      </w:r>
      <w:r w:rsidRPr="00AE0CB2">
        <w:rPr>
          <w:sz w:val="24"/>
        </w:rPr>
        <w:t>preferred</w:t>
      </w:r>
      <w:r w:rsidRPr="00AE0CB2">
        <w:rPr>
          <w:spacing w:val="-57"/>
          <w:sz w:val="24"/>
        </w:rPr>
        <w:t xml:space="preserve"> </w:t>
      </w:r>
      <w:r w:rsidRPr="00AE0CB2">
        <w:rPr>
          <w:sz w:val="24"/>
        </w:rPr>
        <w:t>use</w:t>
      </w:r>
      <w:r w:rsidRPr="00AE0CB2">
        <w:rPr>
          <w:spacing w:val="-2"/>
          <w:sz w:val="24"/>
        </w:rPr>
        <w:t xml:space="preserve"> </w:t>
      </w:r>
      <w:r w:rsidRPr="00AE0CB2">
        <w:rPr>
          <w:sz w:val="24"/>
        </w:rPr>
        <w:t>of these</w:t>
      </w:r>
      <w:r w:rsidRPr="00AE0CB2">
        <w:rPr>
          <w:spacing w:val="-1"/>
          <w:sz w:val="24"/>
        </w:rPr>
        <w:t xml:space="preserve"> </w:t>
      </w:r>
      <w:r w:rsidRPr="00AE0CB2">
        <w:rPr>
          <w:sz w:val="24"/>
        </w:rPr>
        <w:t>frequency</w:t>
      </w:r>
      <w:r w:rsidRPr="00AE0CB2">
        <w:rPr>
          <w:spacing w:val="-5"/>
          <w:sz w:val="24"/>
        </w:rPr>
        <w:t xml:space="preserve"> </w:t>
      </w:r>
      <w:r w:rsidRPr="00AE0CB2">
        <w:rPr>
          <w:sz w:val="24"/>
        </w:rPr>
        <w:t>ranges is as under.</w:t>
      </w:r>
    </w:p>
    <w:p w14:paraId="7552FFEA" w14:textId="77777777" w:rsidR="00D90295" w:rsidRPr="00AE0CB2" w:rsidRDefault="00D90295">
      <w:pPr>
        <w:pStyle w:val="BodyText"/>
        <w:spacing w:before="10" w:after="1"/>
        <w:ind w:left="0"/>
        <w:jc w:val="left"/>
        <w:rPr>
          <w:sz w:val="13"/>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1535"/>
        <w:gridCol w:w="1443"/>
        <w:gridCol w:w="4821"/>
      </w:tblGrid>
      <w:tr w:rsidR="00D90295" w:rsidRPr="00AE0CB2" w14:paraId="7645A0E0" w14:textId="77777777">
        <w:trPr>
          <w:trHeight w:val="830"/>
        </w:trPr>
        <w:tc>
          <w:tcPr>
            <w:tcW w:w="994" w:type="dxa"/>
          </w:tcPr>
          <w:p w14:paraId="0C30A5FA" w14:textId="77777777" w:rsidR="00D90295" w:rsidRPr="00AE0CB2" w:rsidRDefault="00582921">
            <w:pPr>
              <w:pStyle w:val="TableParagraph"/>
              <w:spacing w:before="1"/>
              <w:ind w:left="107"/>
              <w:rPr>
                <w:sz w:val="24"/>
              </w:rPr>
            </w:pPr>
            <w:r w:rsidRPr="00AE0CB2">
              <w:rPr>
                <w:sz w:val="24"/>
              </w:rPr>
              <w:t>Sl.</w:t>
            </w:r>
            <w:r w:rsidRPr="00AE0CB2">
              <w:rPr>
                <w:spacing w:val="-1"/>
                <w:sz w:val="24"/>
              </w:rPr>
              <w:t xml:space="preserve"> </w:t>
            </w:r>
            <w:r w:rsidRPr="00AE0CB2">
              <w:rPr>
                <w:sz w:val="24"/>
              </w:rPr>
              <w:t>No.</w:t>
            </w:r>
          </w:p>
        </w:tc>
        <w:tc>
          <w:tcPr>
            <w:tcW w:w="1535" w:type="dxa"/>
          </w:tcPr>
          <w:p w14:paraId="415C25F0" w14:textId="77777777" w:rsidR="00D90295" w:rsidRPr="00AE0CB2" w:rsidRDefault="00582921">
            <w:pPr>
              <w:pStyle w:val="TableParagraph"/>
              <w:spacing w:before="1"/>
              <w:ind w:left="107" w:right="385"/>
              <w:rPr>
                <w:sz w:val="24"/>
              </w:rPr>
            </w:pPr>
            <w:r w:rsidRPr="00AE0CB2">
              <w:rPr>
                <w:sz w:val="24"/>
              </w:rPr>
              <w:t>Frequency</w:t>
            </w:r>
            <w:r w:rsidRPr="00AE0CB2">
              <w:rPr>
                <w:spacing w:val="-57"/>
                <w:sz w:val="24"/>
              </w:rPr>
              <w:t xml:space="preserve"> </w:t>
            </w:r>
            <w:r w:rsidRPr="00AE0CB2">
              <w:rPr>
                <w:sz w:val="24"/>
              </w:rPr>
              <w:t>(MHz)</w:t>
            </w:r>
          </w:p>
        </w:tc>
        <w:tc>
          <w:tcPr>
            <w:tcW w:w="1443" w:type="dxa"/>
          </w:tcPr>
          <w:p w14:paraId="072831EC" w14:textId="77777777" w:rsidR="00D90295" w:rsidRPr="00AE0CB2" w:rsidRDefault="00582921">
            <w:pPr>
              <w:pStyle w:val="TableParagraph"/>
              <w:spacing w:line="270" w:lineRule="atLeast"/>
              <w:ind w:left="106" w:right="294"/>
              <w:rPr>
                <w:sz w:val="24"/>
              </w:rPr>
            </w:pPr>
            <w:r w:rsidRPr="00AE0CB2">
              <w:rPr>
                <w:sz w:val="24"/>
              </w:rPr>
              <w:t>Paired</w:t>
            </w:r>
            <w:r w:rsidRPr="00AE0CB2">
              <w:rPr>
                <w:spacing w:val="1"/>
                <w:sz w:val="24"/>
              </w:rPr>
              <w:t xml:space="preserve"> </w:t>
            </w:r>
            <w:r w:rsidRPr="00AE0CB2">
              <w:rPr>
                <w:sz w:val="24"/>
              </w:rPr>
              <w:t>Frequency</w:t>
            </w:r>
            <w:r w:rsidRPr="00AE0CB2">
              <w:rPr>
                <w:spacing w:val="-57"/>
                <w:sz w:val="24"/>
              </w:rPr>
              <w:t xml:space="preserve"> </w:t>
            </w:r>
            <w:r w:rsidRPr="00AE0CB2">
              <w:rPr>
                <w:sz w:val="24"/>
              </w:rPr>
              <w:t>(MHz)</w:t>
            </w:r>
          </w:p>
        </w:tc>
        <w:tc>
          <w:tcPr>
            <w:tcW w:w="4821" w:type="dxa"/>
          </w:tcPr>
          <w:p w14:paraId="2C0FD405" w14:textId="77777777" w:rsidR="00D90295" w:rsidRPr="00AE0CB2" w:rsidRDefault="00582921">
            <w:pPr>
              <w:pStyle w:val="TableParagraph"/>
              <w:spacing w:before="1"/>
              <w:ind w:left="106" w:right="759"/>
              <w:rPr>
                <w:sz w:val="24"/>
              </w:rPr>
            </w:pPr>
            <w:r w:rsidRPr="00AE0CB2">
              <w:rPr>
                <w:sz w:val="24"/>
              </w:rPr>
              <w:t>Proposed Applications/ paired frequency</w:t>
            </w:r>
            <w:r w:rsidRPr="00AE0CB2">
              <w:rPr>
                <w:spacing w:val="-57"/>
                <w:sz w:val="24"/>
              </w:rPr>
              <w:t xml:space="preserve"> </w:t>
            </w:r>
            <w:r w:rsidRPr="00AE0CB2">
              <w:rPr>
                <w:sz w:val="24"/>
              </w:rPr>
              <w:t>(MHz)</w:t>
            </w:r>
          </w:p>
        </w:tc>
      </w:tr>
      <w:tr w:rsidR="00D90295" w:rsidRPr="00AE0CB2" w14:paraId="783FD6B6" w14:textId="77777777">
        <w:trPr>
          <w:trHeight w:val="275"/>
        </w:trPr>
        <w:tc>
          <w:tcPr>
            <w:tcW w:w="994" w:type="dxa"/>
          </w:tcPr>
          <w:p w14:paraId="6839A224" w14:textId="77777777" w:rsidR="00D90295" w:rsidRPr="00AE0CB2" w:rsidRDefault="00582921">
            <w:pPr>
              <w:pStyle w:val="TableParagraph"/>
              <w:spacing w:line="256" w:lineRule="exact"/>
              <w:ind w:left="107"/>
              <w:rPr>
                <w:sz w:val="24"/>
              </w:rPr>
            </w:pPr>
            <w:r w:rsidRPr="00AE0CB2">
              <w:rPr>
                <w:sz w:val="24"/>
              </w:rPr>
              <w:t>1</w:t>
            </w:r>
          </w:p>
        </w:tc>
        <w:tc>
          <w:tcPr>
            <w:tcW w:w="1535" w:type="dxa"/>
          </w:tcPr>
          <w:p w14:paraId="060E2728" w14:textId="77777777" w:rsidR="00D90295" w:rsidRPr="00AE0CB2" w:rsidRDefault="00582921">
            <w:pPr>
              <w:pStyle w:val="TableParagraph"/>
              <w:spacing w:line="256" w:lineRule="exact"/>
              <w:ind w:left="107"/>
              <w:rPr>
                <w:sz w:val="24"/>
              </w:rPr>
            </w:pPr>
            <w:r w:rsidRPr="00AE0CB2">
              <w:rPr>
                <w:sz w:val="24"/>
              </w:rPr>
              <w:t>336-338</w:t>
            </w:r>
          </w:p>
        </w:tc>
        <w:tc>
          <w:tcPr>
            <w:tcW w:w="1443" w:type="dxa"/>
          </w:tcPr>
          <w:p w14:paraId="6800E878" w14:textId="77777777" w:rsidR="00D90295" w:rsidRPr="00AE0CB2" w:rsidRDefault="00582921">
            <w:pPr>
              <w:pStyle w:val="TableParagraph"/>
              <w:spacing w:line="256" w:lineRule="exact"/>
              <w:ind w:left="106"/>
              <w:rPr>
                <w:sz w:val="24"/>
              </w:rPr>
            </w:pPr>
            <w:r w:rsidRPr="00AE0CB2">
              <w:rPr>
                <w:sz w:val="24"/>
              </w:rPr>
              <w:t>346-348</w:t>
            </w:r>
          </w:p>
        </w:tc>
        <w:tc>
          <w:tcPr>
            <w:tcW w:w="4821" w:type="dxa"/>
          </w:tcPr>
          <w:p w14:paraId="05E3339E" w14:textId="77777777" w:rsidR="00D90295" w:rsidRPr="00AE0CB2" w:rsidRDefault="00582921">
            <w:pPr>
              <w:pStyle w:val="TableParagraph"/>
              <w:spacing w:line="256" w:lineRule="exact"/>
              <w:ind w:left="106"/>
              <w:rPr>
                <w:sz w:val="24"/>
              </w:rPr>
            </w:pPr>
            <w:r w:rsidRPr="00AE0CB2">
              <w:rPr>
                <w:sz w:val="24"/>
              </w:rPr>
              <w:t>PMRT</w:t>
            </w:r>
          </w:p>
        </w:tc>
      </w:tr>
      <w:tr w:rsidR="00D90295" w:rsidRPr="00AE0CB2" w14:paraId="58E09602" w14:textId="77777777">
        <w:trPr>
          <w:trHeight w:val="275"/>
        </w:trPr>
        <w:tc>
          <w:tcPr>
            <w:tcW w:w="994" w:type="dxa"/>
          </w:tcPr>
          <w:p w14:paraId="441D0BAA" w14:textId="77777777" w:rsidR="00D90295" w:rsidRPr="00AE0CB2" w:rsidRDefault="00582921">
            <w:pPr>
              <w:pStyle w:val="TableParagraph"/>
              <w:spacing w:line="256" w:lineRule="exact"/>
              <w:ind w:left="107"/>
              <w:rPr>
                <w:sz w:val="24"/>
              </w:rPr>
            </w:pPr>
            <w:r w:rsidRPr="00AE0CB2">
              <w:rPr>
                <w:sz w:val="24"/>
              </w:rPr>
              <w:t>2</w:t>
            </w:r>
          </w:p>
        </w:tc>
        <w:tc>
          <w:tcPr>
            <w:tcW w:w="1535" w:type="dxa"/>
          </w:tcPr>
          <w:p w14:paraId="295542DD" w14:textId="77777777" w:rsidR="00D90295" w:rsidRPr="00AE0CB2" w:rsidRDefault="00582921">
            <w:pPr>
              <w:pStyle w:val="TableParagraph"/>
              <w:spacing w:line="256" w:lineRule="exact"/>
              <w:ind w:left="107"/>
              <w:rPr>
                <w:sz w:val="24"/>
              </w:rPr>
            </w:pPr>
            <w:r w:rsidRPr="00AE0CB2">
              <w:rPr>
                <w:sz w:val="24"/>
              </w:rPr>
              <w:t>338-340</w:t>
            </w:r>
          </w:p>
        </w:tc>
        <w:tc>
          <w:tcPr>
            <w:tcW w:w="1443" w:type="dxa"/>
          </w:tcPr>
          <w:p w14:paraId="46F2E46A" w14:textId="77777777" w:rsidR="00D90295" w:rsidRPr="00AE0CB2" w:rsidRDefault="00582921">
            <w:pPr>
              <w:pStyle w:val="TableParagraph"/>
              <w:spacing w:line="256" w:lineRule="exact"/>
              <w:ind w:left="106"/>
              <w:rPr>
                <w:sz w:val="24"/>
              </w:rPr>
            </w:pPr>
            <w:r w:rsidRPr="00AE0CB2">
              <w:rPr>
                <w:sz w:val="24"/>
              </w:rPr>
              <w:t>348-350</w:t>
            </w:r>
          </w:p>
        </w:tc>
        <w:tc>
          <w:tcPr>
            <w:tcW w:w="4821" w:type="dxa"/>
          </w:tcPr>
          <w:p w14:paraId="6F317EF6" w14:textId="77777777" w:rsidR="00D90295" w:rsidRPr="00AE0CB2" w:rsidRDefault="00582921">
            <w:pPr>
              <w:pStyle w:val="TableParagraph"/>
              <w:spacing w:line="256" w:lineRule="exact"/>
              <w:ind w:left="106"/>
              <w:rPr>
                <w:sz w:val="24"/>
              </w:rPr>
            </w:pPr>
            <w:r w:rsidRPr="00AE0CB2">
              <w:rPr>
                <w:sz w:val="24"/>
              </w:rPr>
              <w:t>PMRT</w:t>
            </w:r>
          </w:p>
        </w:tc>
      </w:tr>
      <w:tr w:rsidR="00D90295" w:rsidRPr="00AE0CB2" w14:paraId="39A2FBD7" w14:textId="77777777">
        <w:trPr>
          <w:trHeight w:val="275"/>
        </w:trPr>
        <w:tc>
          <w:tcPr>
            <w:tcW w:w="994" w:type="dxa"/>
          </w:tcPr>
          <w:p w14:paraId="3AE7A145" w14:textId="77777777" w:rsidR="00D90295" w:rsidRPr="00AE0CB2" w:rsidRDefault="00582921">
            <w:pPr>
              <w:pStyle w:val="TableParagraph"/>
              <w:spacing w:line="256" w:lineRule="exact"/>
              <w:ind w:left="107"/>
              <w:rPr>
                <w:sz w:val="24"/>
              </w:rPr>
            </w:pPr>
            <w:r w:rsidRPr="00AE0CB2">
              <w:rPr>
                <w:sz w:val="24"/>
              </w:rPr>
              <w:t>3</w:t>
            </w:r>
          </w:p>
        </w:tc>
        <w:tc>
          <w:tcPr>
            <w:tcW w:w="1535" w:type="dxa"/>
          </w:tcPr>
          <w:p w14:paraId="6322A609" w14:textId="77777777" w:rsidR="00D90295" w:rsidRPr="00AE0CB2" w:rsidRDefault="00582921">
            <w:pPr>
              <w:pStyle w:val="TableParagraph"/>
              <w:spacing w:line="256" w:lineRule="exact"/>
              <w:ind w:left="107"/>
              <w:rPr>
                <w:sz w:val="24"/>
              </w:rPr>
            </w:pPr>
            <w:r w:rsidRPr="00AE0CB2">
              <w:rPr>
                <w:sz w:val="24"/>
              </w:rPr>
              <w:t>351-356</w:t>
            </w:r>
          </w:p>
        </w:tc>
        <w:tc>
          <w:tcPr>
            <w:tcW w:w="1443" w:type="dxa"/>
          </w:tcPr>
          <w:p w14:paraId="43489C88" w14:textId="77777777" w:rsidR="00D90295" w:rsidRPr="00AE0CB2" w:rsidRDefault="00582921">
            <w:pPr>
              <w:pStyle w:val="TableParagraph"/>
              <w:spacing w:line="256" w:lineRule="exact"/>
              <w:ind w:left="106"/>
              <w:rPr>
                <w:sz w:val="24"/>
              </w:rPr>
            </w:pPr>
            <w:r w:rsidRPr="00AE0CB2">
              <w:rPr>
                <w:sz w:val="24"/>
              </w:rPr>
              <w:t>361-366</w:t>
            </w:r>
          </w:p>
        </w:tc>
        <w:tc>
          <w:tcPr>
            <w:tcW w:w="4821" w:type="dxa"/>
          </w:tcPr>
          <w:p w14:paraId="53A9F182" w14:textId="77777777" w:rsidR="00D90295" w:rsidRPr="00AE0CB2" w:rsidRDefault="00582921">
            <w:pPr>
              <w:pStyle w:val="TableParagraph"/>
              <w:spacing w:line="256" w:lineRule="exact"/>
              <w:ind w:left="106"/>
              <w:rPr>
                <w:sz w:val="24"/>
              </w:rPr>
            </w:pPr>
            <w:r w:rsidRPr="00AE0CB2">
              <w:rPr>
                <w:sz w:val="24"/>
              </w:rPr>
              <w:t>CMRT</w:t>
            </w:r>
          </w:p>
        </w:tc>
      </w:tr>
    </w:tbl>
    <w:p w14:paraId="3CA44B5C" w14:textId="77777777" w:rsidR="00D90295" w:rsidRPr="00AE0CB2" w:rsidRDefault="00D90295">
      <w:pPr>
        <w:spacing w:line="256" w:lineRule="exact"/>
        <w:rPr>
          <w:sz w:val="24"/>
        </w:rPr>
        <w:sectPr w:rsidR="00D90295" w:rsidRPr="00AE0CB2">
          <w:pgSz w:w="16983" w:h="15840"/>
          <w:pgMar w:top="1340" w:right="5523" w:bottom="1180" w:left="1140" w:header="715" w:footer="996" w:gutter="0"/>
          <w:cols w:space="720"/>
        </w:sectPr>
      </w:pPr>
    </w:p>
    <w:p w14:paraId="05EBE39D" w14:textId="77777777" w:rsidR="00D90295" w:rsidRPr="00AE0CB2" w:rsidRDefault="00D90295">
      <w:pPr>
        <w:pStyle w:val="BodyText"/>
        <w:spacing w:before="1"/>
        <w:ind w:left="0"/>
        <w:jc w:val="left"/>
        <w:rPr>
          <w:sz w:val="7"/>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1535"/>
        <w:gridCol w:w="1443"/>
        <w:gridCol w:w="1986"/>
        <w:gridCol w:w="2836"/>
      </w:tblGrid>
      <w:tr w:rsidR="00D90295" w:rsidRPr="00AE0CB2" w14:paraId="76A06C59" w14:textId="77777777">
        <w:trPr>
          <w:trHeight w:val="275"/>
        </w:trPr>
        <w:tc>
          <w:tcPr>
            <w:tcW w:w="994" w:type="dxa"/>
          </w:tcPr>
          <w:p w14:paraId="4587B3AF" w14:textId="77777777" w:rsidR="00D90295" w:rsidRPr="00AE0CB2" w:rsidRDefault="00582921">
            <w:pPr>
              <w:pStyle w:val="TableParagraph"/>
              <w:spacing w:line="256" w:lineRule="exact"/>
              <w:ind w:left="107"/>
              <w:rPr>
                <w:sz w:val="24"/>
              </w:rPr>
            </w:pPr>
            <w:r w:rsidRPr="00AE0CB2">
              <w:rPr>
                <w:sz w:val="24"/>
              </w:rPr>
              <w:t>4</w:t>
            </w:r>
          </w:p>
        </w:tc>
        <w:tc>
          <w:tcPr>
            <w:tcW w:w="1535" w:type="dxa"/>
          </w:tcPr>
          <w:p w14:paraId="02051C84" w14:textId="77777777" w:rsidR="00D90295" w:rsidRPr="00AE0CB2" w:rsidRDefault="00582921">
            <w:pPr>
              <w:pStyle w:val="TableParagraph"/>
              <w:spacing w:line="256" w:lineRule="exact"/>
              <w:ind w:left="107"/>
              <w:rPr>
                <w:sz w:val="24"/>
              </w:rPr>
            </w:pPr>
            <w:r w:rsidRPr="00AE0CB2">
              <w:rPr>
                <w:sz w:val="24"/>
              </w:rPr>
              <w:t>356-358</w:t>
            </w:r>
          </w:p>
        </w:tc>
        <w:tc>
          <w:tcPr>
            <w:tcW w:w="1443" w:type="dxa"/>
          </w:tcPr>
          <w:p w14:paraId="1923A290" w14:textId="77777777" w:rsidR="00D90295" w:rsidRPr="00AE0CB2" w:rsidRDefault="00582921">
            <w:pPr>
              <w:pStyle w:val="TableParagraph"/>
              <w:spacing w:line="256" w:lineRule="exact"/>
              <w:ind w:left="87" w:right="505"/>
              <w:jc w:val="center"/>
              <w:rPr>
                <w:sz w:val="24"/>
              </w:rPr>
            </w:pPr>
            <w:r w:rsidRPr="00AE0CB2">
              <w:rPr>
                <w:sz w:val="24"/>
              </w:rPr>
              <w:t>366-368</w:t>
            </w:r>
          </w:p>
        </w:tc>
        <w:tc>
          <w:tcPr>
            <w:tcW w:w="4822" w:type="dxa"/>
            <w:gridSpan w:val="2"/>
          </w:tcPr>
          <w:p w14:paraId="0720210C" w14:textId="77777777" w:rsidR="00D90295" w:rsidRPr="00AE0CB2" w:rsidRDefault="00582921">
            <w:pPr>
              <w:pStyle w:val="TableParagraph"/>
              <w:spacing w:line="256" w:lineRule="exact"/>
              <w:ind w:left="106"/>
              <w:rPr>
                <w:sz w:val="24"/>
              </w:rPr>
            </w:pPr>
            <w:r w:rsidRPr="00AE0CB2">
              <w:rPr>
                <w:sz w:val="24"/>
              </w:rPr>
              <w:t>CMRT</w:t>
            </w:r>
          </w:p>
        </w:tc>
      </w:tr>
      <w:tr w:rsidR="00D90295" w:rsidRPr="00AE0CB2" w14:paraId="54FA1E33" w14:textId="77777777">
        <w:trPr>
          <w:trHeight w:val="551"/>
        </w:trPr>
        <w:tc>
          <w:tcPr>
            <w:tcW w:w="994" w:type="dxa"/>
            <w:vMerge w:val="restart"/>
          </w:tcPr>
          <w:p w14:paraId="03698BDF" w14:textId="77777777" w:rsidR="00D90295" w:rsidRPr="00AE0CB2" w:rsidRDefault="00582921">
            <w:pPr>
              <w:pStyle w:val="TableParagraph"/>
              <w:spacing w:line="275" w:lineRule="exact"/>
              <w:ind w:left="107"/>
              <w:rPr>
                <w:sz w:val="24"/>
              </w:rPr>
            </w:pPr>
            <w:r w:rsidRPr="00AE0CB2">
              <w:rPr>
                <w:sz w:val="24"/>
              </w:rPr>
              <w:t>5</w:t>
            </w:r>
          </w:p>
        </w:tc>
        <w:tc>
          <w:tcPr>
            <w:tcW w:w="1535" w:type="dxa"/>
            <w:vMerge w:val="restart"/>
          </w:tcPr>
          <w:p w14:paraId="03278F1B" w14:textId="77777777" w:rsidR="00D90295" w:rsidRPr="00AE0CB2" w:rsidRDefault="00582921">
            <w:pPr>
              <w:pStyle w:val="TableParagraph"/>
              <w:spacing w:line="275" w:lineRule="exact"/>
              <w:ind w:left="107"/>
              <w:rPr>
                <w:sz w:val="24"/>
              </w:rPr>
            </w:pPr>
            <w:r w:rsidRPr="00AE0CB2">
              <w:rPr>
                <w:sz w:val="24"/>
              </w:rPr>
              <w:t>380-389.9</w:t>
            </w:r>
          </w:p>
        </w:tc>
        <w:tc>
          <w:tcPr>
            <w:tcW w:w="1443" w:type="dxa"/>
            <w:vMerge w:val="restart"/>
          </w:tcPr>
          <w:p w14:paraId="1FA9AEEA" w14:textId="77777777" w:rsidR="00D90295" w:rsidRPr="00AE0CB2" w:rsidRDefault="00582921">
            <w:pPr>
              <w:pStyle w:val="TableParagraph"/>
              <w:spacing w:line="275" w:lineRule="exact"/>
              <w:ind w:left="106"/>
              <w:rPr>
                <w:sz w:val="24"/>
              </w:rPr>
            </w:pPr>
            <w:r w:rsidRPr="00AE0CB2">
              <w:rPr>
                <w:sz w:val="24"/>
              </w:rPr>
              <w:t>390-399.9</w:t>
            </w:r>
          </w:p>
        </w:tc>
        <w:tc>
          <w:tcPr>
            <w:tcW w:w="1986" w:type="dxa"/>
          </w:tcPr>
          <w:p w14:paraId="4BA81203" w14:textId="77777777" w:rsidR="00D90295" w:rsidRPr="00AE0CB2" w:rsidRDefault="00582921">
            <w:pPr>
              <w:pStyle w:val="TableParagraph"/>
              <w:spacing w:line="276" w:lineRule="exact"/>
              <w:ind w:left="106" w:right="870"/>
              <w:rPr>
                <w:sz w:val="24"/>
              </w:rPr>
            </w:pPr>
            <w:r w:rsidRPr="00AE0CB2">
              <w:rPr>
                <w:sz w:val="24"/>
              </w:rPr>
              <w:t>380-387.5</w:t>
            </w:r>
            <w:r w:rsidRPr="00AE0CB2">
              <w:rPr>
                <w:spacing w:val="-58"/>
                <w:sz w:val="24"/>
              </w:rPr>
              <w:t xml:space="preserve"> </w:t>
            </w:r>
            <w:r w:rsidRPr="00AE0CB2">
              <w:rPr>
                <w:sz w:val="24"/>
              </w:rPr>
              <w:t>(PPDR)</w:t>
            </w:r>
          </w:p>
        </w:tc>
        <w:tc>
          <w:tcPr>
            <w:tcW w:w="2836" w:type="dxa"/>
          </w:tcPr>
          <w:p w14:paraId="09C7E71E" w14:textId="77777777" w:rsidR="00D90295" w:rsidRPr="00AE0CB2" w:rsidRDefault="00582921">
            <w:pPr>
              <w:pStyle w:val="TableParagraph"/>
              <w:spacing w:line="275" w:lineRule="exact"/>
              <w:ind w:left="105"/>
              <w:rPr>
                <w:sz w:val="24"/>
              </w:rPr>
            </w:pPr>
            <w:r w:rsidRPr="00AE0CB2">
              <w:rPr>
                <w:sz w:val="24"/>
              </w:rPr>
              <w:t>390-</w:t>
            </w:r>
            <w:r w:rsidRPr="00AE0CB2">
              <w:rPr>
                <w:spacing w:val="-2"/>
                <w:sz w:val="24"/>
              </w:rPr>
              <w:t xml:space="preserve"> </w:t>
            </w:r>
            <w:r w:rsidRPr="00AE0CB2">
              <w:rPr>
                <w:sz w:val="24"/>
              </w:rPr>
              <w:t>397.5 (PPDR)</w:t>
            </w:r>
          </w:p>
        </w:tc>
      </w:tr>
      <w:tr w:rsidR="00D90295" w:rsidRPr="00AE0CB2" w14:paraId="3CE22852" w14:textId="77777777">
        <w:trPr>
          <w:trHeight w:val="551"/>
        </w:trPr>
        <w:tc>
          <w:tcPr>
            <w:tcW w:w="994" w:type="dxa"/>
            <w:vMerge/>
            <w:tcBorders>
              <w:top w:val="nil"/>
            </w:tcBorders>
          </w:tcPr>
          <w:p w14:paraId="1A655C20" w14:textId="77777777" w:rsidR="00D90295" w:rsidRPr="00AE0CB2" w:rsidRDefault="00D90295">
            <w:pPr>
              <w:rPr>
                <w:sz w:val="2"/>
                <w:szCs w:val="2"/>
              </w:rPr>
            </w:pPr>
          </w:p>
        </w:tc>
        <w:tc>
          <w:tcPr>
            <w:tcW w:w="1535" w:type="dxa"/>
            <w:vMerge/>
            <w:tcBorders>
              <w:top w:val="nil"/>
            </w:tcBorders>
          </w:tcPr>
          <w:p w14:paraId="3D8C0A0C" w14:textId="77777777" w:rsidR="00D90295" w:rsidRPr="00AE0CB2" w:rsidRDefault="00D90295">
            <w:pPr>
              <w:rPr>
                <w:sz w:val="2"/>
                <w:szCs w:val="2"/>
              </w:rPr>
            </w:pPr>
          </w:p>
        </w:tc>
        <w:tc>
          <w:tcPr>
            <w:tcW w:w="1443" w:type="dxa"/>
            <w:vMerge/>
            <w:tcBorders>
              <w:top w:val="nil"/>
            </w:tcBorders>
          </w:tcPr>
          <w:p w14:paraId="406A40B5" w14:textId="77777777" w:rsidR="00D90295" w:rsidRPr="00AE0CB2" w:rsidRDefault="00D90295">
            <w:pPr>
              <w:rPr>
                <w:sz w:val="2"/>
                <w:szCs w:val="2"/>
              </w:rPr>
            </w:pPr>
          </w:p>
        </w:tc>
        <w:tc>
          <w:tcPr>
            <w:tcW w:w="1986" w:type="dxa"/>
          </w:tcPr>
          <w:p w14:paraId="47412B22" w14:textId="77777777" w:rsidR="00D90295" w:rsidRPr="00AE0CB2" w:rsidRDefault="00582921">
            <w:pPr>
              <w:pStyle w:val="TableParagraph"/>
              <w:spacing w:line="276" w:lineRule="exact"/>
              <w:ind w:left="106" w:right="690"/>
              <w:rPr>
                <w:sz w:val="24"/>
              </w:rPr>
            </w:pPr>
            <w:r w:rsidRPr="00AE0CB2">
              <w:rPr>
                <w:sz w:val="24"/>
              </w:rPr>
              <w:t>387.5-389.9</w:t>
            </w:r>
            <w:r w:rsidRPr="00AE0CB2">
              <w:rPr>
                <w:spacing w:val="-58"/>
                <w:sz w:val="24"/>
              </w:rPr>
              <w:t xml:space="preserve"> </w:t>
            </w:r>
            <w:r w:rsidRPr="00AE0CB2">
              <w:rPr>
                <w:sz w:val="24"/>
              </w:rPr>
              <w:t>(CMRT)</w:t>
            </w:r>
          </w:p>
        </w:tc>
        <w:tc>
          <w:tcPr>
            <w:tcW w:w="2836" w:type="dxa"/>
          </w:tcPr>
          <w:p w14:paraId="2A2086DA" w14:textId="77777777" w:rsidR="00D90295" w:rsidRPr="00AE0CB2" w:rsidRDefault="00582921">
            <w:pPr>
              <w:pStyle w:val="TableParagraph"/>
              <w:spacing w:line="275" w:lineRule="exact"/>
              <w:ind w:left="105"/>
              <w:rPr>
                <w:sz w:val="24"/>
              </w:rPr>
            </w:pPr>
            <w:r w:rsidRPr="00AE0CB2">
              <w:rPr>
                <w:sz w:val="24"/>
              </w:rPr>
              <w:t>397.5-</w:t>
            </w:r>
            <w:r w:rsidRPr="00AE0CB2">
              <w:rPr>
                <w:spacing w:val="-1"/>
                <w:sz w:val="24"/>
              </w:rPr>
              <w:t xml:space="preserve"> </w:t>
            </w:r>
            <w:r w:rsidRPr="00AE0CB2">
              <w:rPr>
                <w:sz w:val="24"/>
              </w:rPr>
              <w:t>399.9 (CMRT)</w:t>
            </w:r>
          </w:p>
        </w:tc>
      </w:tr>
      <w:tr w:rsidR="00D90295" w:rsidRPr="00AE0CB2" w14:paraId="5676FE09" w14:textId="77777777">
        <w:trPr>
          <w:trHeight w:val="552"/>
        </w:trPr>
        <w:tc>
          <w:tcPr>
            <w:tcW w:w="994" w:type="dxa"/>
            <w:vMerge w:val="restart"/>
          </w:tcPr>
          <w:p w14:paraId="4B31A46F" w14:textId="77777777" w:rsidR="00D90295" w:rsidRPr="00AE0CB2" w:rsidRDefault="00582921">
            <w:pPr>
              <w:pStyle w:val="TableParagraph"/>
              <w:ind w:left="107"/>
              <w:rPr>
                <w:sz w:val="24"/>
              </w:rPr>
            </w:pPr>
            <w:r w:rsidRPr="00AE0CB2">
              <w:rPr>
                <w:sz w:val="24"/>
              </w:rPr>
              <w:t>6</w:t>
            </w:r>
          </w:p>
        </w:tc>
        <w:tc>
          <w:tcPr>
            <w:tcW w:w="1535" w:type="dxa"/>
            <w:vMerge w:val="restart"/>
          </w:tcPr>
          <w:p w14:paraId="4A7E1D93" w14:textId="77777777" w:rsidR="00D90295" w:rsidRPr="00AE0CB2" w:rsidRDefault="00582921">
            <w:pPr>
              <w:pStyle w:val="TableParagraph"/>
              <w:ind w:left="107"/>
              <w:rPr>
                <w:sz w:val="24"/>
              </w:rPr>
            </w:pPr>
            <w:r w:rsidRPr="00AE0CB2">
              <w:rPr>
                <w:sz w:val="24"/>
              </w:rPr>
              <w:t>410-420</w:t>
            </w:r>
          </w:p>
        </w:tc>
        <w:tc>
          <w:tcPr>
            <w:tcW w:w="1443" w:type="dxa"/>
            <w:vMerge w:val="restart"/>
          </w:tcPr>
          <w:p w14:paraId="634175C7" w14:textId="77777777" w:rsidR="00D90295" w:rsidRPr="00AE0CB2" w:rsidRDefault="00582921">
            <w:pPr>
              <w:pStyle w:val="TableParagraph"/>
              <w:ind w:left="106"/>
              <w:rPr>
                <w:sz w:val="24"/>
              </w:rPr>
            </w:pPr>
            <w:r w:rsidRPr="00AE0CB2">
              <w:rPr>
                <w:sz w:val="24"/>
              </w:rPr>
              <w:t>420-430</w:t>
            </w:r>
          </w:p>
        </w:tc>
        <w:tc>
          <w:tcPr>
            <w:tcW w:w="1986" w:type="dxa"/>
          </w:tcPr>
          <w:p w14:paraId="61504A47" w14:textId="77777777" w:rsidR="00D90295" w:rsidRPr="00AE0CB2" w:rsidRDefault="00582921">
            <w:pPr>
              <w:pStyle w:val="TableParagraph"/>
              <w:spacing w:line="270" w:lineRule="atLeast"/>
              <w:ind w:left="106" w:right="870"/>
              <w:rPr>
                <w:sz w:val="24"/>
              </w:rPr>
            </w:pPr>
            <w:r w:rsidRPr="00AE0CB2">
              <w:rPr>
                <w:sz w:val="24"/>
              </w:rPr>
              <w:t>410-417.5</w:t>
            </w:r>
            <w:r w:rsidRPr="00AE0CB2">
              <w:rPr>
                <w:spacing w:val="-58"/>
                <w:sz w:val="24"/>
              </w:rPr>
              <w:t xml:space="preserve"> </w:t>
            </w:r>
            <w:r w:rsidRPr="00AE0CB2">
              <w:rPr>
                <w:sz w:val="24"/>
              </w:rPr>
              <w:t>(PPDR)</w:t>
            </w:r>
          </w:p>
        </w:tc>
        <w:tc>
          <w:tcPr>
            <w:tcW w:w="2836" w:type="dxa"/>
          </w:tcPr>
          <w:p w14:paraId="603E70B7" w14:textId="77777777" w:rsidR="00D90295" w:rsidRPr="00AE0CB2" w:rsidRDefault="00582921">
            <w:pPr>
              <w:pStyle w:val="TableParagraph"/>
              <w:ind w:left="105"/>
              <w:rPr>
                <w:sz w:val="24"/>
              </w:rPr>
            </w:pPr>
            <w:r w:rsidRPr="00AE0CB2">
              <w:rPr>
                <w:sz w:val="24"/>
              </w:rPr>
              <w:t>420-</w:t>
            </w:r>
            <w:r w:rsidRPr="00AE0CB2">
              <w:rPr>
                <w:spacing w:val="-2"/>
                <w:sz w:val="24"/>
              </w:rPr>
              <w:t xml:space="preserve"> </w:t>
            </w:r>
            <w:r w:rsidRPr="00AE0CB2">
              <w:rPr>
                <w:sz w:val="24"/>
              </w:rPr>
              <w:t>427.5 (PPDR)</w:t>
            </w:r>
          </w:p>
        </w:tc>
      </w:tr>
      <w:tr w:rsidR="00D90295" w:rsidRPr="00AE0CB2" w14:paraId="1B87062A" w14:textId="77777777">
        <w:trPr>
          <w:trHeight w:val="551"/>
        </w:trPr>
        <w:tc>
          <w:tcPr>
            <w:tcW w:w="994" w:type="dxa"/>
            <w:vMerge/>
            <w:tcBorders>
              <w:top w:val="nil"/>
            </w:tcBorders>
          </w:tcPr>
          <w:p w14:paraId="2DFC8C24" w14:textId="77777777" w:rsidR="00D90295" w:rsidRPr="00AE0CB2" w:rsidRDefault="00D90295">
            <w:pPr>
              <w:rPr>
                <w:sz w:val="2"/>
                <w:szCs w:val="2"/>
              </w:rPr>
            </w:pPr>
          </w:p>
        </w:tc>
        <w:tc>
          <w:tcPr>
            <w:tcW w:w="1535" w:type="dxa"/>
            <w:vMerge/>
            <w:tcBorders>
              <w:top w:val="nil"/>
            </w:tcBorders>
          </w:tcPr>
          <w:p w14:paraId="4C9917FF" w14:textId="77777777" w:rsidR="00D90295" w:rsidRPr="00AE0CB2" w:rsidRDefault="00D90295">
            <w:pPr>
              <w:rPr>
                <w:sz w:val="2"/>
                <w:szCs w:val="2"/>
              </w:rPr>
            </w:pPr>
          </w:p>
        </w:tc>
        <w:tc>
          <w:tcPr>
            <w:tcW w:w="1443" w:type="dxa"/>
            <w:vMerge/>
            <w:tcBorders>
              <w:top w:val="nil"/>
            </w:tcBorders>
          </w:tcPr>
          <w:p w14:paraId="283A6017" w14:textId="77777777" w:rsidR="00D90295" w:rsidRPr="00AE0CB2" w:rsidRDefault="00D90295">
            <w:pPr>
              <w:rPr>
                <w:sz w:val="2"/>
                <w:szCs w:val="2"/>
              </w:rPr>
            </w:pPr>
          </w:p>
        </w:tc>
        <w:tc>
          <w:tcPr>
            <w:tcW w:w="1986" w:type="dxa"/>
          </w:tcPr>
          <w:p w14:paraId="62850CA6" w14:textId="77777777" w:rsidR="00D90295" w:rsidRPr="00AE0CB2" w:rsidRDefault="00582921">
            <w:pPr>
              <w:pStyle w:val="TableParagraph"/>
              <w:spacing w:line="276" w:lineRule="exact"/>
              <w:ind w:left="106" w:right="870"/>
              <w:rPr>
                <w:sz w:val="24"/>
              </w:rPr>
            </w:pPr>
            <w:r w:rsidRPr="00AE0CB2">
              <w:rPr>
                <w:sz w:val="24"/>
              </w:rPr>
              <w:t>417.5-420</w:t>
            </w:r>
            <w:r w:rsidRPr="00AE0CB2">
              <w:rPr>
                <w:spacing w:val="-58"/>
                <w:sz w:val="24"/>
              </w:rPr>
              <w:t xml:space="preserve"> </w:t>
            </w:r>
            <w:r w:rsidRPr="00AE0CB2">
              <w:rPr>
                <w:sz w:val="24"/>
              </w:rPr>
              <w:t>(CMRT)</w:t>
            </w:r>
          </w:p>
        </w:tc>
        <w:tc>
          <w:tcPr>
            <w:tcW w:w="2836" w:type="dxa"/>
          </w:tcPr>
          <w:p w14:paraId="25432249" w14:textId="77777777" w:rsidR="00D90295" w:rsidRPr="00AE0CB2" w:rsidRDefault="00582921">
            <w:pPr>
              <w:pStyle w:val="TableParagraph"/>
              <w:spacing w:line="275" w:lineRule="exact"/>
              <w:ind w:left="105"/>
              <w:rPr>
                <w:sz w:val="24"/>
              </w:rPr>
            </w:pPr>
            <w:r w:rsidRPr="00AE0CB2">
              <w:rPr>
                <w:sz w:val="24"/>
              </w:rPr>
              <w:t>427.5-</w:t>
            </w:r>
            <w:r w:rsidRPr="00AE0CB2">
              <w:rPr>
                <w:spacing w:val="-2"/>
                <w:sz w:val="24"/>
              </w:rPr>
              <w:t xml:space="preserve"> </w:t>
            </w:r>
            <w:r w:rsidRPr="00AE0CB2">
              <w:rPr>
                <w:sz w:val="24"/>
              </w:rPr>
              <w:t>430 (CMRT)</w:t>
            </w:r>
          </w:p>
        </w:tc>
      </w:tr>
      <w:tr w:rsidR="00D90295" w:rsidRPr="00AE0CB2" w14:paraId="31B8DAE2" w14:textId="77777777">
        <w:trPr>
          <w:trHeight w:val="551"/>
        </w:trPr>
        <w:tc>
          <w:tcPr>
            <w:tcW w:w="994" w:type="dxa"/>
          </w:tcPr>
          <w:p w14:paraId="26044337" w14:textId="77777777" w:rsidR="00D90295" w:rsidRPr="00AE0CB2" w:rsidRDefault="00582921">
            <w:pPr>
              <w:pStyle w:val="TableParagraph"/>
              <w:spacing w:line="275" w:lineRule="exact"/>
              <w:ind w:left="107"/>
              <w:rPr>
                <w:sz w:val="24"/>
              </w:rPr>
            </w:pPr>
            <w:r w:rsidRPr="00AE0CB2">
              <w:rPr>
                <w:sz w:val="24"/>
              </w:rPr>
              <w:t>7</w:t>
            </w:r>
          </w:p>
        </w:tc>
        <w:tc>
          <w:tcPr>
            <w:tcW w:w="1535" w:type="dxa"/>
          </w:tcPr>
          <w:p w14:paraId="0C93532D" w14:textId="77777777" w:rsidR="00D90295" w:rsidRPr="00AE0CB2" w:rsidRDefault="00582921">
            <w:pPr>
              <w:pStyle w:val="TableParagraph"/>
              <w:spacing w:line="275" w:lineRule="exact"/>
              <w:ind w:left="107"/>
              <w:rPr>
                <w:sz w:val="24"/>
              </w:rPr>
            </w:pPr>
            <w:r w:rsidRPr="00AE0CB2">
              <w:rPr>
                <w:sz w:val="24"/>
              </w:rPr>
              <w:t>440-470</w:t>
            </w:r>
          </w:p>
        </w:tc>
        <w:tc>
          <w:tcPr>
            <w:tcW w:w="1443" w:type="dxa"/>
          </w:tcPr>
          <w:p w14:paraId="0AEA8FB0" w14:textId="77777777" w:rsidR="00D90295" w:rsidRPr="00AE0CB2" w:rsidRDefault="00582921">
            <w:pPr>
              <w:pStyle w:val="TableParagraph"/>
              <w:spacing w:line="275" w:lineRule="exact"/>
              <w:ind w:right="418"/>
              <w:jc w:val="center"/>
              <w:rPr>
                <w:sz w:val="24"/>
              </w:rPr>
            </w:pPr>
            <w:r w:rsidRPr="00AE0CB2">
              <w:rPr>
                <w:w w:val="99"/>
                <w:sz w:val="24"/>
              </w:rPr>
              <w:t>-</w:t>
            </w:r>
          </w:p>
        </w:tc>
        <w:tc>
          <w:tcPr>
            <w:tcW w:w="4822" w:type="dxa"/>
            <w:gridSpan w:val="2"/>
          </w:tcPr>
          <w:p w14:paraId="6396F81A" w14:textId="77777777" w:rsidR="00D90295" w:rsidRPr="00AE0CB2" w:rsidRDefault="00582921">
            <w:pPr>
              <w:pStyle w:val="TableParagraph"/>
              <w:spacing w:line="276" w:lineRule="exact"/>
              <w:ind w:left="106"/>
              <w:rPr>
                <w:sz w:val="24"/>
              </w:rPr>
            </w:pPr>
            <w:r w:rsidRPr="00AE0CB2">
              <w:rPr>
                <w:sz w:val="24"/>
              </w:rPr>
              <w:t>Part</w:t>
            </w:r>
            <w:r w:rsidRPr="00AE0CB2">
              <w:rPr>
                <w:spacing w:val="-3"/>
                <w:sz w:val="24"/>
              </w:rPr>
              <w:t xml:space="preserve"> </w:t>
            </w:r>
            <w:r w:rsidRPr="00AE0CB2">
              <w:rPr>
                <w:sz w:val="24"/>
              </w:rPr>
              <w:t>of</w:t>
            </w:r>
            <w:r w:rsidRPr="00AE0CB2">
              <w:rPr>
                <w:spacing w:val="-3"/>
                <w:sz w:val="24"/>
              </w:rPr>
              <w:t xml:space="preserve"> </w:t>
            </w:r>
            <w:r w:rsidRPr="00AE0CB2">
              <w:rPr>
                <w:sz w:val="24"/>
              </w:rPr>
              <w:t>440-470</w:t>
            </w:r>
            <w:r w:rsidRPr="00AE0CB2">
              <w:rPr>
                <w:spacing w:val="-2"/>
                <w:sz w:val="24"/>
              </w:rPr>
              <w:t xml:space="preserve"> </w:t>
            </w:r>
            <w:r w:rsidRPr="00AE0CB2">
              <w:rPr>
                <w:sz w:val="24"/>
              </w:rPr>
              <w:t>MHz</w:t>
            </w:r>
            <w:r w:rsidRPr="00AE0CB2">
              <w:rPr>
                <w:spacing w:val="-3"/>
                <w:sz w:val="24"/>
              </w:rPr>
              <w:t xml:space="preserve"> </w:t>
            </w:r>
            <w:r w:rsidRPr="00AE0CB2">
              <w:rPr>
                <w:sz w:val="24"/>
              </w:rPr>
              <w:t>may</w:t>
            </w:r>
            <w:r w:rsidRPr="00AE0CB2">
              <w:rPr>
                <w:spacing w:val="-6"/>
                <w:sz w:val="24"/>
              </w:rPr>
              <w:t xml:space="preserve"> </w:t>
            </w:r>
            <w:r w:rsidRPr="00AE0CB2">
              <w:rPr>
                <w:sz w:val="24"/>
              </w:rPr>
              <w:t>be</w:t>
            </w:r>
            <w:r w:rsidRPr="00AE0CB2">
              <w:rPr>
                <w:spacing w:val="-1"/>
                <w:sz w:val="24"/>
              </w:rPr>
              <w:t xml:space="preserve"> </w:t>
            </w:r>
            <w:r w:rsidRPr="00AE0CB2">
              <w:rPr>
                <w:sz w:val="24"/>
              </w:rPr>
              <w:t>considered</w:t>
            </w:r>
            <w:r w:rsidRPr="00AE0CB2">
              <w:rPr>
                <w:spacing w:val="-3"/>
                <w:sz w:val="24"/>
              </w:rPr>
              <w:t xml:space="preserve"> </w:t>
            </w:r>
            <w:r w:rsidRPr="00AE0CB2">
              <w:rPr>
                <w:sz w:val="24"/>
              </w:rPr>
              <w:t>for</w:t>
            </w:r>
            <w:r w:rsidRPr="00AE0CB2">
              <w:rPr>
                <w:spacing w:val="-57"/>
                <w:sz w:val="24"/>
              </w:rPr>
              <w:t xml:space="preserve"> </w:t>
            </w:r>
            <w:r w:rsidRPr="00AE0CB2">
              <w:rPr>
                <w:sz w:val="24"/>
              </w:rPr>
              <w:t>PPDR.</w:t>
            </w:r>
          </w:p>
        </w:tc>
      </w:tr>
      <w:tr w:rsidR="00D90295" w:rsidRPr="00AE0CB2" w14:paraId="135F6B19" w14:textId="77777777">
        <w:trPr>
          <w:trHeight w:val="274"/>
        </w:trPr>
        <w:tc>
          <w:tcPr>
            <w:tcW w:w="994" w:type="dxa"/>
          </w:tcPr>
          <w:p w14:paraId="1BB1D6FC" w14:textId="77777777" w:rsidR="00D90295" w:rsidRPr="00AE0CB2" w:rsidRDefault="00582921">
            <w:pPr>
              <w:pStyle w:val="TableParagraph"/>
              <w:spacing w:line="255" w:lineRule="exact"/>
              <w:ind w:left="107"/>
              <w:rPr>
                <w:sz w:val="24"/>
              </w:rPr>
            </w:pPr>
            <w:r w:rsidRPr="00AE0CB2">
              <w:rPr>
                <w:sz w:val="24"/>
              </w:rPr>
              <w:t>8</w:t>
            </w:r>
          </w:p>
        </w:tc>
        <w:tc>
          <w:tcPr>
            <w:tcW w:w="1535" w:type="dxa"/>
          </w:tcPr>
          <w:p w14:paraId="109154F2" w14:textId="77777777" w:rsidR="00D90295" w:rsidRPr="00AE0CB2" w:rsidRDefault="00582921">
            <w:pPr>
              <w:pStyle w:val="TableParagraph"/>
              <w:spacing w:line="255" w:lineRule="exact"/>
              <w:ind w:left="107"/>
              <w:rPr>
                <w:sz w:val="24"/>
              </w:rPr>
            </w:pPr>
            <w:r w:rsidRPr="00AE0CB2">
              <w:rPr>
                <w:sz w:val="24"/>
              </w:rPr>
              <w:t>806-811</w:t>
            </w:r>
          </w:p>
        </w:tc>
        <w:tc>
          <w:tcPr>
            <w:tcW w:w="1443" w:type="dxa"/>
          </w:tcPr>
          <w:p w14:paraId="327481C3" w14:textId="77777777" w:rsidR="00D90295" w:rsidRPr="00AE0CB2" w:rsidRDefault="00582921">
            <w:pPr>
              <w:pStyle w:val="TableParagraph"/>
              <w:spacing w:line="255" w:lineRule="exact"/>
              <w:ind w:left="87" w:right="505"/>
              <w:jc w:val="center"/>
              <w:rPr>
                <w:sz w:val="24"/>
              </w:rPr>
            </w:pPr>
            <w:r w:rsidRPr="00AE0CB2">
              <w:rPr>
                <w:sz w:val="24"/>
              </w:rPr>
              <w:t>851-856</w:t>
            </w:r>
          </w:p>
        </w:tc>
        <w:tc>
          <w:tcPr>
            <w:tcW w:w="4822" w:type="dxa"/>
            <w:gridSpan w:val="2"/>
          </w:tcPr>
          <w:p w14:paraId="3AA2D202" w14:textId="77777777" w:rsidR="00D90295" w:rsidRPr="00AE0CB2" w:rsidRDefault="00582921">
            <w:pPr>
              <w:pStyle w:val="TableParagraph"/>
              <w:spacing w:line="255" w:lineRule="exact"/>
              <w:ind w:left="106"/>
              <w:rPr>
                <w:sz w:val="24"/>
              </w:rPr>
            </w:pPr>
            <w:r w:rsidRPr="00AE0CB2">
              <w:rPr>
                <w:sz w:val="24"/>
              </w:rPr>
              <w:t>PPDR</w:t>
            </w:r>
          </w:p>
        </w:tc>
      </w:tr>
      <w:tr w:rsidR="00D90295" w:rsidRPr="00AE0CB2" w14:paraId="11C69313" w14:textId="77777777">
        <w:trPr>
          <w:trHeight w:val="276"/>
        </w:trPr>
        <w:tc>
          <w:tcPr>
            <w:tcW w:w="994" w:type="dxa"/>
          </w:tcPr>
          <w:p w14:paraId="4E9C65CA" w14:textId="77777777" w:rsidR="00D90295" w:rsidRPr="00AE0CB2" w:rsidRDefault="00582921">
            <w:pPr>
              <w:pStyle w:val="TableParagraph"/>
              <w:spacing w:line="256" w:lineRule="exact"/>
              <w:ind w:left="107"/>
              <w:rPr>
                <w:sz w:val="24"/>
              </w:rPr>
            </w:pPr>
            <w:r w:rsidRPr="00AE0CB2">
              <w:rPr>
                <w:sz w:val="24"/>
              </w:rPr>
              <w:t>9</w:t>
            </w:r>
          </w:p>
        </w:tc>
        <w:tc>
          <w:tcPr>
            <w:tcW w:w="1535" w:type="dxa"/>
          </w:tcPr>
          <w:p w14:paraId="60F9C9B4" w14:textId="77777777" w:rsidR="00D90295" w:rsidRPr="00AE0CB2" w:rsidRDefault="00582921">
            <w:pPr>
              <w:pStyle w:val="TableParagraph"/>
              <w:spacing w:line="256" w:lineRule="exact"/>
              <w:ind w:left="107"/>
              <w:rPr>
                <w:sz w:val="24"/>
              </w:rPr>
            </w:pPr>
            <w:r w:rsidRPr="00AE0CB2">
              <w:rPr>
                <w:sz w:val="24"/>
              </w:rPr>
              <w:t>811-814</w:t>
            </w:r>
          </w:p>
        </w:tc>
        <w:tc>
          <w:tcPr>
            <w:tcW w:w="1443" w:type="dxa"/>
          </w:tcPr>
          <w:p w14:paraId="69BBD7A1" w14:textId="77777777" w:rsidR="00D90295" w:rsidRPr="00AE0CB2" w:rsidRDefault="00582921">
            <w:pPr>
              <w:pStyle w:val="TableParagraph"/>
              <w:spacing w:line="256" w:lineRule="exact"/>
              <w:ind w:left="87" w:right="505"/>
              <w:jc w:val="center"/>
              <w:rPr>
                <w:sz w:val="24"/>
              </w:rPr>
            </w:pPr>
            <w:r w:rsidRPr="00AE0CB2">
              <w:rPr>
                <w:sz w:val="24"/>
              </w:rPr>
              <w:t>856-859</w:t>
            </w:r>
          </w:p>
        </w:tc>
        <w:tc>
          <w:tcPr>
            <w:tcW w:w="4822" w:type="dxa"/>
            <w:gridSpan w:val="2"/>
          </w:tcPr>
          <w:p w14:paraId="664C2223" w14:textId="77777777" w:rsidR="00D90295" w:rsidRPr="00AE0CB2" w:rsidRDefault="00582921">
            <w:pPr>
              <w:pStyle w:val="TableParagraph"/>
              <w:spacing w:line="256" w:lineRule="exact"/>
              <w:ind w:left="106"/>
              <w:rPr>
                <w:sz w:val="24"/>
              </w:rPr>
            </w:pPr>
            <w:r w:rsidRPr="00AE0CB2">
              <w:rPr>
                <w:sz w:val="24"/>
              </w:rPr>
              <w:t>PMRT</w:t>
            </w:r>
          </w:p>
        </w:tc>
      </w:tr>
      <w:tr w:rsidR="00D90295" w:rsidRPr="00AE0CB2" w14:paraId="361B779A" w14:textId="77777777">
        <w:trPr>
          <w:trHeight w:val="275"/>
        </w:trPr>
        <w:tc>
          <w:tcPr>
            <w:tcW w:w="994" w:type="dxa"/>
          </w:tcPr>
          <w:p w14:paraId="0A050B22" w14:textId="77777777" w:rsidR="00D90295" w:rsidRPr="00AE0CB2" w:rsidRDefault="00582921">
            <w:pPr>
              <w:pStyle w:val="TableParagraph"/>
              <w:spacing w:line="256" w:lineRule="exact"/>
              <w:ind w:left="107"/>
              <w:rPr>
                <w:sz w:val="24"/>
              </w:rPr>
            </w:pPr>
            <w:r w:rsidRPr="00AE0CB2">
              <w:rPr>
                <w:sz w:val="24"/>
              </w:rPr>
              <w:t>10</w:t>
            </w:r>
          </w:p>
        </w:tc>
        <w:tc>
          <w:tcPr>
            <w:tcW w:w="1535" w:type="dxa"/>
          </w:tcPr>
          <w:p w14:paraId="7E88D8E9" w14:textId="77777777" w:rsidR="00D90295" w:rsidRPr="00AE0CB2" w:rsidRDefault="00582921">
            <w:pPr>
              <w:pStyle w:val="TableParagraph"/>
              <w:spacing w:line="256" w:lineRule="exact"/>
              <w:ind w:left="107"/>
              <w:rPr>
                <w:sz w:val="24"/>
              </w:rPr>
            </w:pPr>
            <w:r w:rsidRPr="00AE0CB2">
              <w:rPr>
                <w:sz w:val="24"/>
              </w:rPr>
              <w:t>814-819</w:t>
            </w:r>
          </w:p>
        </w:tc>
        <w:tc>
          <w:tcPr>
            <w:tcW w:w="1443" w:type="dxa"/>
          </w:tcPr>
          <w:p w14:paraId="62F6605F" w14:textId="77777777" w:rsidR="00D90295" w:rsidRPr="00AE0CB2" w:rsidRDefault="00582921">
            <w:pPr>
              <w:pStyle w:val="TableParagraph"/>
              <w:spacing w:line="256" w:lineRule="exact"/>
              <w:ind w:left="87" w:right="505"/>
              <w:jc w:val="center"/>
              <w:rPr>
                <w:sz w:val="24"/>
              </w:rPr>
            </w:pPr>
            <w:r w:rsidRPr="00AE0CB2">
              <w:rPr>
                <w:sz w:val="24"/>
              </w:rPr>
              <w:t>859-864</w:t>
            </w:r>
          </w:p>
        </w:tc>
        <w:tc>
          <w:tcPr>
            <w:tcW w:w="4822" w:type="dxa"/>
            <w:gridSpan w:val="2"/>
          </w:tcPr>
          <w:p w14:paraId="20DC14EC" w14:textId="77777777" w:rsidR="00D90295" w:rsidRPr="00AE0CB2" w:rsidRDefault="00582921">
            <w:pPr>
              <w:pStyle w:val="TableParagraph"/>
              <w:spacing w:line="256" w:lineRule="exact"/>
              <w:ind w:left="106"/>
              <w:rPr>
                <w:sz w:val="24"/>
              </w:rPr>
            </w:pPr>
            <w:r w:rsidRPr="00AE0CB2">
              <w:rPr>
                <w:sz w:val="24"/>
              </w:rPr>
              <w:t>PMRT</w:t>
            </w:r>
          </w:p>
        </w:tc>
      </w:tr>
      <w:tr w:rsidR="00D90295" w:rsidRPr="00AE0CB2" w14:paraId="774B7633" w14:textId="77777777">
        <w:trPr>
          <w:trHeight w:val="278"/>
        </w:trPr>
        <w:tc>
          <w:tcPr>
            <w:tcW w:w="994" w:type="dxa"/>
          </w:tcPr>
          <w:p w14:paraId="56C82EED" w14:textId="77777777" w:rsidR="00D90295" w:rsidRPr="00AE0CB2" w:rsidRDefault="00582921">
            <w:pPr>
              <w:pStyle w:val="TableParagraph"/>
              <w:spacing w:before="1" w:line="257" w:lineRule="exact"/>
              <w:ind w:left="107"/>
              <w:rPr>
                <w:sz w:val="24"/>
              </w:rPr>
            </w:pPr>
            <w:r w:rsidRPr="00AE0CB2">
              <w:rPr>
                <w:sz w:val="24"/>
              </w:rPr>
              <w:t>11</w:t>
            </w:r>
          </w:p>
        </w:tc>
        <w:tc>
          <w:tcPr>
            <w:tcW w:w="1535" w:type="dxa"/>
          </w:tcPr>
          <w:p w14:paraId="58BD2E16" w14:textId="77777777" w:rsidR="00D90295" w:rsidRPr="00AE0CB2" w:rsidRDefault="00582921">
            <w:pPr>
              <w:pStyle w:val="TableParagraph"/>
              <w:spacing w:before="1" w:line="257" w:lineRule="exact"/>
              <w:ind w:left="107"/>
              <w:rPr>
                <w:sz w:val="24"/>
              </w:rPr>
            </w:pPr>
            <w:r w:rsidRPr="00AE0CB2">
              <w:rPr>
                <w:sz w:val="24"/>
              </w:rPr>
              <w:t>819-824</w:t>
            </w:r>
          </w:p>
        </w:tc>
        <w:tc>
          <w:tcPr>
            <w:tcW w:w="1443" w:type="dxa"/>
          </w:tcPr>
          <w:p w14:paraId="6C9DE2B9" w14:textId="77777777" w:rsidR="00D90295" w:rsidRPr="00AE0CB2" w:rsidRDefault="00582921">
            <w:pPr>
              <w:pStyle w:val="TableParagraph"/>
              <w:spacing w:before="1" w:line="257" w:lineRule="exact"/>
              <w:ind w:left="87" w:right="505"/>
              <w:jc w:val="center"/>
              <w:rPr>
                <w:sz w:val="24"/>
              </w:rPr>
            </w:pPr>
            <w:r w:rsidRPr="00AE0CB2">
              <w:rPr>
                <w:sz w:val="24"/>
              </w:rPr>
              <w:t>864-869</w:t>
            </w:r>
          </w:p>
        </w:tc>
        <w:tc>
          <w:tcPr>
            <w:tcW w:w="4822" w:type="dxa"/>
            <w:gridSpan w:val="2"/>
          </w:tcPr>
          <w:p w14:paraId="000FC028" w14:textId="77777777" w:rsidR="00D90295" w:rsidRPr="00AE0CB2" w:rsidRDefault="00582921">
            <w:pPr>
              <w:pStyle w:val="TableParagraph"/>
              <w:spacing w:before="1" w:line="257" w:lineRule="exact"/>
              <w:ind w:left="106"/>
              <w:rPr>
                <w:sz w:val="24"/>
              </w:rPr>
            </w:pPr>
            <w:r w:rsidRPr="00AE0CB2">
              <w:rPr>
                <w:sz w:val="24"/>
              </w:rPr>
              <w:t>PMRT/CMRT</w:t>
            </w:r>
          </w:p>
        </w:tc>
      </w:tr>
      <w:tr w:rsidR="00D90295" w:rsidRPr="00AE0CB2" w14:paraId="6A8240EC" w14:textId="77777777">
        <w:trPr>
          <w:trHeight w:val="275"/>
        </w:trPr>
        <w:tc>
          <w:tcPr>
            <w:tcW w:w="994" w:type="dxa"/>
          </w:tcPr>
          <w:p w14:paraId="25028129" w14:textId="77777777" w:rsidR="00D90295" w:rsidRPr="00AE0CB2" w:rsidRDefault="00582921">
            <w:pPr>
              <w:pStyle w:val="TableParagraph"/>
              <w:spacing w:line="256" w:lineRule="exact"/>
              <w:ind w:left="107"/>
              <w:rPr>
                <w:sz w:val="24"/>
              </w:rPr>
            </w:pPr>
            <w:r w:rsidRPr="00AE0CB2">
              <w:rPr>
                <w:sz w:val="24"/>
              </w:rPr>
              <w:t>12</w:t>
            </w:r>
          </w:p>
        </w:tc>
        <w:tc>
          <w:tcPr>
            <w:tcW w:w="1535" w:type="dxa"/>
          </w:tcPr>
          <w:p w14:paraId="6C21C21B" w14:textId="77777777" w:rsidR="00D90295" w:rsidRPr="00AE0CB2" w:rsidRDefault="00582921">
            <w:pPr>
              <w:pStyle w:val="TableParagraph"/>
              <w:spacing w:line="256" w:lineRule="exact"/>
              <w:ind w:left="107"/>
              <w:rPr>
                <w:sz w:val="24"/>
              </w:rPr>
            </w:pPr>
            <w:r w:rsidRPr="00AE0CB2">
              <w:rPr>
                <w:sz w:val="24"/>
              </w:rPr>
              <w:t>4940-4990</w:t>
            </w:r>
          </w:p>
        </w:tc>
        <w:tc>
          <w:tcPr>
            <w:tcW w:w="1443" w:type="dxa"/>
          </w:tcPr>
          <w:p w14:paraId="66207932" w14:textId="77777777" w:rsidR="00D90295" w:rsidRPr="00AE0CB2" w:rsidRDefault="00582921">
            <w:pPr>
              <w:pStyle w:val="TableParagraph"/>
              <w:spacing w:line="256" w:lineRule="exact"/>
              <w:ind w:right="298"/>
              <w:jc w:val="center"/>
              <w:rPr>
                <w:sz w:val="24"/>
              </w:rPr>
            </w:pPr>
            <w:r w:rsidRPr="00AE0CB2">
              <w:rPr>
                <w:w w:val="99"/>
                <w:sz w:val="24"/>
              </w:rPr>
              <w:t>-</w:t>
            </w:r>
          </w:p>
        </w:tc>
        <w:tc>
          <w:tcPr>
            <w:tcW w:w="4822" w:type="dxa"/>
            <w:gridSpan w:val="2"/>
          </w:tcPr>
          <w:p w14:paraId="06D668E1" w14:textId="77777777" w:rsidR="00D90295" w:rsidRPr="00AE0CB2" w:rsidRDefault="00582921">
            <w:pPr>
              <w:pStyle w:val="TableParagraph"/>
              <w:spacing w:line="256" w:lineRule="exact"/>
              <w:ind w:left="106"/>
              <w:rPr>
                <w:sz w:val="24"/>
              </w:rPr>
            </w:pPr>
            <w:r w:rsidRPr="00AE0CB2">
              <w:rPr>
                <w:sz w:val="24"/>
              </w:rPr>
              <w:t>PPDR</w:t>
            </w:r>
          </w:p>
        </w:tc>
      </w:tr>
    </w:tbl>
    <w:p w14:paraId="22019EFD" w14:textId="77777777" w:rsidR="00D90295" w:rsidRPr="00AE0CB2" w:rsidRDefault="00582921">
      <w:pPr>
        <w:spacing w:line="276" w:lineRule="exact"/>
        <w:ind w:left="300"/>
        <w:jc w:val="both"/>
        <w:rPr>
          <w:sz w:val="24"/>
        </w:rPr>
      </w:pPr>
      <w:r w:rsidRPr="00AE0CB2">
        <w:rPr>
          <w:i/>
          <w:sz w:val="24"/>
        </w:rPr>
        <w:t>Abbreviations:</w:t>
      </w:r>
      <w:r w:rsidRPr="00AE0CB2">
        <w:rPr>
          <w:i/>
          <w:spacing w:val="-2"/>
          <w:sz w:val="24"/>
        </w:rPr>
        <w:t xml:space="preserve"> </w:t>
      </w:r>
      <w:r w:rsidRPr="00AE0CB2">
        <w:rPr>
          <w:i/>
          <w:sz w:val="24"/>
        </w:rPr>
        <w:t>PMRT</w:t>
      </w:r>
      <w:r w:rsidRPr="00AE0CB2">
        <w:rPr>
          <w:sz w:val="24"/>
        </w:rPr>
        <w:t>:</w:t>
      </w:r>
      <w:r w:rsidRPr="00AE0CB2">
        <w:rPr>
          <w:spacing w:val="-1"/>
          <w:sz w:val="24"/>
        </w:rPr>
        <w:t xml:space="preserve"> </w:t>
      </w:r>
      <w:r w:rsidRPr="00AE0CB2">
        <w:rPr>
          <w:sz w:val="24"/>
        </w:rPr>
        <w:t>Public</w:t>
      </w:r>
      <w:r w:rsidRPr="00AE0CB2">
        <w:rPr>
          <w:spacing w:val="-2"/>
          <w:sz w:val="24"/>
        </w:rPr>
        <w:t xml:space="preserve"> </w:t>
      </w:r>
      <w:r w:rsidRPr="00AE0CB2">
        <w:rPr>
          <w:sz w:val="24"/>
        </w:rPr>
        <w:t>Mobile Radio</w:t>
      </w:r>
      <w:r w:rsidRPr="00AE0CB2">
        <w:rPr>
          <w:spacing w:val="-1"/>
          <w:sz w:val="24"/>
        </w:rPr>
        <w:t xml:space="preserve"> </w:t>
      </w:r>
      <w:proofErr w:type="spellStart"/>
      <w:r w:rsidRPr="00AE0CB2">
        <w:rPr>
          <w:sz w:val="24"/>
        </w:rPr>
        <w:t>Trunking</w:t>
      </w:r>
      <w:proofErr w:type="spellEnd"/>
      <w:r w:rsidRPr="00AE0CB2">
        <w:rPr>
          <w:sz w:val="24"/>
        </w:rPr>
        <w:t xml:space="preserve">, </w:t>
      </w:r>
      <w:r w:rsidRPr="00AE0CB2">
        <w:rPr>
          <w:i/>
          <w:sz w:val="24"/>
        </w:rPr>
        <w:t>CMRT</w:t>
      </w:r>
      <w:r w:rsidRPr="00AE0CB2">
        <w:rPr>
          <w:sz w:val="24"/>
        </w:rPr>
        <w:t>:</w:t>
      </w:r>
      <w:r w:rsidRPr="00AE0CB2">
        <w:rPr>
          <w:spacing w:val="-1"/>
          <w:sz w:val="24"/>
        </w:rPr>
        <w:t xml:space="preserve"> </w:t>
      </w:r>
      <w:r w:rsidRPr="00AE0CB2">
        <w:rPr>
          <w:sz w:val="24"/>
        </w:rPr>
        <w:t>Captive</w:t>
      </w:r>
      <w:r w:rsidRPr="00AE0CB2">
        <w:rPr>
          <w:spacing w:val="-1"/>
          <w:sz w:val="24"/>
        </w:rPr>
        <w:t xml:space="preserve"> </w:t>
      </w:r>
      <w:r w:rsidRPr="00AE0CB2">
        <w:rPr>
          <w:sz w:val="24"/>
        </w:rPr>
        <w:t>Mobile</w:t>
      </w:r>
      <w:r w:rsidRPr="00AE0CB2">
        <w:rPr>
          <w:spacing w:val="-1"/>
          <w:sz w:val="24"/>
        </w:rPr>
        <w:t xml:space="preserve"> </w:t>
      </w:r>
      <w:r w:rsidRPr="00AE0CB2">
        <w:rPr>
          <w:sz w:val="24"/>
        </w:rPr>
        <w:t>Radio</w:t>
      </w:r>
      <w:r w:rsidRPr="00AE0CB2">
        <w:rPr>
          <w:spacing w:val="-1"/>
          <w:sz w:val="24"/>
        </w:rPr>
        <w:t xml:space="preserve"> </w:t>
      </w:r>
      <w:proofErr w:type="spellStart"/>
      <w:r w:rsidRPr="00AE0CB2">
        <w:rPr>
          <w:sz w:val="24"/>
        </w:rPr>
        <w:t>Trunking</w:t>
      </w:r>
      <w:proofErr w:type="spellEnd"/>
    </w:p>
    <w:p w14:paraId="333D100D" w14:textId="77777777" w:rsidR="00D90295" w:rsidRPr="00AE0CB2" w:rsidRDefault="00582921">
      <w:pPr>
        <w:ind w:left="1740"/>
        <w:rPr>
          <w:sz w:val="24"/>
        </w:rPr>
      </w:pPr>
      <w:r w:rsidRPr="00AE0CB2">
        <w:rPr>
          <w:i/>
          <w:sz w:val="24"/>
        </w:rPr>
        <w:t>PPDR</w:t>
      </w:r>
      <w:r w:rsidRPr="00AE0CB2">
        <w:rPr>
          <w:sz w:val="24"/>
        </w:rPr>
        <w:t>:</w:t>
      </w:r>
      <w:r w:rsidRPr="00AE0CB2">
        <w:rPr>
          <w:spacing w:val="-2"/>
          <w:sz w:val="24"/>
        </w:rPr>
        <w:t xml:space="preserve"> </w:t>
      </w:r>
      <w:r w:rsidRPr="00AE0CB2">
        <w:rPr>
          <w:sz w:val="24"/>
        </w:rPr>
        <w:t>Public</w:t>
      </w:r>
      <w:r w:rsidRPr="00AE0CB2">
        <w:rPr>
          <w:spacing w:val="-2"/>
          <w:sz w:val="24"/>
        </w:rPr>
        <w:t xml:space="preserve"> </w:t>
      </w:r>
      <w:r w:rsidRPr="00AE0CB2">
        <w:rPr>
          <w:sz w:val="24"/>
        </w:rPr>
        <w:t>Protection</w:t>
      </w:r>
      <w:r w:rsidRPr="00AE0CB2">
        <w:rPr>
          <w:spacing w:val="-1"/>
          <w:sz w:val="24"/>
        </w:rPr>
        <w:t xml:space="preserve"> </w:t>
      </w:r>
      <w:r w:rsidRPr="00AE0CB2">
        <w:rPr>
          <w:sz w:val="24"/>
        </w:rPr>
        <w:t>and</w:t>
      </w:r>
      <w:r w:rsidRPr="00AE0CB2">
        <w:rPr>
          <w:spacing w:val="-1"/>
          <w:sz w:val="24"/>
        </w:rPr>
        <w:t xml:space="preserve"> </w:t>
      </w:r>
      <w:r w:rsidRPr="00AE0CB2">
        <w:rPr>
          <w:sz w:val="24"/>
        </w:rPr>
        <w:t>Disaster</w:t>
      </w:r>
      <w:r w:rsidRPr="00AE0CB2">
        <w:rPr>
          <w:spacing w:val="-2"/>
          <w:sz w:val="24"/>
        </w:rPr>
        <w:t xml:space="preserve"> </w:t>
      </w:r>
      <w:r w:rsidRPr="00AE0CB2">
        <w:rPr>
          <w:sz w:val="24"/>
        </w:rPr>
        <w:t>Relief</w:t>
      </w:r>
    </w:p>
    <w:p w14:paraId="489D88C8" w14:textId="77777777" w:rsidR="00D90295" w:rsidRPr="00AE0CB2" w:rsidRDefault="00D90295">
      <w:pPr>
        <w:pStyle w:val="BodyText"/>
        <w:spacing w:before="0"/>
        <w:ind w:left="0"/>
        <w:jc w:val="left"/>
        <w:rPr>
          <w:sz w:val="24"/>
        </w:rPr>
      </w:pPr>
    </w:p>
    <w:p w14:paraId="5E953420" w14:textId="77777777" w:rsidR="00D90295" w:rsidRPr="00AE0CB2" w:rsidRDefault="00582921">
      <w:pPr>
        <w:spacing w:line="259" w:lineRule="auto"/>
        <w:ind w:left="300" w:right="782"/>
        <w:jc w:val="both"/>
        <w:rPr>
          <w:sz w:val="24"/>
        </w:rPr>
      </w:pPr>
      <w:r w:rsidRPr="00AE0CB2">
        <w:rPr>
          <w:sz w:val="24"/>
        </w:rPr>
        <w:t>Existing</w:t>
      </w:r>
      <w:r w:rsidRPr="00AE0CB2">
        <w:rPr>
          <w:spacing w:val="-3"/>
          <w:sz w:val="24"/>
        </w:rPr>
        <w:t xml:space="preserve"> </w:t>
      </w:r>
      <w:r w:rsidRPr="00AE0CB2">
        <w:rPr>
          <w:sz w:val="24"/>
        </w:rPr>
        <w:t xml:space="preserve">radio </w:t>
      </w:r>
      <w:proofErr w:type="spellStart"/>
      <w:r w:rsidRPr="00AE0CB2">
        <w:rPr>
          <w:sz w:val="24"/>
        </w:rPr>
        <w:t>trunking</w:t>
      </w:r>
      <w:proofErr w:type="spellEnd"/>
      <w:r w:rsidRPr="00AE0CB2">
        <w:rPr>
          <w:spacing w:val="-4"/>
          <w:sz w:val="24"/>
        </w:rPr>
        <w:t xml:space="preserve"> </w:t>
      </w:r>
      <w:r w:rsidRPr="00AE0CB2">
        <w:rPr>
          <w:sz w:val="24"/>
        </w:rPr>
        <w:t>systems, not in</w:t>
      </w:r>
      <w:r w:rsidRPr="00AE0CB2">
        <w:rPr>
          <w:spacing w:val="-1"/>
          <w:sz w:val="24"/>
        </w:rPr>
        <w:t xml:space="preserve"> </w:t>
      </w:r>
      <w:r w:rsidRPr="00AE0CB2">
        <w:rPr>
          <w:sz w:val="24"/>
        </w:rPr>
        <w:t>conformity</w:t>
      </w:r>
      <w:r w:rsidRPr="00AE0CB2">
        <w:rPr>
          <w:spacing w:val="-3"/>
          <w:sz w:val="24"/>
        </w:rPr>
        <w:t xml:space="preserve"> </w:t>
      </w:r>
      <w:r w:rsidRPr="00AE0CB2">
        <w:rPr>
          <w:sz w:val="24"/>
        </w:rPr>
        <w:t>with</w:t>
      </w:r>
      <w:r w:rsidRPr="00AE0CB2">
        <w:rPr>
          <w:spacing w:val="-1"/>
          <w:sz w:val="24"/>
        </w:rPr>
        <w:t xml:space="preserve"> </w:t>
      </w:r>
      <w:r w:rsidRPr="00AE0CB2">
        <w:rPr>
          <w:sz w:val="24"/>
        </w:rPr>
        <w:t>the</w:t>
      </w:r>
      <w:r w:rsidRPr="00AE0CB2">
        <w:rPr>
          <w:spacing w:val="-1"/>
          <w:sz w:val="24"/>
        </w:rPr>
        <w:t xml:space="preserve"> </w:t>
      </w:r>
      <w:r w:rsidRPr="00AE0CB2">
        <w:rPr>
          <w:sz w:val="24"/>
        </w:rPr>
        <w:t>above</w:t>
      </w:r>
      <w:r w:rsidRPr="00AE0CB2">
        <w:rPr>
          <w:spacing w:val="-1"/>
          <w:sz w:val="24"/>
        </w:rPr>
        <w:t xml:space="preserve"> </w:t>
      </w:r>
      <w:r w:rsidRPr="00AE0CB2">
        <w:rPr>
          <w:sz w:val="24"/>
        </w:rPr>
        <w:t>table,</w:t>
      </w:r>
      <w:r w:rsidRPr="00AE0CB2">
        <w:rPr>
          <w:spacing w:val="-1"/>
          <w:sz w:val="24"/>
        </w:rPr>
        <w:t xml:space="preserve"> </w:t>
      </w:r>
      <w:r w:rsidRPr="00AE0CB2">
        <w:rPr>
          <w:sz w:val="24"/>
        </w:rPr>
        <w:t>will continue to</w:t>
      </w:r>
      <w:r w:rsidRPr="00AE0CB2">
        <w:rPr>
          <w:spacing w:val="-1"/>
          <w:sz w:val="24"/>
        </w:rPr>
        <w:t xml:space="preserve"> </w:t>
      </w:r>
      <w:r w:rsidRPr="00AE0CB2">
        <w:rPr>
          <w:sz w:val="24"/>
        </w:rPr>
        <w:t>operate</w:t>
      </w:r>
      <w:r w:rsidRPr="00AE0CB2">
        <w:rPr>
          <w:spacing w:val="-57"/>
          <w:sz w:val="24"/>
        </w:rPr>
        <w:t xml:space="preserve"> </w:t>
      </w:r>
      <w:r w:rsidRPr="00AE0CB2">
        <w:rPr>
          <w:sz w:val="24"/>
        </w:rPr>
        <w:t>until the end of their lifetime.</w:t>
      </w:r>
      <w:r w:rsidRPr="00AE0CB2">
        <w:rPr>
          <w:spacing w:val="1"/>
          <w:sz w:val="24"/>
        </w:rPr>
        <w:t xml:space="preserve"> </w:t>
      </w:r>
      <w:r w:rsidRPr="00AE0CB2">
        <w:rPr>
          <w:sz w:val="24"/>
        </w:rPr>
        <w:t>New systems or expansion of existing systems are encouraged to</w:t>
      </w:r>
      <w:r w:rsidRPr="00AE0CB2">
        <w:rPr>
          <w:spacing w:val="1"/>
          <w:sz w:val="24"/>
        </w:rPr>
        <w:t xml:space="preserve"> </w:t>
      </w:r>
      <w:r w:rsidRPr="00AE0CB2">
        <w:rPr>
          <w:sz w:val="24"/>
        </w:rPr>
        <w:t>conform</w:t>
      </w:r>
      <w:r w:rsidRPr="00AE0CB2">
        <w:rPr>
          <w:spacing w:val="-1"/>
          <w:sz w:val="24"/>
        </w:rPr>
        <w:t xml:space="preserve"> </w:t>
      </w:r>
      <w:r w:rsidRPr="00AE0CB2">
        <w:rPr>
          <w:sz w:val="24"/>
        </w:rPr>
        <w:t>to the above</w:t>
      </w:r>
      <w:r w:rsidRPr="00AE0CB2">
        <w:rPr>
          <w:spacing w:val="-1"/>
          <w:sz w:val="24"/>
        </w:rPr>
        <w:t xml:space="preserve"> </w:t>
      </w:r>
      <w:r w:rsidRPr="00AE0CB2">
        <w:rPr>
          <w:sz w:val="24"/>
        </w:rPr>
        <w:t>table.</w:t>
      </w:r>
    </w:p>
    <w:p w14:paraId="1CFD96CE" w14:textId="77777777" w:rsidR="00D90295" w:rsidRPr="00AE0CB2" w:rsidRDefault="00582921">
      <w:pPr>
        <w:spacing w:before="159" w:line="259" w:lineRule="auto"/>
        <w:ind w:left="300" w:right="653"/>
        <w:jc w:val="both"/>
        <w:rPr>
          <w:sz w:val="24"/>
        </w:rPr>
      </w:pPr>
      <w:r w:rsidRPr="00AE0CB2">
        <w:rPr>
          <w:spacing w:val="-1"/>
          <w:sz w:val="24"/>
        </w:rPr>
        <w:t>Wideband</w:t>
      </w:r>
      <w:r w:rsidRPr="00AE0CB2">
        <w:rPr>
          <w:spacing w:val="-15"/>
          <w:sz w:val="24"/>
        </w:rPr>
        <w:t xml:space="preserve"> </w:t>
      </w:r>
      <w:r w:rsidRPr="00AE0CB2">
        <w:rPr>
          <w:spacing w:val="-1"/>
          <w:sz w:val="24"/>
        </w:rPr>
        <w:t>and</w:t>
      </w:r>
      <w:r w:rsidRPr="00AE0CB2">
        <w:rPr>
          <w:spacing w:val="-14"/>
          <w:sz w:val="24"/>
        </w:rPr>
        <w:t xml:space="preserve"> </w:t>
      </w:r>
      <w:r w:rsidRPr="00AE0CB2">
        <w:rPr>
          <w:spacing w:val="-1"/>
          <w:sz w:val="24"/>
        </w:rPr>
        <w:t>broadband</w:t>
      </w:r>
      <w:r w:rsidRPr="00AE0CB2">
        <w:rPr>
          <w:spacing w:val="-13"/>
          <w:sz w:val="24"/>
        </w:rPr>
        <w:t xml:space="preserve"> </w:t>
      </w:r>
      <w:r w:rsidRPr="00AE0CB2">
        <w:rPr>
          <w:sz w:val="24"/>
        </w:rPr>
        <w:t>PPDR</w:t>
      </w:r>
      <w:r w:rsidRPr="00AE0CB2">
        <w:rPr>
          <w:spacing w:val="-14"/>
          <w:sz w:val="24"/>
        </w:rPr>
        <w:t xml:space="preserve"> </w:t>
      </w:r>
      <w:r w:rsidRPr="00AE0CB2">
        <w:rPr>
          <w:sz w:val="24"/>
        </w:rPr>
        <w:t>applications</w:t>
      </w:r>
      <w:r w:rsidRPr="00AE0CB2">
        <w:rPr>
          <w:spacing w:val="-15"/>
          <w:sz w:val="24"/>
        </w:rPr>
        <w:t xml:space="preserve"> </w:t>
      </w:r>
      <w:r w:rsidRPr="00AE0CB2">
        <w:rPr>
          <w:sz w:val="24"/>
        </w:rPr>
        <w:t>shall</w:t>
      </w:r>
      <w:r w:rsidRPr="00AE0CB2">
        <w:rPr>
          <w:spacing w:val="-13"/>
          <w:sz w:val="24"/>
        </w:rPr>
        <w:t xml:space="preserve"> </w:t>
      </w:r>
      <w:r w:rsidRPr="00AE0CB2">
        <w:rPr>
          <w:sz w:val="24"/>
        </w:rPr>
        <w:t>be</w:t>
      </w:r>
      <w:r w:rsidRPr="00AE0CB2">
        <w:rPr>
          <w:spacing w:val="-16"/>
          <w:sz w:val="24"/>
        </w:rPr>
        <w:t xml:space="preserve"> </w:t>
      </w:r>
      <w:r w:rsidRPr="00AE0CB2">
        <w:rPr>
          <w:sz w:val="24"/>
        </w:rPr>
        <w:t>in</w:t>
      </w:r>
      <w:r w:rsidRPr="00AE0CB2">
        <w:rPr>
          <w:spacing w:val="-13"/>
          <w:sz w:val="24"/>
        </w:rPr>
        <w:t xml:space="preserve"> </w:t>
      </w:r>
      <w:r w:rsidRPr="00AE0CB2">
        <w:rPr>
          <w:sz w:val="24"/>
        </w:rPr>
        <w:t>accordance</w:t>
      </w:r>
      <w:r w:rsidRPr="00AE0CB2">
        <w:rPr>
          <w:spacing w:val="-16"/>
          <w:sz w:val="24"/>
        </w:rPr>
        <w:t xml:space="preserve"> </w:t>
      </w:r>
      <w:r w:rsidRPr="00AE0CB2">
        <w:rPr>
          <w:sz w:val="24"/>
        </w:rPr>
        <w:t>with</w:t>
      </w:r>
      <w:r w:rsidRPr="00AE0CB2">
        <w:rPr>
          <w:spacing w:val="-13"/>
          <w:sz w:val="24"/>
        </w:rPr>
        <w:t xml:space="preserve"> </w:t>
      </w:r>
      <w:r w:rsidRPr="00AE0CB2">
        <w:rPr>
          <w:sz w:val="24"/>
        </w:rPr>
        <w:t>the</w:t>
      </w:r>
      <w:r w:rsidRPr="00AE0CB2">
        <w:rPr>
          <w:spacing w:val="-13"/>
          <w:sz w:val="24"/>
        </w:rPr>
        <w:t xml:space="preserve"> </w:t>
      </w:r>
      <w:r w:rsidRPr="00AE0CB2">
        <w:rPr>
          <w:sz w:val="24"/>
        </w:rPr>
        <w:t>channel</w:t>
      </w:r>
      <w:r w:rsidRPr="00AE0CB2">
        <w:rPr>
          <w:spacing w:val="-13"/>
          <w:sz w:val="24"/>
        </w:rPr>
        <w:t xml:space="preserve"> </w:t>
      </w:r>
      <w:r w:rsidRPr="00AE0CB2">
        <w:rPr>
          <w:sz w:val="24"/>
        </w:rPr>
        <w:t>arrangements</w:t>
      </w:r>
      <w:r w:rsidRPr="00AE0CB2">
        <w:rPr>
          <w:spacing w:val="-58"/>
          <w:sz w:val="24"/>
        </w:rPr>
        <w:t xml:space="preserve"> </w:t>
      </w:r>
      <w:r w:rsidRPr="00AE0CB2">
        <w:rPr>
          <w:sz w:val="24"/>
        </w:rPr>
        <w:t>that promote harmonization to the greatest extent possible. The harmonization shall also be</w:t>
      </w:r>
      <w:r w:rsidRPr="00AE0CB2">
        <w:rPr>
          <w:spacing w:val="1"/>
          <w:sz w:val="24"/>
        </w:rPr>
        <w:t xml:space="preserve"> </w:t>
      </w:r>
      <w:r w:rsidRPr="00AE0CB2">
        <w:rPr>
          <w:sz w:val="24"/>
        </w:rPr>
        <w:t>encouraged</w:t>
      </w:r>
      <w:r w:rsidRPr="00AE0CB2">
        <w:rPr>
          <w:spacing w:val="57"/>
          <w:sz w:val="24"/>
        </w:rPr>
        <w:t xml:space="preserve"> </w:t>
      </w:r>
      <w:r w:rsidRPr="00AE0CB2">
        <w:rPr>
          <w:sz w:val="24"/>
        </w:rPr>
        <w:t>for</w:t>
      </w:r>
      <w:r w:rsidRPr="00AE0CB2">
        <w:rPr>
          <w:spacing w:val="57"/>
          <w:sz w:val="24"/>
        </w:rPr>
        <w:t xml:space="preserve"> </w:t>
      </w:r>
      <w:r w:rsidRPr="00AE0CB2">
        <w:rPr>
          <w:sz w:val="24"/>
        </w:rPr>
        <w:t>the</w:t>
      </w:r>
      <w:r w:rsidRPr="00AE0CB2">
        <w:rPr>
          <w:spacing w:val="58"/>
          <w:sz w:val="24"/>
        </w:rPr>
        <w:t xml:space="preserve"> </w:t>
      </w:r>
      <w:r w:rsidRPr="00AE0CB2">
        <w:rPr>
          <w:sz w:val="24"/>
        </w:rPr>
        <w:t>radio</w:t>
      </w:r>
      <w:r w:rsidRPr="00AE0CB2">
        <w:rPr>
          <w:spacing w:val="58"/>
          <w:sz w:val="24"/>
        </w:rPr>
        <w:t xml:space="preserve"> </w:t>
      </w:r>
      <w:proofErr w:type="spellStart"/>
      <w:r w:rsidRPr="00AE0CB2">
        <w:rPr>
          <w:sz w:val="24"/>
        </w:rPr>
        <w:t>trunking</w:t>
      </w:r>
      <w:proofErr w:type="spellEnd"/>
      <w:r w:rsidRPr="00AE0CB2">
        <w:rPr>
          <w:spacing w:val="56"/>
          <w:sz w:val="24"/>
        </w:rPr>
        <w:t xml:space="preserve"> </w:t>
      </w:r>
      <w:r w:rsidRPr="00AE0CB2">
        <w:rPr>
          <w:sz w:val="24"/>
        </w:rPr>
        <w:t>systems</w:t>
      </w:r>
      <w:r w:rsidRPr="00AE0CB2">
        <w:rPr>
          <w:spacing w:val="59"/>
          <w:sz w:val="24"/>
        </w:rPr>
        <w:t xml:space="preserve"> </w:t>
      </w:r>
      <w:r w:rsidRPr="00AE0CB2">
        <w:rPr>
          <w:sz w:val="24"/>
        </w:rPr>
        <w:t>in</w:t>
      </w:r>
      <w:r w:rsidRPr="00AE0CB2">
        <w:rPr>
          <w:spacing w:val="59"/>
          <w:sz w:val="24"/>
        </w:rPr>
        <w:t xml:space="preserve"> </w:t>
      </w:r>
      <w:r w:rsidRPr="00AE0CB2">
        <w:rPr>
          <w:sz w:val="24"/>
        </w:rPr>
        <w:t>general</w:t>
      </w:r>
      <w:r w:rsidRPr="00AE0CB2">
        <w:rPr>
          <w:spacing w:val="59"/>
          <w:sz w:val="24"/>
        </w:rPr>
        <w:t xml:space="preserve"> </w:t>
      </w:r>
      <w:r w:rsidRPr="00AE0CB2">
        <w:rPr>
          <w:sz w:val="24"/>
        </w:rPr>
        <w:t>and,</w:t>
      </w:r>
      <w:r w:rsidRPr="00AE0CB2">
        <w:rPr>
          <w:spacing w:val="58"/>
          <w:sz w:val="24"/>
        </w:rPr>
        <w:t xml:space="preserve"> </w:t>
      </w:r>
      <w:r w:rsidRPr="00AE0CB2">
        <w:rPr>
          <w:sz w:val="24"/>
        </w:rPr>
        <w:t>in</w:t>
      </w:r>
      <w:r w:rsidRPr="00AE0CB2">
        <w:rPr>
          <w:spacing w:val="59"/>
          <w:sz w:val="24"/>
        </w:rPr>
        <w:t xml:space="preserve"> </w:t>
      </w:r>
      <w:r w:rsidRPr="00AE0CB2">
        <w:rPr>
          <w:sz w:val="24"/>
        </w:rPr>
        <w:t>particular,</w:t>
      </w:r>
      <w:r w:rsidRPr="00AE0CB2">
        <w:rPr>
          <w:spacing w:val="58"/>
          <w:sz w:val="24"/>
        </w:rPr>
        <w:t xml:space="preserve"> </w:t>
      </w:r>
      <w:r w:rsidRPr="00AE0CB2">
        <w:rPr>
          <w:sz w:val="24"/>
        </w:rPr>
        <w:t>those</w:t>
      </w:r>
      <w:r w:rsidRPr="00AE0CB2">
        <w:rPr>
          <w:spacing w:val="58"/>
          <w:sz w:val="24"/>
        </w:rPr>
        <w:t xml:space="preserve"> </w:t>
      </w:r>
      <w:r w:rsidRPr="00AE0CB2">
        <w:rPr>
          <w:sz w:val="24"/>
        </w:rPr>
        <w:t>operating</w:t>
      </w:r>
      <w:r w:rsidRPr="00AE0CB2">
        <w:rPr>
          <w:spacing w:val="56"/>
          <w:sz w:val="24"/>
        </w:rPr>
        <w:t xml:space="preserve"> </w:t>
      </w:r>
      <w:r w:rsidRPr="00AE0CB2">
        <w:rPr>
          <w:sz w:val="24"/>
        </w:rPr>
        <w:t>in</w:t>
      </w:r>
      <w:r w:rsidRPr="00AE0CB2">
        <w:rPr>
          <w:spacing w:val="-58"/>
          <w:sz w:val="24"/>
        </w:rPr>
        <w:t xml:space="preserve"> </w:t>
      </w:r>
      <w:r w:rsidRPr="00AE0CB2">
        <w:rPr>
          <w:sz w:val="24"/>
        </w:rPr>
        <w:t>conformity</w:t>
      </w:r>
      <w:r w:rsidRPr="00AE0CB2">
        <w:rPr>
          <w:spacing w:val="1"/>
          <w:sz w:val="24"/>
        </w:rPr>
        <w:t xml:space="preserve"> </w:t>
      </w:r>
      <w:r w:rsidRPr="00AE0CB2">
        <w:rPr>
          <w:sz w:val="24"/>
        </w:rPr>
        <w:t>with</w:t>
      </w:r>
      <w:r w:rsidRPr="00AE0CB2">
        <w:rPr>
          <w:spacing w:val="1"/>
          <w:sz w:val="24"/>
        </w:rPr>
        <w:t xml:space="preserve"> </w:t>
      </w:r>
      <w:r w:rsidRPr="00AE0CB2">
        <w:rPr>
          <w:sz w:val="24"/>
        </w:rPr>
        <w:t>the</w:t>
      </w:r>
      <w:r w:rsidRPr="00AE0CB2">
        <w:rPr>
          <w:spacing w:val="1"/>
          <w:sz w:val="24"/>
        </w:rPr>
        <w:t xml:space="preserve"> </w:t>
      </w:r>
      <w:r w:rsidRPr="00AE0CB2">
        <w:rPr>
          <w:sz w:val="24"/>
        </w:rPr>
        <w:t>table</w:t>
      </w:r>
      <w:r w:rsidRPr="00AE0CB2">
        <w:rPr>
          <w:spacing w:val="1"/>
          <w:sz w:val="24"/>
        </w:rPr>
        <w:t xml:space="preserve"> </w:t>
      </w:r>
      <w:r w:rsidRPr="00AE0CB2">
        <w:rPr>
          <w:sz w:val="24"/>
        </w:rPr>
        <w:t>above.</w:t>
      </w:r>
      <w:r w:rsidRPr="00AE0CB2">
        <w:rPr>
          <w:spacing w:val="1"/>
          <w:sz w:val="24"/>
        </w:rPr>
        <w:t xml:space="preserve"> </w:t>
      </w:r>
      <w:r w:rsidRPr="00AE0CB2">
        <w:rPr>
          <w:sz w:val="24"/>
        </w:rPr>
        <w:t>Broadband</w:t>
      </w:r>
      <w:r w:rsidRPr="00AE0CB2">
        <w:rPr>
          <w:spacing w:val="1"/>
          <w:sz w:val="24"/>
        </w:rPr>
        <w:t xml:space="preserve"> </w:t>
      </w:r>
      <w:r w:rsidRPr="00AE0CB2">
        <w:rPr>
          <w:sz w:val="24"/>
        </w:rPr>
        <w:t>PPDR</w:t>
      </w:r>
      <w:r w:rsidRPr="00AE0CB2">
        <w:rPr>
          <w:spacing w:val="1"/>
          <w:sz w:val="24"/>
        </w:rPr>
        <w:t xml:space="preserve"> </w:t>
      </w:r>
      <w:r w:rsidRPr="00AE0CB2">
        <w:rPr>
          <w:sz w:val="24"/>
        </w:rPr>
        <w:t>application</w:t>
      </w:r>
      <w:r w:rsidRPr="00AE0CB2">
        <w:rPr>
          <w:spacing w:val="1"/>
          <w:sz w:val="24"/>
        </w:rPr>
        <w:t xml:space="preserve"> </w:t>
      </w:r>
      <w:r w:rsidRPr="00AE0CB2">
        <w:rPr>
          <w:sz w:val="24"/>
        </w:rPr>
        <w:t>will</w:t>
      </w:r>
      <w:r w:rsidRPr="00AE0CB2">
        <w:rPr>
          <w:spacing w:val="1"/>
          <w:sz w:val="24"/>
        </w:rPr>
        <w:t xml:space="preserve"> </w:t>
      </w:r>
      <w:r w:rsidRPr="00AE0CB2">
        <w:rPr>
          <w:sz w:val="24"/>
        </w:rPr>
        <w:t>be</w:t>
      </w:r>
      <w:r w:rsidRPr="00AE0CB2">
        <w:rPr>
          <w:spacing w:val="1"/>
          <w:sz w:val="24"/>
        </w:rPr>
        <w:t xml:space="preserve"> </w:t>
      </w:r>
      <w:r w:rsidRPr="00AE0CB2">
        <w:rPr>
          <w:sz w:val="24"/>
        </w:rPr>
        <w:t>encouraged</w:t>
      </w:r>
      <w:r w:rsidRPr="00AE0CB2">
        <w:rPr>
          <w:spacing w:val="1"/>
          <w:sz w:val="24"/>
        </w:rPr>
        <w:t xml:space="preserve"> </w:t>
      </w:r>
      <w:r w:rsidRPr="00AE0CB2">
        <w:rPr>
          <w:sz w:val="24"/>
        </w:rPr>
        <w:t>in</w:t>
      </w:r>
      <w:r w:rsidRPr="00AE0CB2">
        <w:rPr>
          <w:spacing w:val="1"/>
          <w:sz w:val="24"/>
        </w:rPr>
        <w:t xml:space="preserve"> </w:t>
      </w:r>
      <w:r w:rsidRPr="00AE0CB2">
        <w:rPr>
          <w:sz w:val="24"/>
        </w:rPr>
        <w:t>the</w:t>
      </w:r>
      <w:r w:rsidRPr="00AE0CB2">
        <w:rPr>
          <w:spacing w:val="1"/>
          <w:sz w:val="24"/>
        </w:rPr>
        <w:t xml:space="preserve"> </w:t>
      </w:r>
      <w:r w:rsidRPr="00AE0CB2">
        <w:rPr>
          <w:sz w:val="24"/>
        </w:rPr>
        <w:t>Frequency</w:t>
      </w:r>
      <w:r w:rsidRPr="00AE0CB2">
        <w:rPr>
          <w:spacing w:val="-4"/>
          <w:sz w:val="24"/>
        </w:rPr>
        <w:t xml:space="preserve"> </w:t>
      </w:r>
      <w:r w:rsidRPr="00AE0CB2">
        <w:rPr>
          <w:sz w:val="24"/>
        </w:rPr>
        <w:t>Band 410-420</w:t>
      </w:r>
      <w:r w:rsidRPr="00AE0CB2">
        <w:rPr>
          <w:spacing w:val="2"/>
          <w:sz w:val="24"/>
        </w:rPr>
        <w:t xml:space="preserve"> </w:t>
      </w:r>
      <w:r w:rsidRPr="00AE0CB2">
        <w:rPr>
          <w:sz w:val="24"/>
        </w:rPr>
        <w:t>MHz paired with 420-430 MHz</w:t>
      </w:r>
    </w:p>
    <w:p w14:paraId="478F14E2" w14:textId="77777777" w:rsidR="00D90295" w:rsidRPr="00AE0CB2" w:rsidRDefault="00D90295">
      <w:pPr>
        <w:pStyle w:val="BodyText"/>
        <w:spacing w:before="8"/>
        <w:ind w:left="0"/>
        <w:jc w:val="left"/>
        <w:rPr>
          <w:sz w:val="25"/>
        </w:rPr>
      </w:pPr>
    </w:p>
    <w:p w14:paraId="3F4ECCF5" w14:textId="77777777" w:rsidR="00D90295" w:rsidRPr="00AE0CB2" w:rsidRDefault="00582921" w:rsidP="00AE0CB2">
      <w:pPr>
        <w:spacing w:before="160"/>
        <w:ind w:left="300" w:hanging="30"/>
        <w:jc w:val="both"/>
        <w:rPr>
          <w:sz w:val="24"/>
        </w:rPr>
      </w:pPr>
      <w:r w:rsidRPr="00AE0CB2">
        <w:rPr>
          <w:b/>
          <w:sz w:val="24"/>
        </w:rPr>
        <w:t>IND</w:t>
      </w:r>
      <w:r w:rsidRPr="00AE0CB2">
        <w:rPr>
          <w:b/>
          <w:spacing w:val="-6"/>
          <w:sz w:val="24"/>
        </w:rPr>
        <w:t xml:space="preserve"> </w:t>
      </w:r>
      <w:r w:rsidRPr="00AE0CB2">
        <w:rPr>
          <w:b/>
          <w:sz w:val="24"/>
        </w:rPr>
        <w:t>24</w:t>
      </w:r>
      <w:r w:rsidRPr="00AE0CB2">
        <w:rPr>
          <w:b/>
          <w:spacing w:val="105"/>
          <w:sz w:val="24"/>
        </w:rPr>
        <w:t xml:space="preserve"> </w:t>
      </w:r>
      <w:r w:rsidRPr="00AE0CB2">
        <w:rPr>
          <w:sz w:val="24"/>
        </w:rPr>
        <w:t>As</w:t>
      </w:r>
      <w:r w:rsidRPr="00AE0CB2">
        <w:rPr>
          <w:spacing w:val="-6"/>
          <w:sz w:val="24"/>
        </w:rPr>
        <w:t xml:space="preserve"> </w:t>
      </w:r>
      <w:r w:rsidRPr="00AE0CB2">
        <w:rPr>
          <w:sz w:val="24"/>
        </w:rPr>
        <w:t>per</w:t>
      </w:r>
      <w:r w:rsidRPr="00AE0CB2">
        <w:rPr>
          <w:spacing w:val="-6"/>
          <w:sz w:val="24"/>
        </w:rPr>
        <w:t xml:space="preserve"> </w:t>
      </w:r>
      <w:r w:rsidRPr="00AE0CB2">
        <w:rPr>
          <w:sz w:val="24"/>
        </w:rPr>
        <w:t>RR</w:t>
      </w:r>
      <w:r w:rsidRPr="00AE0CB2">
        <w:rPr>
          <w:spacing w:val="-5"/>
          <w:sz w:val="24"/>
        </w:rPr>
        <w:t xml:space="preserve"> </w:t>
      </w:r>
      <w:r w:rsidRPr="00AE0CB2">
        <w:rPr>
          <w:sz w:val="24"/>
        </w:rPr>
        <w:t>5.340</w:t>
      </w:r>
      <w:r w:rsidRPr="00AE0CB2">
        <w:rPr>
          <w:spacing w:val="-3"/>
          <w:sz w:val="24"/>
        </w:rPr>
        <w:t xml:space="preserve"> </w:t>
      </w:r>
      <w:r w:rsidRPr="00AE0CB2">
        <w:rPr>
          <w:sz w:val="24"/>
        </w:rPr>
        <w:t>any</w:t>
      </w:r>
      <w:r w:rsidRPr="00AE0CB2">
        <w:rPr>
          <w:spacing w:val="-10"/>
          <w:sz w:val="24"/>
        </w:rPr>
        <w:t xml:space="preserve"> </w:t>
      </w:r>
      <w:r w:rsidRPr="00AE0CB2">
        <w:rPr>
          <w:sz w:val="24"/>
        </w:rPr>
        <w:t>emissions</w:t>
      </w:r>
      <w:r w:rsidRPr="00AE0CB2">
        <w:rPr>
          <w:spacing w:val="-4"/>
          <w:sz w:val="24"/>
        </w:rPr>
        <w:t xml:space="preserve"> </w:t>
      </w:r>
      <w:r w:rsidRPr="00AE0CB2">
        <w:rPr>
          <w:sz w:val="24"/>
        </w:rPr>
        <w:t>in</w:t>
      </w:r>
      <w:r w:rsidRPr="00AE0CB2">
        <w:rPr>
          <w:spacing w:val="-5"/>
          <w:sz w:val="24"/>
        </w:rPr>
        <w:t xml:space="preserve"> </w:t>
      </w:r>
      <w:r w:rsidRPr="00AE0CB2">
        <w:rPr>
          <w:sz w:val="24"/>
        </w:rPr>
        <w:t>the</w:t>
      </w:r>
      <w:r w:rsidRPr="00AE0CB2">
        <w:rPr>
          <w:spacing w:val="-5"/>
          <w:sz w:val="24"/>
        </w:rPr>
        <w:t xml:space="preserve"> </w:t>
      </w:r>
      <w:r w:rsidRPr="00AE0CB2">
        <w:rPr>
          <w:sz w:val="24"/>
        </w:rPr>
        <w:t>frequency</w:t>
      </w:r>
      <w:r w:rsidRPr="00AE0CB2">
        <w:rPr>
          <w:spacing w:val="-10"/>
          <w:sz w:val="24"/>
        </w:rPr>
        <w:t xml:space="preserve"> </w:t>
      </w:r>
      <w:r w:rsidRPr="00AE0CB2">
        <w:rPr>
          <w:sz w:val="24"/>
        </w:rPr>
        <w:t>bands</w:t>
      </w:r>
      <w:r w:rsidRPr="00AE0CB2">
        <w:rPr>
          <w:spacing w:val="-5"/>
          <w:sz w:val="24"/>
        </w:rPr>
        <w:t xml:space="preserve"> </w:t>
      </w:r>
      <w:r w:rsidRPr="00AE0CB2">
        <w:rPr>
          <w:sz w:val="24"/>
        </w:rPr>
        <w:t>mentioned</w:t>
      </w:r>
      <w:r w:rsidRPr="00AE0CB2">
        <w:rPr>
          <w:spacing w:val="-5"/>
          <w:sz w:val="24"/>
        </w:rPr>
        <w:t xml:space="preserve"> </w:t>
      </w:r>
      <w:r w:rsidRPr="00AE0CB2">
        <w:rPr>
          <w:sz w:val="24"/>
        </w:rPr>
        <w:t>therein</w:t>
      </w:r>
      <w:r w:rsidRPr="00AE0CB2">
        <w:rPr>
          <w:spacing w:val="-4"/>
          <w:sz w:val="24"/>
        </w:rPr>
        <w:t xml:space="preserve"> </w:t>
      </w:r>
      <w:r w:rsidRPr="00AE0CB2">
        <w:rPr>
          <w:sz w:val="24"/>
        </w:rPr>
        <w:t>is</w:t>
      </w:r>
      <w:r w:rsidRPr="00AE0CB2">
        <w:rPr>
          <w:spacing w:val="-5"/>
          <w:sz w:val="24"/>
        </w:rPr>
        <w:t xml:space="preserve"> </w:t>
      </w:r>
      <w:r w:rsidRPr="00AE0CB2">
        <w:rPr>
          <w:sz w:val="24"/>
        </w:rPr>
        <w:t>prohibited.</w:t>
      </w:r>
    </w:p>
    <w:p w14:paraId="6A178E06" w14:textId="77777777" w:rsidR="00D90295" w:rsidRPr="00AE0CB2" w:rsidRDefault="00D90295">
      <w:pPr>
        <w:pStyle w:val="BodyText"/>
        <w:spacing w:before="0"/>
        <w:ind w:left="0"/>
        <w:jc w:val="left"/>
        <w:rPr>
          <w:sz w:val="26"/>
        </w:rPr>
      </w:pPr>
    </w:p>
    <w:p w14:paraId="24B05B1E" w14:textId="77777777" w:rsidR="00D90295" w:rsidRPr="00AE0CB2" w:rsidRDefault="00582921">
      <w:pPr>
        <w:spacing w:before="160" w:line="259" w:lineRule="auto"/>
        <w:ind w:left="300" w:right="656"/>
        <w:jc w:val="both"/>
        <w:rPr>
          <w:sz w:val="24"/>
        </w:rPr>
      </w:pPr>
      <w:r w:rsidRPr="00AE0CB2">
        <w:rPr>
          <w:b/>
          <w:spacing w:val="-1"/>
          <w:sz w:val="24"/>
        </w:rPr>
        <w:t>IND</w:t>
      </w:r>
      <w:r w:rsidRPr="00AE0CB2">
        <w:rPr>
          <w:b/>
          <w:spacing w:val="-16"/>
          <w:sz w:val="24"/>
        </w:rPr>
        <w:t xml:space="preserve"> </w:t>
      </w:r>
      <w:r w:rsidRPr="00AE0CB2">
        <w:rPr>
          <w:b/>
          <w:spacing w:val="-1"/>
          <w:sz w:val="24"/>
        </w:rPr>
        <w:t>26</w:t>
      </w:r>
      <w:r w:rsidRPr="00AE0CB2">
        <w:rPr>
          <w:b/>
          <w:spacing w:val="-12"/>
          <w:sz w:val="24"/>
        </w:rPr>
        <w:t xml:space="preserve"> </w:t>
      </w:r>
      <w:r w:rsidRPr="00AE0CB2">
        <w:rPr>
          <w:spacing w:val="-1"/>
          <w:sz w:val="24"/>
        </w:rPr>
        <w:t>INSAT</w:t>
      </w:r>
      <w:r w:rsidRPr="00AE0CB2">
        <w:rPr>
          <w:spacing w:val="-14"/>
          <w:sz w:val="24"/>
        </w:rPr>
        <w:t xml:space="preserve"> </w:t>
      </w:r>
      <w:r w:rsidRPr="00AE0CB2">
        <w:rPr>
          <w:spacing w:val="-1"/>
          <w:sz w:val="24"/>
        </w:rPr>
        <w:t>system</w:t>
      </w:r>
      <w:r w:rsidRPr="00AE0CB2">
        <w:rPr>
          <w:spacing w:val="-15"/>
          <w:sz w:val="24"/>
        </w:rPr>
        <w:t xml:space="preserve"> </w:t>
      </w:r>
      <w:r w:rsidRPr="00AE0CB2">
        <w:rPr>
          <w:sz w:val="24"/>
        </w:rPr>
        <w:t>uses</w:t>
      </w:r>
      <w:r w:rsidRPr="00AE0CB2">
        <w:rPr>
          <w:spacing w:val="-14"/>
          <w:sz w:val="24"/>
        </w:rPr>
        <w:t xml:space="preserve"> </w:t>
      </w:r>
      <w:r w:rsidRPr="00AE0CB2">
        <w:rPr>
          <w:sz w:val="24"/>
        </w:rPr>
        <w:t>the</w:t>
      </w:r>
      <w:r w:rsidRPr="00AE0CB2">
        <w:rPr>
          <w:spacing w:val="-15"/>
          <w:sz w:val="24"/>
        </w:rPr>
        <w:t xml:space="preserve"> </w:t>
      </w:r>
      <w:r w:rsidRPr="00AE0CB2">
        <w:rPr>
          <w:sz w:val="24"/>
        </w:rPr>
        <w:t>frequency</w:t>
      </w:r>
      <w:r w:rsidRPr="00AE0CB2">
        <w:rPr>
          <w:spacing w:val="-20"/>
          <w:sz w:val="24"/>
        </w:rPr>
        <w:t xml:space="preserve"> </w:t>
      </w:r>
      <w:r w:rsidRPr="00AE0CB2">
        <w:rPr>
          <w:sz w:val="24"/>
        </w:rPr>
        <w:t>band</w:t>
      </w:r>
      <w:r w:rsidRPr="00AE0CB2">
        <w:rPr>
          <w:spacing w:val="-14"/>
          <w:sz w:val="24"/>
        </w:rPr>
        <w:t xml:space="preserve"> </w:t>
      </w:r>
      <w:r w:rsidRPr="00AE0CB2">
        <w:rPr>
          <w:sz w:val="24"/>
        </w:rPr>
        <w:t>2535-2655</w:t>
      </w:r>
      <w:r w:rsidRPr="00AE0CB2">
        <w:rPr>
          <w:spacing w:val="-15"/>
          <w:sz w:val="24"/>
        </w:rPr>
        <w:t xml:space="preserve"> </w:t>
      </w:r>
      <w:r w:rsidRPr="00AE0CB2">
        <w:rPr>
          <w:sz w:val="24"/>
        </w:rPr>
        <w:t>MHz</w:t>
      </w:r>
      <w:r w:rsidRPr="00AE0CB2">
        <w:rPr>
          <w:spacing w:val="-13"/>
          <w:sz w:val="24"/>
        </w:rPr>
        <w:t xml:space="preserve"> </w:t>
      </w:r>
      <w:r w:rsidRPr="00AE0CB2">
        <w:rPr>
          <w:sz w:val="24"/>
        </w:rPr>
        <w:t>for</w:t>
      </w:r>
      <w:r w:rsidRPr="00AE0CB2">
        <w:rPr>
          <w:spacing w:val="-16"/>
          <w:sz w:val="24"/>
        </w:rPr>
        <w:t xml:space="preserve"> </w:t>
      </w:r>
      <w:r w:rsidRPr="00AE0CB2">
        <w:rPr>
          <w:sz w:val="24"/>
        </w:rPr>
        <w:t>Broadcasting</w:t>
      </w:r>
      <w:r w:rsidRPr="00AE0CB2">
        <w:rPr>
          <w:spacing w:val="-17"/>
          <w:sz w:val="24"/>
        </w:rPr>
        <w:t xml:space="preserve"> </w:t>
      </w:r>
      <w:r w:rsidRPr="00AE0CB2">
        <w:rPr>
          <w:sz w:val="24"/>
        </w:rPr>
        <w:t>Satellite</w:t>
      </w:r>
      <w:r w:rsidRPr="00AE0CB2">
        <w:rPr>
          <w:spacing w:val="-14"/>
          <w:sz w:val="24"/>
        </w:rPr>
        <w:t xml:space="preserve"> </w:t>
      </w:r>
      <w:r w:rsidRPr="00AE0CB2">
        <w:rPr>
          <w:sz w:val="24"/>
        </w:rPr>
        <w:t>Service</w:t>
      </w:r>
      <w:r w:rsidRPr="00AE0CB2">
        <w:rPr>
          <w:spacing w:val="-58"/>
          <w:sz w:val="24"/>
        </w:rPr>
        <w:t xml:space="preserve"> </w:t>
      </w:r>
      <w:r w:rsidRPr="00AE0CB2">
        <w:rPr>
          <w:sz w:val="24"/>
        </w:rPr>
        <w:t>(BSS) downlink providing applications like Radio Networking, Cyclone Warning Dissemination,</w:t>
      </w:r>
      <w:r w:rsidRPr="00AE0CB2">
        <w:rPr>
          <w:spacing w:val="-57"/>
          <w:sz w:val="24"/>
        </w:rPr>
        <w:t xml:space="preserve"> </w:t>
      </w:r>
      <w:r w:rsidRPr="00AE0CB2">
        <w:rPr>
          <w:sz w:val="24"/>
        </w:rPr>
        <w:t>Meteorological Data Dissemination, Satellite Time and Frequency Dissemination and is planned</w:t>
      </w:r>
      <w:r w:rsidRPr="00AE0CB2">
        <w:rPr>
          <w:spacing w:val="1"/>
          <w:sz w:val="24"/>
        </w:rPr>
        <w:t xml:space="preserve"> </w:t>
      </w:r>
      <w:r w:rsidRPr="00AE0CB2">
        <w:rPr>
          <w:sz w:val="24"/>
        </w:rPr>
        <w:t>to</w:t>
      </w:r>
      <w:r w:rsidRPr="00AE0CB2">
        <w:rPr>
          <w:spacing w:val="-1"/>
          <w:sz w:val="24"/>
        </w:rPr>
        <w:t xml:space="preserve"> </w:t>
      </w:r>
      <w:r w:rsidRPr="00AE0CB2">
        <w:rPr>
          <w:sz w:val="24"/>
        </w:rPr>
        <w:t>provide</w:t>
      </w:r>
      <w:r w:rsidRPr="00AE0CB2">
        <w:rPr>
          <w:spacing w:val="-1"/>
          <w:sz w:val="24"/>
        </w:rPr>
        <w:t xml:space="preserve"> </w:t>
      </w:r>
      <w:r w:rsidRPr="00AE0CB2">
        <w:rPr>
          <w:sz w:val="24"/>
        </w:rPr>
        <w:t>advanced application like</w:t>
      </w:r>
      <w:r w:rsidRPr="00AE0CB2">
        <w:rPr>
          <w:spacing w:val="-1"/>
          <w:sz w:val="24"/>
        </w:rPr>
        <w:t xml:space="preserve"> </w:t>
      </w:r>
      <w:r w:rsidRPr="00AE0CB2">
        <w:rPr>
          <w:sz w:val="24"/>
        </w:rPr>
        <w:t>Digital Multimedia.</w:t>
      </w:r>
    </w:p>
    <w:p w14:paraId="1CA446B2" w14:textId="77777777" w:rsidR="00D90295" w:rsidRPr="00AE0CB2" w:rsidRDefault="00582921">
      <w:pPr>
        <w:spacing w:before="158"/>
        <w:ind w:left="300"/>
        <w:jc w:val="both"/>
        <w:rPr>
          <w:sz w:val="24"/>
        </w:rPr>
      </w:pPr>
      <w:r w:rsidRPr="00AE0CB2">
        <w:rPr>
          <w:sz w:val="24"/>
        </w:rPr>
        <w:t>Requirements</w:t>
      </w:r>
      <w:r w:rsidRPr="00AE0CB2">
        <w:rPr>
          <w:spacing w:val="-1"/>
          <w:sz w:val="24"/>
        </w:rPr>
        <w:t xml:space="preserve"> </w:t>
      </w:r>
      <w:r w:rsidRPr="00AE0CB2">
        <w:rPr>
          <w:sz w:val="24"/>
        </w:rPr>
        <w:t>of IMT</w:t>
      </w:r>
      <w:r w:rsidRPr="00AE0CB2">
        <w:rPr>
          <w:spacing w:val="-1"/>
          <w:sz w:val="24"/>
        </w:rPr>
        <w:t xml:space="preserve"> </w:t>
      </w:r>
      <w:r w:rsidRPr="00AE0CB2">
        <w:rPr>
          <w:sz w:val="24"/>
        </w:rPr>
        <w:t>may</w:t>
      </w:r>
      <w:r w:rsidRPr="00AE0CB2">
        <w:rPr>
          <w:spacing w:val="-4"/>
          <w:sz w:val="24"/>
        </w:rPr>
        <w:t xml:space="preserve"> </w:t>
      </w:r>
      <w:r w:rsidRPr="00AE0CB2">
        <w:rPr>
          <w:sz w:val="24"/>
        </w:rPr>
        <w:t>also</w:t>
      </w:r>
      <w:r w:rsidRPr="00AE0CB2">
        <w:rPr>
          <w:spacing w:val="-1"/>
          <w:sz w:val="24"/>
        </w:rPr>
        <w:t xml:space="preserve"> </w:t>
      </w:r>
      <w:r w:rsidRPr="00AE0CB2">
        <w:rPr>
          <w:sz w:val="24"/>
        </w:rPr>
        <w:t>be considered</w:t>
      </w:r>
      <w:r w:rsidRPr="00AE0CB2">
        <w:rPr>
          <w:spacing w:val="-1"/>
          <w:sz w:val="24"/>
        </w:rPr>
        <w:t xml:space="preserve"> </w:t>
      </w:r>
      <w:r w:rsidRPr="00AE0CB2">
        <w:rPr>
          <w:sz w:val="24"/>
        </w:rPr>
        <w:t>in</w:t>
      </w:r>
      <w:r w:rsidRPr="00AE0CB2">
        <w:rPr>
          <w:spacing w:val="-1"/>
          <w:sz w:val="24"/>
        </w:rPr>
        <w:t xml:space="preserve"> </w:t>
      </w:r>
      <w:r w:rsidRPr="00AE0CB2">
        <w:rPr>
          <w:sz w:val="24"/>
        </w:rPr>
        <w:t>the</w:t>
      </w:r>
      <w:r w:rsidRPr="00AE0CB2">
        <w:rPr>
          <w:spacing w:val="-2"/>
          <w:sz w:val="24"/>
        </w:rPr>
        <w:t xml:space="preserve"> </w:t>
      </w:r>
      <w:r w:rsidRPr="00AE0CB2">
        <w:rPr>
          <w:sz w:val="24"/>
        </w:rPr>
        <w:t>band</w:t>
      </w:r>
      <w:r w:rsidRPr="00AE0CB2">
        <w:rPr>
          <w:spacing w:val="-1"/>
          <w:sz w:val="24"/>
        </w:rPr>
        <w:t xml:space="preserve"> </w:t>
      </w:r>
      <w:r w:rsidRPr="00AE0CB2">
        <w:rPr>
          <w:sz w:val="24"/>
        </w:rPr>
        <w:t>subject</w:t>
      </w:r>
      <w:r w:rsidRPr="00AE0CB2">
        <w:rPr>
          <w:spacing w:val="-1"/>
          <w:sz w:val="24"/>
        </w:rPr>
        <w:t xml:space="preserve"> </w:t>
      </w:r>
      <w:r w:rsidRPr="00AE0CB2">
        <w:rPr>
          <w:sz w:val="24"/>
        </w:rPr>
        <w:t>to</w:t>
      </w:r>
      <w:r w:rsidRPr="00AE0CB2">
        <w:rPr>
          <w:spacing w:val="-1"/>
          <w:sz w:val="24"/>
        </w:rPr>
        <w:t xml:space="preserve"> </w:t>
      </w:r>
      <w:r w:rsidRPr="00AE0CB2">
        <w:rPr>
          <w:sz w:val="24"/>
        </w:rPr>
        <w:t>coordination.</w:t>
      </w:r>
    </w:p>
    <w:p w14:paraId="6538E85D" w14:textId="77777777" w:rsidR="00D90295" w:rsidRPr="00AE0CB2" w:rsidRDefault="00582921">
      <w:pPr>
        <w:spacing w:before="183" w:line="259" w:lineRule="auto"/>
        <w:ind w:left="300" w:right="659"/>
        <w:jc w:val="both"/>
        <w:rPr>
          <w:sz w:val="24"/>
        </w:rPr>
      </w:pPr>
      <w:r w:rsidRPr="00AE0CB2">
        <w:rPr>
          <w:b/>
          <w:sz w:val="24"/>
        </w:rPr>
        <w:t>IND</w:t>
      </w:r>
      <w:r w:rsidRPr="00AE0CB2">
        <w:rPr>
          <w:b/>
          <w:spacing w:val="-7"/>
          <w:sz w:val="24"/>
        </w:rPr>
        <w:t xml:space="preserve"> </w:t>
      </w:r>
      <w:r w:rsidRPr="00AE0CB2">
        <w:rPr>
          <w:b/>
          <w:sz w:val="24"/>
        </w:rPr>
        <w:t>27</w:t>
      </w:r>
      <w:r w:rsidRPr="00AE0CB2">
        <w:rPr>
          <w:b/>
          <w:spacing w:val="-5"/>
          <w:sz w:val="24"/>
        </w:rPr>
        <w:t xml:space="preserve"> </w:t>
      </w:r>
      <w:r w:rsidRPr="00AE0CB2">
        <w:rPr>
          <w:sz w:val="24"/>
        </w:rPr>
        <w:t>Subject</w:t>
      </w:r>
      <w:r w:rsidRPr="00AE0CB2">
        <w:rPr>
          <w:spacing w:val="-6"/>
          <w:sz w:val="24"/>
        </w:rPr>
        <w:t xml:space="preserve"> </w:t>
      </w:r>
      <w:r w:rsidRPr="00AE0CB2">
        <w:rPr>
          <w:sz w:val="24"/>
        </w:rPr>
        <w:t>to</w:t>
      </w:r>
      <w:r w:rsidRPr="00AE0CB2">
        <w:rPr>
          <w:spacing w:val="-5"/>
          <w:sz w:val="24"/>
        </w:rPr>
        <w:t xml:space="preserve"> </w:t>
      </w:r>
      <w:r w:rsidRPr="00AE0CB2">
        <w:rPr>
          <w:sz w:val="24"/>
        </w:rPr>
        <w:t>ensuring</w:t>
      </w:r>
      <w:r w:rsidRPr="00AE0CB2">
        <w:rPr>
          <w:spacing w:val="-9"/>
          <w:sz w:val="24"/>
        </w:rPr>
        <w:t xml:space="preserve"> </w:t>
      </w:r>
      <w:r w:rsidRPr="00AE0CB2">
        <w:rPr>
          <w:sz w:val="24"/>
        </w:rPr>
        <w:t>protection</w:t>
      </w:r>
      <w:r w:rsidRPr="00AE0CB2">
        <w:rPr>
          <w:spacing w:val="-5"/>
          <w:sz w:val="24"/>
        </w:rPr>
        <w:t xml:space="preserve"> </w:t>
      </w:r>
      <w:r w:rsidRPr="00AE0CB2">
        <w:rPr>
          <w:sz w:val="24"/>
        </w:rPr>
        <w:t>to</w:t>
      </w:r>
      <w:r w:rsidRPr="00AE0CB2">
        <w:rPr>
          <w:spacing w:val="-5"/>
          <w:sz w:val="24"/>
        </w:rPr>
        <w:t xml:space="preserve"> </w:t>
      </w:r>
      <w:r w:rsidRPr="00AE0CB2">
        <w:rPr>
          <w:sz w:val="24"/>
        </w:rPr>
        <w:t>Aeronautical</w:t>
      </w:r>
      <w:r w:rsidRPr="00AE0CB2">
        <w:rPr>
          <w:spacing w:val="-6"/>
          <w:sz w:val="24"/>
        </w:rPr>
        <w:t xml:space="preserve"> </w:t>
      </w:r>
      <w:r w:rsidRPr="00AE0CB2">
        <w:rPr>
          <w:sz w:val="24"/>
        </w:rPr>
        <w:t>radionavigation</w:t>
      </w:r>
      <w:r w:rsidRPr="00AE0CB2">
        <w:rPr>
          <w:spacing w:val="-5"/>
          <w:sz w:val="24"/>
        </w:rPr>
        <w:t xml:space="preserve"> </w:t>
      </w:r>
      <w:r w:rsidRPr="00AE0CB2">
        <w:rPr>
          <w:sz w:val="24"/>
        </w:rPr>
        <w:t>service</w:t>
      </w:r>
      <w:r w:rsidRPr="00AE0CB2">
        <w:rPr>
          <w:spacing w:val="-8"/>
          <w:sz w:val="24"/>
        </w:rPr>
        <w:t xml:space="preserve"> </w:t>
      </w:r>
      <w:r w:rsidRPr="00AE0CB2">
        <w:rPr>
          <w:sz w:val="24"/>
        </w:rPr>
        <w:t>and</w:t>
      </w:r>
      <w:r w:rsidRPr="00AE0CB2">
        <w:rPr>
          <w:spacing w:val="-5"/>
          <w:sz w:val="24"/>
        </w:rPr>
        <w:t xml:space="preserve"> </w:t>
      </w:r>
      <w:r w:rsidRPr="00AE0CB2">
        <w:rPr>
          <w:sz w:val="24"/>
        </w:rPr>
        <w:t>Radio</w:t>
      </w:r>
      <w:r w:rsidRPr="00AE0CB2">
        <w:rPr>
          <w:spacing w:val="-6"/>
          <w:sz w:val="24"/>
        </w:rPr>
        <w:t xml:space="preserve"> </w:t>
      </w:r>
      <w:r w:rsidRPr="00AE0CB2">
        <w:rPr>
          <w:sz w:val="24"/>
        </w:rPr>
        <w:t>location</w:t>
      </w:r>
      <w:r w:rsidRPr="00AE0CB2">
        <w:rPr>
          <w:spacing w:val="-57"/>
          <w:sz w:val="24"/>
        </w:rPr>
        <w:t xml:space="preserve"> </w:t>
      </w:r>
      <w:r w:rsidRPr="00AE0CB2">
        <w:rPr>
          <w:spacing w:val="-1"/>
          <w:sz w:val="24"/>
        </w:rPr>
        <w:t>service,</w:t>
      </w:r>
      <w:r w:rsidRPr="00AE0CB2">
        <w:rPr>
          <w:spacing w:val="-15"/>
          <w:sz w:val="24"/>
        </w:rPr>
        <w:t xml:space="preserve"> </w:t>
      </w:r>
      <w:r w:rsidRPr="00AE0CB2">
        <w:rPr>
          <w:spacing w:val="-1"/>
          <w:sz w:val="24"/>
        </w:rPr>
        <w:t>the</w:t>
      </w:r>
      <w:r w:rsidRPr="00AE0CB2">
        <w:rPr>
          <w:spacing w:val="-13"/>
          <w:sz w:val="24"/>
        </w:rPr>
        <w:t xml:space="preserve"> </w:t>
      </w:r>
      <w:r w:rsidRPr="00AE0CB2">
        <w:rPr>
          <w:spacing w:val="-1"/>
          <w:sz w:val="24"/>
        </w:rPr>
        <w:t>band</w:t>
      </w:r>
      <w:r w:rsidRPr="00AE0CB2">
        <w:rPr>
          <w:spacing w:val="-15"/>
          <w:sz w:val="24"/>
        </w:rPr>
        <w:t xml:space="preserve"> </w:t>
      </w:r>
      <w:r w:rsidRPr="00AE0CB2">
        <w:rPr>
          <w:sz w:val="24"/>
        </w:rPr>
        <w:t>2700-2900</w:t>
      </w:r>
      <w:r w:rsidRPr="00AE0CB2">
        <w:rPr>
          <w:spacing w:val="-14"/>
          <w:sz w:val="24"/>
        </w:rPr>
        <w:t xml:space="preserve"> </w:t>
      </w:r>
      <w:r w:rsidRPr="00AE0CB2">
        <w:rPr>
          <w:sz w:val="24"/>
        </w:rPr>
        <w:t>MHz</w:t>
      </w:r>
      <w:r w:rsidRPr="00AE0CB2">
        <w:rPr>
          <w:spacing w:val="-14"/>
          <w:sz w:val="24"/>
        </w:rPr>
        <w:t xml:space="preserve"> </w:t>
      </w:r>
      <w:r w:rsidRPr="00AE0CB2">
        <w:rPr>
          <w:sz w:val="24"/>
        </w:rPr>
        <w:t>may</w:t>
      </w:r>
      <w:r w:rsidRPr="00AE0CB2">
        <w:rPr>
          <w:spacing w:val="-20"/>
          <w:sz w:val="24"/>
        </w:rPr>
        <w:t xml:space="preserve"> </w:t>
      </w:r>
      <w:r w:rsidRPr="00AE0CB2">
        <w:rPr>
          <w:sz w:val="24"/>
        </w:rPr>
        <w:t>also</w:t>
      </w:r>
      <w:r w:rsidRPr="00AE0CB2">
        <w:rPr>
          <w:spacing w:val="-14"/>
          <w:sz w:val="24"/>
        </w:rPr>
        <w:t xml:space="preserve"> </w:t>
      </w:r>
      <w:r w:rsidRPr="00AE0CB2">
        <w:rPr>
          <w:sz w:val="24"/>
        </w:rPr>
        <w:t>be</w:t>
      </w:r>
      <w:r w:rsidRPr="00AE0CB2">
        <w:rPr>
          <w:spacing w:val="-13"/>
          <w:sz w:val="24"/>
        </w:rPr>
        <w:t xml:space="preserve"> </w:t>
      </w:r>
      <w:r w:rsidRPr="00AE0CB2">
        <w:rPr>
          <w:sz w:val="24"/>
        </w:rPr>
        <w:t>used</w:t>
      </w:r>
      <w:r w:rsidRPr="00AE0CB2">
        <w:rPr>
          <w:spacing w:val="-13"/>
          <w:sz w:val="24"/>
        </w:rPr>
        <w:t xml:space="preserve"> </w:t>
      </w:r>
      <w:r w:rsidRPr="00AE0CB2">
        <w:rPr>
          <w:sz w:val="24"/>
        </w:rPr>
        <w:t>for</w:t>
      </w:r>
      <w:r w:rsidRPr="00AE0CB2">
        <w:rPr>
          <w:spacing w:val="-16"/>
          <w:sz w:val="24"/>
        </w:rPr>
        <w:t xml:space="preserve"> </w:t>
      </w:r>
      <w:r w:rsidRPr="00AE0CB2">
        <w:rPr>
          <w:sz w:val="24"/>
        </w:rPr>
        <w:t>Microwave</w:t>
      </w:r>
      <w:r w:rsidRPr="00AE0CB2">
        <w:rPr>
          <w:spacing w:val="-16"/>
          <w:sz w:val="24"/>
        </w:rPr>
        <w:t xml:space="preserve"> </w:t>
      </w:r>
      <w:r w:rsidRPr="00AE0CB2">
        <w:rPr>
          <w:sz w:val="24"/>
        </w:rPr>
        <w:t>Multipoint</w:t>
      </w:r>
      <w:r w:rsidRPr="00AE0CB2">
        <w:rPr>
          <w:spacing w:val="-13"/>
          <w:sz w:val="24"/>
        </w:rPr>
        <w:t xml:space="preserve"> </w:t>
      </w:r>
      <w:r w:rsidRPr="00AE0CB2">
        <w:rPr>
          <w:sz w:val="24"/>
        </w:rPr>
        <w:t>Distribution</w:t>
      </w:r>
      <w:r w:rsidRPr="00AE0CB2">
        <w:rPr>
          <w:spacing w:val="-15"/>
          <w:sz w:val="24"/>
        </w:rPr>
        <w:t xml:space="preserve"> </w:t>
      </w:r>
      <w:r w:rsidRPr="00AE0CB2">
        <w:rPr>
          <w:sz w:val="24"/>
        </w:rPr>
        <w:t>System</w:t>
      </w:r>
      <w:r w:rsidRPr="00AE0CB2">
        <w:rPr>
          <w:spacing w:val="-58"/>
          <w:sz w:val="24"/>
        </w:rPr>
        <w:t xml:space="preserve"> </w:t>
      </w:r>
      <w:r w:rsidRPr="00AE0CB2">
        <w:rPr>
          <w:sz w:val="24"/>
        </w:rPr>
        <w:t>(MMDS), including broadband applications. International recognition for such purpose is not</w:t>
      </w:r>
      <w:r w:rsidRPr="00AE0CB2">
        <w:rPr>
          <w:spacing w:val="1"/>
          <w:sz w:val="24"/>
        </w:rPr>
        <w:t xml:space="preserve"> </w:t>
      </w:r>
      <w:r w:rsidRPr="00AE0CB2">
        <w:rPr>
          <w:sz w:val="24"/>
        </w:rPr>
        <w:t>affordable.</w:t>
      </w:r>
    </w:p>
    <w:p w14:paraId="53371F7C" w14:textId="77777777" w:rsidR="00D90295" w:rsidRPr="00AE0CB2" w:rsidRDefault="00582921">
      <w:pPr>
        <w:spacing w:before="159" w:line="259" w:lineRule="auto"/>
        <w:ind w:left="300" w:right="660"/>
        <w:jc w:val="both"/>
        <w:rPr>
          <w:sz w:val="24"/>
        </w:rPr>
      </w:pPr>
      <w:r w:rsidRPr="00AE0CB2">
        <w:rPr>
          <w:b/>
          <w:w w:val="99"/>
          <w:sz w:val="24"/>
        </w:rPr>
        <w:t>IND</w:t>
      </w:r>
      <w:r w:rsidRPr="00AE0CB2">
        <w:rPr>
          <w:b/>
          <w:spacing w:val="13"/>
          <w:sz w:val="24"/>
        </w:rPr>
        <w:t xml:space="preserve"> </w:t>
      </w:r>
      <w:r w:rsidRPr="00AE0CB2">
        <w:rPr>
          <w:b/>
          <w:sz w:val="24"/>
        </w:rPr>
        <w:t>28</w:t>
      </w:r>
      <w:r w:rsidRPr="00AE0CB2">
        <w:rPr>
          <w:b/>
          <w:spacing w:val="14"/>
          <w:sz w:val="24"/>
        </w:rPr>
        <w:t xml:space="preserve"> </w:t>
      </w:r>
      <w:r w:rsidRPr="00AE0CB2">
        <w:rPr>
          <w:w w:val="99"/>
          <w:sz w:val="24"/>
        </w:rPr>
        <w:t>Use</w:t>
      </w:r>
      <w:r w:rsidRPr="00AE0CB2">
        <w:rPr>
          <w:spacing w:val="12"/>
          <w:sz w:val="24"/>
        </w:rPr>
        <w:t xml:space="preserve"> </w:t>
      </w:r>
      <w:r w:rsidRPr="00AE0CB2">
        <w:rPr>
          <w:sz w:val="24"/>
        </w:rPr>
        <w:t>of</w:t>
      </w:r>
      <w:r w:rsidRPr="00AE0CB2">
        <w:rPr>
          <w:spacing w:val="13"/>
          <w:sz w:val="24"/>
        </w:rPr>
        <w:t xml:space="preserve"> </w:t>
      </w:r>
      <w:r w:rsidRPr="00AE0CB2">
        <w:rPr>
          <w:sz w:val="24"/>
        </w:rPr>
        <w:t>f</w:t>
      </w:r>
      <w:r w:rsidRPr="00AE0CB2">
        <w:rPr>
          <w:spacing w:val="-2"/>
          <w:sz w:val="24"/>
        </w:rPr>
        <w:t>r</w:t>
      </w:r>
      <w:r w:rsidRPr="00AE0CB2">
        <w:rPr>
          <w:spacing w:val="-1"/>
          <w:sz w:val="24"/>
        </w:rPr>
        <w:t>e</w:t>
      </w:r>
      <w:r w:rsidRPr="00AE0CB2">
        <w:rPr>
          <w:sz w:val="24"/>
        </w:rPr>
        <w:t>q</w:t>
      </w:r>
      <w:r w:rsidRPr="00AE0CB2">
        <w:rPr>
          <w:spacing w:val="2"/>
          <w:sz w:val="24"/>
        </w:rPr>
        <w:t>u</w:t>
      </w:r>
      <w:r w:rsidRPr="00AE0CB2">
        <w:rPr>
          <w:spacing w:val="-1"/>
          <w:sz w:val="24"/>
        </w:rPr>
        <w:t>e</w:t>
      </w:r>
      <w:r w:rsidRPr="00AE0CB2">
        <w:rPr>
          <w:sz w:val="24"/>
        </w:rPr>
        <w:t>n</w:t>
      </w:r>
      <w:r w:rsidRPr="00AE0CB2">
        <w:rPr>
          <w:spacing w:val="1"/>
          <w:sz w:val="24"/>
        </w:rPr>
        <w:t>c</w:t>
      </w:r>
      <w:r w:rsidRPr="00AE0CB2">
        <w:rPr>
          <w:sz w:val="24"/>
        </w:rPr>
        <w:t>y</w:t>
      </w:r>
      <w:r w:rsidRPr="00AE0CB2">
        <w:rPr>
          <w:spacing w:val="11"/>
          <w:sz w:val="24"/>
        </w:rPr>
        <w:t xml:space="preserve"> </w:t>
      </w:r>
      <w:r w:rsidRPr="00AE0CB2">
        <w:rPr>
          <w:sz w:val="24"/>
        </w:rPr>
        <w:t>b</w:t>
      </w:r>
      <w:r w:rsidRPr="00AE0CB2">
        <w:rPr>
          <w:spacing w:val="-1"/>
          <w:sz w:val="24"/>
        </w:rPr>
        <w:t>a</w:t>
      </w:r>
      <w:r w:rsidRPr="00AE0CB2">
        <w:rPr>
          <w:sz w:val="24"/>
        </w:rPr>
        <w:t>n</w:t>
      </w:r>
      <w:r w:rsidRPr="00AE0CB2">
        <w:rPr>
          <w:spacing w:val="1"/>
          <w:sz w:val="24"/>
        </w:rPr>
        <w:t>d</w:t>
      </w:r>
      <w:r w:rsidRPr="00AE0CB2">
        <w:rPr>
          <w:w w:val="99"/>
          <w:sz w:val="24"/>
        </w:rPr>
        <w:t>s</w:t>
      </w:r>
      <w:r w:rsidRPr="00AE0CB2">
        <w:rPr>
          <w:spacing w:val="14"/>
          <w:sz w:val="24"/>
        </w:rPr>
        <w:t xml:space="preserve"> </w:t>
      </w:r>
      <w:r w:rsidRPr="00AE0CB2">
        <w:rPr>
          <w:sz w:val="24"/>
        </w:rPr>
        <w:t>5150</w:t>
      </w:r>
      <w:r w:rsidRPr="00AE0CB2">
        <w:rPr>
          <w:spacing w:val="-1"/>
          <w:sz w:val="24"/>
        </w:rPr>
        <w:t>-</w:t>
      </w:r>
      <w:r w:rsidRPr="00AE0CB2">
        <w:rPr>
          <w:sz w:val="24"/>
        </w:rPr>
        <w:t>5250</w:t>
      </w:r>
      <w:r w:rsidRPr="00AE0CB2">
        <w:rPr>
          <w:spacing w:val="14"/>
          <w:sz w:val="24"/>
        </w:rPr>
        <w:t xml:space="preserve"> </w:t>
      </w:r>
      <w:r w:rsidRPr="00AE0CB2">
        <w:rPr>
          <w:w w:val="99"/>
          <w:sz w:val="24"/>
        </w:rPr>
        <w:t>MH</w:t>
      </w:r>
      <w:r w:rsidRPr="00AE0CB2">
        <w:rPr>
          <w:spacing w:val="3"/>
          <w:w w:val="99"/>
          <w:sz w:val="24"/>
        </w:rPr>
        <w:t>z</w:t>
      </w:r>
      <w:r w:rsidRPr="00AE0CB2">
        <w:rPr>
          <w:sz w:val="24"/>
        </w:rPr>
        <w:t>,</w:t>
      </w:r>
      <w:r w:rsidRPr="00AE0CB2">
        <w:rPr>
          <w:spacing w:val="14"/>
          <w:sz w:val="24"/>
        </w:rPr>
        <w:t xml:space="preserve"> </w:t>
      </w:r>
      <w:r w:rsidRPr="00AE0CB2">
        <w:rPr>
          <w:sz w:val="24"/>
        </w:rPr>
        <w:t>525</w:t>
      </w:r>
      <w:r w:rsidRPr="00AE0CB2">
        <w:rPr>
          <w:spacing w:val="1"/>
          <w:sz w:val="24"/>
        </w:rPr>
        <w:t>0</w:t>
      </w:r>
      <w:r w:rsidRPr="00AE0CB2">
        <w:rPr>
          <w:spacing w:val="-1"/>
          <w:sz w:val="24"/>
        </w:rPr>
        <w:t>-</w:t>
      </w:r>
      <w:r w:rsidRPr="00AE0CB2">
        <w:rPr>
          <w:sz w:val="24"/>
        </w:rPr>
        <w:t>5350</w:t>
      </w:r>
      <w:r w:rsidRPr="00AE0CB2">
        <w:rPr>
          <w:spacing w:val="14"/>
          <w:sz w:val="24"/>
        </w:rPr>
        <w:t xml:space="preserve"> </w:t>
      </w:r>
      <w:r w:rsidRPr="00AE0CB2">
        <w:rPr>
          <w:w w:val="99"/>
          <w:sz w:val="24"/>
        </w:rPr>
        <w:t>MHz</w:t>
      </w:r>
      <w:r w:rsidRPr="00AE0CB2">
        <w:rPr>
          <w:sz w:val="24"/>
        </w:rPr>
        <w:t>,</w:t>
      </w:r>
      <w:r w:rsidRPr="00AE0CB2">
        <w:rPr>
          <w:spacing w:val="14"/>
          <w:sz w:val="24"/>
        </w:rPr>
        <w:t xml:space="preserve"> </w:t>
      </w:r>
      <w:r w:rsidRPr="00AE0CB2">
        <w:rPr>
          <w:sz w:val="24"/>
        </w:rPr>
        <w:t>547</w:t>
      </w:r>
      <w:r w:rsidRPr="00AE0CB2">
        <w:rPr>
          <w:spacing w:val="1"/>
          <w:sz w:val="24"/>
        </w:rPr>
        <w:t>0</w:t>
      </w:r>
      <w:r w:rsidRPr="00AE0CB2">
        <w:rPr>
          <w:spacing w:val="-1"/>
          <w:sz w:val="24"/>
        </w:rPr>
        <w:t>-</w:t>
      </w:r>
      <w:r w:rsidRPr="00AE0CB2">
        <w:rPr>
          <w:sz w:val="24"/>
        </w:rPr>
        <w:t>5725</w:t>
      </w:r>
      <w:r w:rsidRPr="00AE0CB2">
        <w:rPr>
          <w:spacing w:val="14"/>
          <w:sz w:val="24"/>
        </w:rPr>
        <w:t xml:space="preserve"> </w:t>
      </w:r>
      <w:r w:rsidRPr="00AE0CB2">
        <w:rPr>
          <w:w w:val="99"/>
          <w:sz w:val="24"/>
        </w:rPr>
        <w:t>MHz</w:t>
      </w:r>
      <w:r w:rsidRPr="00AE0CB2">
        <w:rPr>
          <w:spacing w:val="15"/>
          <w:sz w:val="24"/>
        </w:rPr>
        <w:t xml:space="preserve"> </w:t>
      </w:r>
      <w:r w:rsidRPr="00AE0CB2">
        <w:rPr>
          <w:spacing w:val="-1"/>
          <w:sz w:val="24"/>
        </w:rPr>
        <w:t>a</w:t>
      </w:r>
      <w:r w:rsidRPr="00AE0CB2">
        <w:rPr>
          <w:sz w:val="24"/>
        </w:rPr>
        <w:t>nd</w:t>
      </w:r>
      <w:r w:rsidRPr="00AE0CB2">
        <w:rPr>
          <w:spacing w:val="14"/>
          <w:sz w:val="24"/>
        </w:rPr>
        <w:t xml:space="preserve"> </w:t>
      </w:r>
      <w:r w:rsidRPr="00AE0CB2">
        <w:rPr>
          <w:sz w:val="24"/>
        </w:rPr>
        <w:t>572</w:t>
      </w:r>
      <w:r w:rsidRPr="00AE0CB2">
        <w:rPr>
          <w:spacing w:val="1"/>
          <w:sz w:val="24"/>
        </w:rPr>
        <w:t>5</w:t>
      </w:r>
      <w:r w:rsidRPr="00AE0CB2">
        <w:rPr>
          <w:w w:val="1"/>
          <w:sz w:val="24"/>
        </w:rPr>
        <w:t xml:space="preserve">­ </w:t>
      </w:r>
      <w:r w:rsidRPr="00AE0CB2">
        <w:rPr>
          <w:sz w:val="24"/>
        </w:rPr>
        <w:t>5875 MHz for Wireless access services (WAS) and Radio Local Area networks (RLANs) have</w:t>
      </w:r>
      <w:r w:rsidRPr="00AE0CB2">
        <w:rPr>
          <w:spacing w:val="1"/>
          <w:sz w:val="24"/>
        </w:rPr>
        <w:t xml:space="preserve"> </w:t>
      </w:r>
      <w:r w:rsidRPr="00AE0CB2">
        <w:rPr>
          <w:sz w:val="24"/>
        </w:rPr>
        <w:t>been exempted from licensing requirement as per conditions notified vide GSR No. G.S.R.</w:t>
      </w:r>
      <w:r w:rsidRPr="00AE0CB2">
        <w:rPr>
          <w:spacing w:val="1"/>
          <w:sz w:val="24"/>
        </w:rPr>
        <w:t xml:space="preserve"> </w:t>
      </w:r>
      <w:r w:rsidRPr="00AE0CB2">
        <w:rPr>
          <w:sz w:val="24"/>
        </w:rPr>
        <w:lastRenderedPageBreak/>
        <w:t>1048(E)</w:t>
      </w:r>
      <w:r w:rsidRPr="00AE0CB2">
        <w:rPr>
          <w:spacing w:val="-1"/>
          <w:sz w:val="24"/>
        </w:rPr>
        <w:t xml:space="preserve"> </w:t>
      </w:r>
      <w:r w:rsidRPr="00AE0CB2">
        <w:rPr>
          <w:sz w:val="24"/>
        </w:rPr>
        <w:t>dated</w:t>
      </w:r>
      <w:r w:rsidRPr="00AE0CB2">
        <w:rPr>
          <w:spacing w:val="-1"/>
          <w:sz w:val="24"/>
        </w:rPr>
        <w:t xml:space="preserve"> </w:t>
      </w:r>
      <w:r w:rsidRPr="00AE0CB2">
        <w:rPr>
          <w:sz w:val="24"/>
        </w:rPr>
        <w:t>18.10.2018.</w:t>
      </w:r>
    </w:p>
    <w:p w14:paraId="04BFC0E0" w14:textId="77777777" w:rsidR="00D90295" w:rsidRPr="00AE0CB2" w:rsidRDefault="00D90295">
      <w:pPr>
        <w:pStyle w:val="BodyText"/>
        <w:spacing w:before="0"/>
        <w:ind w:left="0"/>
        <w:jc w:val="left"/>
        <w:rPr>
          <w:sz w:val="26"/>
        </w:rPr>
      </w:pPr>
    </w:p>
    <w:p w14:paraId="650B893C" w14:textId="77777777" w:rsidR="00D90295" w:rsidRPr="00AE0CB2" w:rsidRDefault="00582921">
      <w:pPr>
        <w:spacing w:line="259" w:lineRule="auto"/>
        <w:ind w:left="300" w:right="655"/>
        <w:jc w:val="both"/>
        <w:rPr>
          <w:sz w:val="24"/>
        </w:rPr>
      </w:pPr>
      <w:r w:rsidRPr="00AE0CB2">
        <w:rPr>
          <w:sz w:val="24"/>
        </w:rPr>
        <w:t>In</w:t>
      </w:r>
      <w:r w:rsidRPr="00AE0CB2">
        <w:rPr>
          <w:spacing w:val="-6"/>
          <w:sz w:val="24"/>
        </w:rPr>
        <w:t xml:space="preserve"> </w:t>
      </w:r>
      <w:r w:rsidRPr="00AE0CB2">
        <w:rPr>
          <w:sz w:val="24"/>
        </w:rPr>
        <w:t>the</w:t>
      </w:r>
      <w:r w:rsidRPr="00AE0CB2">
        <w:rPr>
          <w:spacing w:val="-3"/>
          <w:sz w:val="24"/>
        </w:rPr>
        <w:t xml:space="preserve"> </w:t>
      </w:r>
      <w:r w:rsidRPr="00AE0CB2">
        <w:rPr>
          <w:sz w:val="24"/>
        </w:rPr>
        <w:t>frequency</w:t>
      </w:r>
      <w:r w:rsidRPr="00AE0CB2">
        <w:rPr>
          <w:spacing w:val="-11"/>
          <w:sz w:val="24"/>
        </w:rPr>
        <w:t xml:space="preserve"> </w:t>
      </w:r>
      <w:r w:rsidRPr="00AE0CB2">
        <w:rPr>
          <w:sz w:val="24"/>
        </w:rPr>
        <w:t>band</w:t>
      </w:r>
      <w:r w:rsidRPr="00AE0CB2">
        <w:rPr>
          <w:spacing w:val="-5"/>
          <w:sz w:val="24"/>
        </w:rPr>
        <w:t xml:space="preserve"> </w:t>
      </w:r>
      <w:r w:rsidRPr="00AE0CB2">
        <w:rPr>
          <w:sz w:val="24"/>
        </w:rPr>
        <w:t>5150</w:t>
      </w:r>
      <w:r w:rsidRPr="00AE0CB2">
        <w:rPr>
          <w:spacing w:val="-5"/>
          <w:sz w:val="24"/>
        </w:rPr>
        <w:t xml:space="preserve"> </w:t>
      </w:r>
      <w:r w:rsidRPr="00AE0CB2">
        <w:rPr>
          <w:sz w:val="24"/>
        </w:rPr>
        <w:t>to</w:t>
      </w:r>
      <w:r w:rsidRPr="00AE0CB2">
        <w:rPr>
          <w:spacing w:val="-6"/>
          <w:sz w:val="24"/>
        </w:rPr>
        <w:t xml:space="preserve"> </w:t>
      </w:r>
      <w:r w:rsidRPr="00AE0CB2">
        <w:rPr>
          <w:sz w:val="24"/>
        </w:rPr>
        <w:t>5875</w:t>
      </w:r>
      <w:r w:rsidRPr="00AE0CB2">
        <w:rPr>
          <w:spacing w:val="-5"/>
          <w:sz w:val="24"/>
        </w:rPr>
        <w:t xml:space="preserve"> </w:t>
      </w:r>
      <w:r w:rsidRPr="00AE0CB2">
        <w:rPr>
          <w:sz w:val="24"/>
        </w:rPr>
        <w:t>MHz,</w:t>
      </w:r>
      <w:r w:rsidRPr="00AE0CB2">
        <w:rPr>
          <w:spacing w:val="-5"/>
          <w:sz w:val="24"/>
        </w:rPr>
        <w:t xml:space="preserve"> </w:t>
      </w:r>
      <w:r w:rsidRPr="00AE0CB2">
        <w:rPr>
          <w:sz w:val="24"/>
        </w:rPr>
        <w:t>satellite</w:t>
      </w:r>
      <w:r w:rsidRPr="00AE0CB2">
        <w:rPr>
          <w:spacing w:val="-9"/>
          <w:sz w:val="24"/>
        </w:rPr>
        <w:t xml:space="preserve"> </w:t>
      </w:r>
      <w:r w:rsidRPr="00AE0CB2">
        <w:rPr>
          <w:sz w:val="24"/>
        </w:rPr>
        <w:t>operations</w:t>
      </w:r>
      <w:r w:rsidRPr="00AE0CB2">
        <w:rPr>
          <w:spacing w:val="-5"/>
          <w:sz w:val="24"/>
        </w:rPr>
        <w:t xml:space="preserve"> </w:t>
      </w:r>
      <w:r w:rsidRPr="00AE0CB2">
        <w:rPr>
          <w:sz w:val="24"/>
        </w:rPr>
        <w:t>shall</w:t>
      </w:r>
      <w:r w:rsidRPr="00AE0CB2">
        <w:rPr>
          <w:spacing w:val="-6"/>
          <w:sz w:val="24"/>
        </w:rPr>
        <w:t xml:space="preserve"> </w:t>
      </w:r>
      <w:r w:rsidRPr="00AE0CB2">
        <w:rPr>
          <w:sz w:val="24"/>
        </w:rPr>
        <w:t>be</w:t>
      </w:r>
      <w:r w:rsidRPr="00AE0CB2">
        <w:rPr>
          <w:spacing w:val="-6"/>
          <w:sz w:val="24"/>
        </w:rPr>
        <w:t xml:space="preserve"> </w:t>
      </w:r>
      <w:r w:rsidRPr="00AE0CB2">
        <w:rPr>
          <w:sz w:val="24"/>
        </w:rPr>
        <w:t>restricted</w:t>
      </w:r>
      <w:r w:rsidRPr="00AE0CB2">
        <w:rPr>
          <w:spacing w:val="-6"/>
          <w:sz w:val="24"/>
        </w:rPr>
        <w:t xml:space="preserve"> </w:t>
      </w:r>
      <w:r w:rsidRPr="00AE0CB2">
        <w:rPr>
          <w:sz w:val="24"/>
        </w:rPr>
        <w:t>within</w:t>
      </w:r>
      <w:r w:rsidRPr="00AE0CB2">
        <w:rPr>
          <w:spacing w:val="-6"/>
          <w:sz w:val="24"/>
        </w:rPr>
        <w:t xml:space="preserve"> </w:t>
      </w:r>
      <w:r w:rsidRPr="00AE0CB2">
        <w:rPr>
          <w:sz w:val="24"/>
        </w:rPr>
        <w:t>5350-5470</w:t>
      </w:r>
      <w:r w:rsidRPr="00AE0CB2">
        <w:rPr>
          <w:spacing w:val="-57"/>
          <w:sz w:val="24"/>
        </w:rPr>
        <w:t xml:space="preserve"> </w:t>
      </w:r>
      <w:proofErr w:type="spellStart"/>
      <w:r w:rsidRPr="00AE0CB2">
        <w:rPr>
          <w:sz w:val="24"/>
        </w:rPr>
        <w:t>MHz.</w:t>
      </w:r>
      <w:proofErr w:type="spellEnd"/>
    </w:p>
    <w:p w14:paraId="069CB597" w14:textId="77777777" w:rsidR="00D90295" w:rsidRPr="00AE0CB2" w:rsidRDefault="00D90295">
      <w:pPr>
        <w:spacing w:line="259" w:lineRule="auto"/>
        <w:jc w:val="both"/>
        <w:rPr>
          <w:sz w:val="24"/>
        </w:rPr>
        <w:sectPr w:rsidR="00D90295" w:rsidRPr="00AE0CB2">
          <w:pgSz w:w="16983" w:h="15840"/>
          <w:pgMar w:top="1340" w:right="5523" w:bottom="1180" w:left="1140" w:header="715" w:footer="996" w:gutter="0"/>
          <w:cols w:space="720"/>
        </w:sectPr>
      </w:pPr>
    </w:p>
    <w:p w14:paraId="44EF1FD2" w14:textId="77777777" w:rsidR="00D90295" w:rsidRPr="00AE0CB2" w:rsidRDefault="00582921">
      <w:pPr>
        <w:spacing w:before="81" w:line="259" w:lineRule="auto"/>
        <w:ind w:left="300" w:right="772"/>
        <w:jc w:val="both"/>
        <w:rPr>
          <w:sz w:val="24"/>
        </w:rPr>
      </w:pPr>
      <w:r w:rsidRPr="00AE0CB2">
        <w:rPr>
          <w:b/>
          <w:sz w:val="24"/>
        </w:rPr>
        <w:lastRenderedPageBreak/>
        <w:t xml:space="preserve">IND 29 </w:t>
      </w:r>
      <w:r w:rsidRPr="00AE0CB2">
        <w:rPr>
          <w:sz w:val="24"/>
        </w:rPr>
        <w:t>Subject to not constraining the use of the frequency band 5 875 to 5 925 MHz by the</w:t>
      </w:r>
      <w:r w:rsidRPr="00AE0CB2">
        <w:rPr>
          <w:spacing w:val="1"/>
          <w:sz w:val="24"/>
        </w:rPr>
        <w:t xml:space="preserve"> </w:t>
      </w:r>
      <w:r w:rsidRPr="00AE0CB2">
        <w:rPr>
          <w:sz w:val="24"/>
        </w:rPr>
        <w:t>services to which it has been allocated in the RR, the band may also be considered for V2X</w:t>
      </w:r>
      <w:r w:rsidRPr="00AE0CB2">
        <w:rPr>
          <w:spacing w:val="1"/>
          <w:sz w:val="24"/>
        </w:rPr>
        <w:t xml:space="preserve"> </w:t>
      </w:r>
      <w:r w:rsidRPr="00AE0CB2">
        <w:rPr>
          <w:sz w:val="24"/>
        </w:rPr>
        <w:t>technologies/Intelligent</w:t>
      </w:r>
      <w:r w:rsidRPr="00AE0CB2">
        <w:rPr>
          <w:spacing w:val="1"/>
          <w:sz w:val="24"/>
        </w:rPr>
        <w:t xml:space="preserve"> </w:t>
      </w:r>
      <w:r w:rsidRPr="00AE0CB2">
        <w:rPr>
          <w:sz w:val="24"/>
        </w:rPr>
        <w:t>Transport</w:t>
      </w:r>
      <w:r w:rsidRPr="00AE0CB2">
        <w:rPr>
          <w:spacing w:val="1"/>
          <w:sz w:val="24"/>
        </w:rPr>
        <w:t xml:space="preserve"> </w:t>
      </w:r>
      <w:r w:rsidRPr="00AE0CB2">
        <w:rPr>
          <w:sz w:val="24"/>
        </w:rPr>
        <w:t>Systems.</w:t>
      </w:r>
    </w:p>
    <w:sectPr w:rsidR="00D90295" w:rsidRPr="00AE0CB2" w:rsidSect="00AE0CB2">
      <w:headerReference w:type="default" r:id="rId16"/>
      <w:footerReference w:type="default" r:id="rId17"/>
      <w:pgSz w:w="16983" w:h="15840"/>
      <w:pgMar w:top="1340" w:right="5523" w:bottom="1180" w:left="1140" w:header="715"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53E80" w14:textId="77777777" w:rsidR="008E569B" w:rsidRDefault="008E569B">
      <w:r>
        <w:separator/>
      </w:r>
    </w:p>
  </w:endnote>
  <w:endnote w:type="continuationSeparator" w:id="0">
    <w:p w14:paraId="33B81E49" w14:textId="77777777" w:rsidR="008E569B" w:rsidRDefault="008E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D6334" w14:textId="42D3A9D6" w:rsidR="008F5862" w:rsidRDefault="008F5862">
    <w:pPr>
      <w:pStyle w:val="BodyText"/>
      <w:spacing w:before="0" w:line="14" w:lineRule="auto"/>
      <w:ind w:left="0"/>
      <w:jc w:val="left"/>
    </w:pPr>
    <w:r>
      <w:rPr>
        <w:noProof/>
        <w:lang w:val="en-IN" w:eastAsia="en-IN"/>
      </w:rPr>
      <mc:AlternateContent>
        <mc:Choice Requires="wps">
          <w:drawing>
            <wp:anchor distT="0" distB="0" distL="114300" distR="114300" simplePos="0" relativeHeight="473107968" behindDoc="1" locked="0" layoutInCell="1" allowOverlap="1" wp14:anchorId="6AB8646D" wp14:editId="007C7CFD">
              <wp:simplePos x="0" y="0"/>
              <wp:positionH relativeFrom="page">
                <wp:posOffset>4878705</wp:posOffset>
              </wp:positionH>
              <wp:positionV relativeFrom="page">
                <wp:posOffset>7000875</wp:posOffset>
              </wp:positionV>
              <wp:extent cx="340360" cy="165735"/>
              <wp:effectExtent l="0" t="0" r="0" b="0"/>
              <wp:wrapNone/>
              <wp:docPr id="205840240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647EC" w14:textId="6E4A33F0" w:rsidR="008F5862" w:rsidRDefault="008F5862">
                          <w:pPr>
                            <w:spacing w:before="10"/>
                            <w:ind w:left="20"/>
                            <w:rPr>
                              <w:b/>
                              <w:sz w:val="20"/>
                            </w:rPr>
                          </w:pPr>
                          <w:r>
                            <w:rPr>
                              <w:b/>
                              <w:sz w:val="20"/>
                            </w:rPr>
                            <w:t xml:space="preserve">- </w:t>
                          </w:r>
                          <w:r>
                            <w:fldChar w:fldCharType="begin"/>
                          </w:r>
                          <w:r>
                            <w:rPr>
                              <w:b/>
                              <w:sz w:val="20"/>
                            </w:rPr>
                            <w:instrText xml:space="preserve"> PAGE </w:instrText>
                          </w:r>
                          <w:r>
                            <w:fldChar w:fldCharType="separate"/>
                          </w:r>
                          <w:r w:rsidR="008D27DA">
                            <w:rPr>
                              <w:b/>
                              <w:noProof/>
                              <w:sz w:val="20"/>
                            </w:rPr>
                            <w:t>27</w:t>
                          </w:r>
                          <w:r>
                            <w:fldChar w:fldCharType="end"/>
                          </w:r>
                          <w:r>
                            <w:rPr>
                              <w:b/>
                              <w:spacing w:val="1"/>
                              <w:sz w:val="20"/>
                            </w:rPr>
                            <w:t xml:space="preserve"> </w:t>
                          </w:r>
                          <w:r>
                            <w:rPr>
                              <w:b/>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8646D" id="_x0000_t202" coordsize="21600,21600" o:spt="202" path="m,l,21600r21600,l21600,xe">
              <v:stroke joinstyle="miter"/>
              <v:path gradientshapeok="t" o:connecttype="rect"/>
            </v:shapetype>
            <v:shape id="Text Box 25" o:spid="_x0000_s1027" type="#_x0000_t202" style="position:absolute;margin-left:384.15pt;margin-top:551.25pt;width:26.8pt;height:13.05pt;z-index:-3020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" filled="f" stroked="f">
              <v:textbox inset="0,0,0,0">
                <w:txbxContent>
                  <w:p w14:paraId="50D647EC" w14:textId="6E4A33F0" w:rsidR="008F5862" w:rsidRDefault="008F5862">
                    <w:pPr>
                      <w:spacing w:before="10"/>
                      <w:ind w:left="20"/>
                      <w:rPr>
                        <w:b/>
                        <w:sz w:val="20"/>
                      </w:rPr>
                    </w:pPr>
                    <w:r>
                      <w:rPr>
                        <w:b/>
                        <w:sz w:val="20"/>
                      </w:rPr>
                      <w:t xml:space="preserve">- </w:t>
                    </w:r>
                    <w:r>
                      <w:fldChar w:fldCharType="begin"/>
                    </w:r>
                    <w:r>
                      <w:rPr>
                        <w:b/>
                        <w:sz w:val="20"/>
                      </w:rPr>
                      <w:instrText xml:space="preserve"> PAGE </w:instrText>
                    </w:r>
                    <w:r>
                      <w:fldChar w:fldCharType="separate"/>
                    </w:r>
                    <w:r w:rsidR="008D27DA">
                      <w:rPr>
                        <w:b/>
                        <w:noProof/>
                        <w:sz w:val="20"/>
                      </w:rPr>
                      <w:t>27</w:t>
                    </w:r>
                    <w:r>
                      <w:fldChar w:fldCharType="end"/>
                    </w:r>
                    <w:r>
                      <w:rPr>
                        <w:b/>
                        <w:spacing w:val="1"/>
                        <w:sz w:val="20"/>
                      </w:rPr>
                      <w:t xml:space="preserve"> </w:t>
                    </w:r>
                    <w:r>
                      <w:rPr>
                        <w:b/>
                        <w:sz w:val="2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CC0EC" w14:textId="39B72A14" w:rsidR="008F5862" w:rsidRDefault="008F5862">
    <w:pPr>
      <w:pStyle w:val="BodyText"/>
      <w:spacing w:before="0" w:line="14" w:lineRule="auto"/>
      <w:ind w:left="0"/>
      <w:jc w:val="left"/>
    </w:pPr>
    <w:r>
      <w:rPr>
        <w:noProof/>
        <w:lang w:val="en-IN" w:eastAsia="en-IN"/>
      </w:rPr>
      <mc:AlternateContent>
        <mc:Choice Requires="wps">
          <w:drawing>
            <wp:anchor distT="0" distB="0" distL="114300" distR="114300" simplePos="0" relativeHeight="473116672" behindDoc="1" locked="0" layoutInCell="1" allowOverlap="1" wp14:anchorId="1B18AA3F" wp14:editId="475C445B">
              <wp:simplePos x="0" y="0"/>
              <wp:positionH relativeFrom="page">
                <wp:posOffset>3705225</wp:posOffset>
              </wp:positionH>
              <wp:positionV relativeFrom="page">
                <wp:posOffset>9286240</wp:posOffset>
              </wp:positionV>
              <wp:extent cx="403225" cy="165735"/>
              <wp:effectExtent l="0" t="0" r="0" b="0"/>
              <wp:wrapNone/>
              <wp:docPr id="77436108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299E0" w14:textId="0744E509" w:rsidR="008F5862" w:rsidRDefault="008F5862">
                          <w:pPr>
                            <w:spacing w:before="10"/>
                            <w:ind w:left="20"/>
                            <w:rPr>
                              <w:b/>
                              <w:sz w:val="20"/>
                            </w:rPr>
                          </w:pPr>
                          <w:r>
                            <w:rPr>
                              <w:b/>
                              <w:sz w:val="20"/>
                            </w:rPr>
                            <w:t xml:space="preserve">- </w:t>
                          </w:r>
                          <w:r>
                            <w:fldChar w:fldCharType="begin"/>
                          </w:r>
                          <w:r>
                            <w:rPr>
                              <w:b/>
                              <w:sz w:val="20"/>
                            </w:rPr>
                            <w:instrText xml:space="preserve"> PAGE </w:instrText>
                          </w:r>
                          <w:r>
                            <w:fldChar w:fldCharType="separate"/>
                          </w:r>
                          <w:r w:rsidR="008D27DA">
                            <w:rPr>
                              <w:b/>
                              <w:noProof/>
                              <w:sz w:val="20"/>
                            </w:rPr>
                            <w:t>29</w:t>
                          </w:r>
                          <w:r>
                            <w:fldChar w:fldCharType="end"/>
                          </w:r>
                          <w:r>
                            <w:rPr>
                              <w:b/>
                              <w:spacing w:val="-2"/>
                              <w:sz w:val="20"/>
                            </w:rPr>
                            <w:t xml:space="preserve"> </w:t>
                          </w:r>
                          <w:r>
                            <w:rPr>
                              <w:b/>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8AA3F" id="_x0000_t202" coordsize="21600,21600" o:spt="202" path="m,l,21600r21600,l21600,xe">
              <v:stroke joinstyle="miter"/>
              <v:path gradientshapeok="t" o:connecttype="rect"/>
            </v:shapetype>
            <v:shape id="Text Box 8" o:spid="_x0000_s1029" type="#_x0000_t202" style="position:absolute;margin-left:291.75pt;margin-top:731.2pt;width:31.75pt;height:13.05pt;z-index:-301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Li5tgIAALc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" filled="f" stroked="f">
              <v:textbox inset="0,0,0,0">
                <w:txbxContent>
                  <w:p w14:paraId="12C299E0" w14:textId="0744E509" w:rsidR="008F5862" w:rsidRDefault="008F5862">
                    <w:pPr>
                      <w:spacing w:before="10"/>
                      <w:ind w:left="20"/>
                      <w:rPr>
                        <w:b/>
                        <w:sz w:val="20"/>
                      </w:rPr>
                    </w:pPr>
                    <w:r>
                      <w:rPr>
                        <w:b/>
                        <w:sz w:val="20"/>
                      </w:rPr>
                      <w:t xml:space="preserve">- </w:t>
                    </w:r>
                    <w:r>
                      <w:fldChar w:fldCharType="begin"/>
                    </w:r>
                    <w:r>
                      <w:rPr>
                        <w:b/>
                        <w:sz w:val="20"/>
                      </w:rPr>
                      <w:instrText xml:space="preserve"> PAGE </w:instrText>
                    </w:r>
                    <w:r>
                      <w:fldChar w:fldCharType="separate"/>
                    </w:r>
                    <w:r w:rsidR="008D27DA">
                      <w:rPr>
                        <w:b/>
                        <w:noProof/>
                        <w:sz w:val="20"/>
                      </w:rPr>
                      <w:t>29</w:t>
                    </w:r>
                    <w:r>
                      <w:fldChar w:fldCharType="end"/>
                    </w:r>
                    <w:r>
                      <w:rPr>
                        <w:b/>
                        <w:spacing w:val="-2"/>
                        <w:sz w:val="20"/>
                      </w:rPr>
                      <w:t xml:space="preserve"> </w:t>
                    </w:r>
                    <w:r>
                      <w:rPr>
                        <w:b/>
                        <w:sz w:val="2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D7718" w14:textId="7610449A" w:rsidR="008F5862" w:rsidRDefault="008F5862">
    <w:pPr>
      <w:pStyle w:val="BodyText"/>
      <w:spacing w:before="0" w:line="14" w:lineRule="auto"/>
      <w:ind w:left="0"/>
      <w:jc w:val="left"/>
    </w:pPr>
    <w:r>
      <w:rPr>
        <w:noProof/>
        <w:lang w:val="en-IN" w:eastAsia="en-IN"/>
      </w:rPr>
      <mc:AlternateContent>
        <mc:Choice Requires="wps">
          <w:drawing>
            <wp:anchor distT="0" distB="0" distL="114300" distR="114300" simplePos="0" relativeHeight="473117696" behindDoc="1" locked="0" layoutInCell="1" allowOverlap="1" wp14:anchorId="0CBF3693" wp14:editId="4CB926BF">
              <wp:simplePos x="0" y="0"/>
              <wp:positionH relativeFrom="page">
                <wp:posOffset>914400</wp:posOffset>
              </wp:positionH>
              <wp:positionV relativeFrom="page">
                <wp:posOffset>8823960</wp:posOffset>
              </wp:positionV>
              <wp:extent cx="1828800" cy="8890"/>
              <wp:effectExtent l="0" t="0" r="0" b="0"/>
              <wp:wrapNone/>
              <wp:docPr id="210949224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94166C" id="Rectangle 6" o:spid="_x0000_s1026" style="position:absolute;margin-left:1in;margin-top:694.8pt;width:2in;height:.7pt;z-index:-301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" fillcolor="black" stroked="f">
              <w10:wrap anchorx="page" anchory="page"/>
            </v:rect>
          </w:pict>
        </mc:Fallback>
      </mc:AlternateContent>
    </w:r>
    <w:r>
      <w:rPr>
        <w:noProof/>
        <w:lang w:val="en-IN" w:eastAsia="en-IN"/>
      </w:rPr>
      <mc:AlternateContent>
        <mc:Choice Requires="wps">
          <w:drawing>
            <wp:anchor distT="0" distB="0" distL="114300" distR="114300" simplePos="0" relativeHeight="473118208" behindDoc="1" locked="0" layoutInCell="1" allowOverlap="1" wp14:anchorId="1E9D54E9" wp14:editId="047086C7">
              <wp:simplePos x="0" y="0"/>
              <wp:positionH relativeFrom="page">
                <wp:posOffset>3705225</wp:posOffset>
              </wp:positionH>
              <wp:positionV relativeFrom="page">
                <wp:posOffset>9286240</wp:posOffset>
              </wp:positionV>
              <wp:extent cx="403225" cy="165735"/>
              <wp:effectExtent l="0" t="0" r="0" b="0"/>
              <wp:wrapNone/>
              <wp:docPr id="112229065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8C9B1" w14:textId="5CD19060" w:rsidR="008F5862" w:rsidRDefault="008F5862">
                          <w:pPr>
                            <w:spacing w:before="10"/>
                            <w:ind w:left="20"/>
                            <w:rPr>
                              <w:b/>
                              <w:sz w:val="20"/>
                            </w:rPr>
                          </w:pPr>
                          <w:r>
                            <w:rPr>
                              <w:b/>
                              <w:sz w:val="20"/>
                            </w:rPr>
                            <w:t xml:space="preserve">- </w:t>
                          </w:r>
                          <w:r>
                            <w:fldChar w:fldCharType="begin"/>
                          </w:r>
                          <w:r>
                            <w:rPr>
                              <w:b/>
                              <w:sz w:val="20"/>
                            </w:rPr>
                            <w:instrText xml:space="preserve"> PAGE </w:instrText>
                          </w:r>
                          <w:r>
                            <w:fldChar w:fldCharType="separate"/>
                          </w:r>
                          <w:r w:rsidR="008D27DA">
                            <w:rPr>
                              <w:b/>
                              <w:noProof/>
                              <w:sz w:val="20"/>
                            </w:rPr>
                            <w:t>41</w:t>
                          </w:r>
                          <w:r>
                            <w:fldChar w:fldCharType="end"/>
                          </w:r>
                          <w:r>
                            <w:rPr>
                              <w:b/>
                              <w:spacing w:val="-2"/>
                              <w:sz w:val="20"/>
                            </w:rPr>
                            <w:t xml:space="preserve"> </w:t>
                          </w:r>
                          <w:r>
                            <w:rPr>
                              <w:b/>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D54E9" id="_x0000_t202" coordsize="21600,21600" o:spt="202" path="m,l,21600r21600,l21600,xe">
              <v:stroke joinstyle="miter"/>
              <v:path gradientshapeok="t" o:connecttype="rect"/>
            </v:shapetype>
            <v:shape id="Text Box 5" o:spid="_x0000_s1031" type="#_x0000_t202" style="position:absolute;margin-left:291.75pt;margin-top:731.2pt;width:31.75pt;height:13.05pt;z-index:-3019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ZDcuAIAALg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" filled="f" stroked="f">
              <v:textbox inset="0,0,0,0">
                <w:txbxContent>
                  <w:p w14:paraId="1568C9B1" w14:textId="5CD19060" w:rsidR="008F5862" w:rsidRDefault="008F5862">
                    <w:pPr>
                      <w:spacing w:before="10"/>
                      <w:ind w:left="20"/>
                      <w:rPr>
                        <w:b/>
                        <w:sz w:val="20"/>
                      </w:rPr>
                    </w:pPr>
                    <w:r>
                      <w:rPr>
                        <w:b/>
                        <w:sz w:val="20"/>
                      </w:rPr>
                      <w:t xml:space="preserve">- </w:t>
                    </w:r>
                    <w:r>
                      <w:fldChar w:fldCharType="begin"/>
                    </w:r>
                    <w:r>
                      <w:rPr>
                        <w:b/>
                        <w:sz w:val="20"/>
                      </w:rPr>
                      <w:instrText xml:space="preserve"> PAGE </w:instrText>
                    </w:r>
                    <w:r>
                      <w:fldChar w:fldCharType="separate"/>
                    </w:r>
                    <w:r w:rsidR="008D27DA">
                      <w:rPr>
                        <w:b/>
                        <w:noProof/>
                        <w:sz w:val="20"/>
                      </w:rPr>
                      <w:t>41</w:t>
                    </w:r>
                    <w:r>
                      <w:fldChar w:fldCharType="end"/>
                    </w:r>
                    <w:r>
                      <w:rPr>
                        <w:b/>
                        <w:spacing w:val="-2"/>
                        <w:sz w:val="20"/>
                      </w:rPr>
                      <w:t xml:space="preserve"> </w:t>
                    </w:r>
                    <w:r>
                      <w:rPr>
                        <w:b/>
                        <w:sz w:val="20"/>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CD41D" w14:textId="05E7B09E" w:rsidR="008F5862" w:rsidRDefault="008F5862">
    <w:pPr>
      <w:pStyle w:val="BodyText"/>
      <w:spacing w:before="0" w:line="14" w:lineRule="auto"/>
      <w:ind w:left="0"/>
      <w:jc w:val="left"/>
    </w:pPr>
    <w:r>
      <w:rPr>
        <w:noProof/>
        <w:lang w:val="en-IN" w:eastAsia="en-IN"/>
      </w:rPr>
      <mc:AlternateContent>
        <mc:Choice Requires="wps">
          <w:drawing>
            <wp:anchor distT="0" distB="0" distL="114300" distR="114300" simplePos="0" relativeHeight="473119232" behindDoc="1" locked="0" layoutInCell="1" allowOverlap="1" wp14:anchorId="6A488654" wp14:editId="4F15799F">
              <wp:simplePos x="0" y="0"/>
              <wp:positionH relativeFrom="page">
                <wp:posOffset>3705225</wp:posOffset>
              </wp:positionH>
              <wp:positionV relativeFrom="page">
                <wp:posOffset>9286240</wp:posOffset>
              </wp:positionV>
              <wp:extent cx="403225" cy="165735"/>
              <wp:effectExtent l="0" t="0" r="0" b="0"/>
              <wp:wrapNone/>
              <wp:docPr id="71524538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9B709" w14:textId="1E2AFE1F" w:rsidR="008F5862" w:rsidRDefault="008F5862">
                          <w:pPr>
                            <w:spacing w:before="10"/>
                            <w:ind w:left="20"/>
                            <w:rPr>
                              <w:b/>
                              <w:sz w:val="20"/>
                            </w:rPr>
                          </w:pPr>
                          <w:r>
                            <w:rPr>
                              <w:b/>
                              <w:sz w:val="20"/>
                            </w:rPr>
                            <w:t xml:space="preserve">- </w:t>
                          </w:r>
                          <w:r>
                            <w:fldChar w:fldCharType="begin"/>
                          </w:r>
                          <w:r>
                            <w:rPr>
                              <w:b/>
                              <w:sz w:val="20"/>
                            </w:rPr>
                            <w:instrText xml:space="preserve"> PAGE </w:instrText>
                          </w:r>
                          <w:r>
                            <w:fldChar w:fldCharType="separate"/>
                          </w:r>
                          <w:r w:rsidR="008D27DA">
                            <w:rPr>
                              <w:b/>
                              <w:noProof/>
                              <w:sz w:val="20"/>
                            </w:rPr>
                            <w:t>61</w:t>
                          </w:r>
                          <w:r>
                            <w:fldChar w:fldCharType="end"/>
                          </w:r>
                          <w:r>
                            <w:rPr>
                              <w:b/>
                              <w:spacing w:val="-2"/>
                              <w:sz w:val="20"/>
                            </w:rPr>
                            <w:t xml:space="preserve"> </w:t>
                          </w:r>
                          <w:r>
                            <w:rPr>
                              <w:b/>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88654" id="_x0000_t202" coordsize="21600,21600" o:spt="202" path="m,l,21600r21600,l21600,xe">
              <v:stroke joinstyle="miter"/>
              <v:path gradientshapeok="t" o:connecttype="rect"/>
            </v:shapetype>
            <v:shape id="Text Box 3" o:spid="_x0000_s1033" type="#_x0000_t202" style="position:absolute;margin-left:291.75pt;margin-top:731.2pt;width:31.75pt;height:13.05pt;z-index:-301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7DgtgIAALc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" filled="f" stroked="f">
              <v:textbox inset="0,0,0,0">
                <w:txbxContent>
                  <w:p w14:paraId="57D9B709" w14:textId="1E2AFE1F" w:rsidR="008F5862" w:rsidRDefault="008F5862">
                    <w:pPr>
                      <w:spacing w:before="10"/>
                      <w:ind w:left="20"/>
                      <w:rPr>
                        <w:b/>
                        <w:sz w:val="20"/>
                      </w:rPr>
                    </w:pPr>
                    <w:r>
                      <w:rPr>
                        <w:b/>
                        <w:sz w:val="20"/>
                      </w:rPr>
                      <w:t xml:space="preserve">- </w:t>
                    </w:r>
                    <w:r>
                      <w:fldChar w:fldCharType="begin"/>
                    </w:r>
                    <w:r>
                      <w:rPr>
                        <w:b/>
                        <w:sz w:val="20"/>
                      </w:rPr>
                      <w:instrText xml:space="preserve"> PAGE </w:instrText>
                    </w:r>
                    <w:r>
                      <w:fldChar w:fldCharType="separate"/>
                    </w:r>
                    <w:r w:rsidR="008D27DA">
                      <w:rPr>
                        <w:b/>
                        <w:noProof/>
                        <w:sz w:val="20"/>
                      </w:rPr>
                      <w:t>61</w:t>
                    </w:r>
                    <w:r>
                      <w:fldChar w:fldCharType="end"/>
                    </w:r>
                    <w:r>
                      <w:rPr>
                        <w:b/>
                        <w:spacing w:val="-2"/>
                        <w:sz w:val="20"/>
                      </w:rPr>
                      <w:t xml:space="preserve"> </w:t>
                    </w:r>
                    <w:r>
                      <w:rPr>
                        <w:b/>
                        <w:sz w:val="20"/>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B2537" w14:textId="77777777" w:rsidR="008F5862" w:rsidRDefault="008F5862">
    <w:pPr>
      <w:pStyle w:val="BodyText"/>
      <w:spacing w:before="0" w:line="14" w:lineRule="auto"/>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234E4" w14:textId="77777777" w:rsidR="008E569B" w:rsidRDefault="008E569B">
      <w:r>
        <w:separator/>
      </w:r>
    </w:p>
  </w:footnote>
  <w:footnote w:type="continuationSeparator" w:id="0">
    <w:p w14:paraId="3EC5CE7C" w14:textId="77777777" w:rsidR="008E569B" w:rsidRDefault="008E5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25AA6" w14:textId="1B02D9FE" w:rsidR="008F5862" w:rsidRDefault="008F5862">
    <w:pPr>
      <w:pStyle w:val="BodyText"/>
      <w:spacing w:before="0" w:line="14" w:lineRule="auto"/>
      <w:ind w:left="0"/>
      <w:jc w:val="left"/>
    </w:pPr>
    <w:r>
      <w:rPr>
        <w:noProof/>
        <w:lang w:val="en-IN" w:eastAsia="en-IN"/>
      </w:rPr>
      <mc:AlternateContent>
        <mc:Choice Requires="wps">
          <w:drawing>
            <wp:anchor distT="0" distB="0" distL="114300" distR="114300" simplePos="0" relativeHeight="473107456" behindDoc="1" locked="0" layoutInCell="1" allowOverlap="1" wp14:anchorId="3333F12F" wp14:editId="0E02C316">
              <wp:simplePos x="0" y="0"/>
              <wp:positionH relativeFrom="page">
                <wp:posOffset>182245</wp:posOffset>
              </wp:positionH>
              <wp:positionV relativeFrom="page">
                <wp:posOffset>353060</wp:posOffset>
              </wp:positionV>
              <wp:extent cx="2056765" cy="180975"/>
              <wp:effectExtent l="0" t="0" r="0" b="0"/>
              <wp:wrapNone/>
              <wp:docPr id="112959186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3875D" w14:textId="77777777" w:rsidR="008F5862" w:rsidRDefault="008F5862">
                          <w:pPr>
                            <w:spacing w:before="11"/>
                            <w:ind w:left="20"/>
                          </w:pPr>
                          <w:r>
                            <w:t>CHAPTER</w:t>
                          </w:r>
                          <w:r>
                            <w:rPr>
                              <w:spacing w:val="-3"/>
                            </w:rPr>
                            <w:t xml:space="preserve"> </w:t>
                          </w:r>
                          <w:r>
                            <w:t>3: Frequency</w:t>
                          </w:r>
                          <w:r>
                            <w:rPr>
                              <w:spacing w:val="-4"/>
                            </w:rPr>
                            <w:t xml:space="preserve"> </w:t>
                          </w:r>
                          <w:r>
                            <w:t>Allocation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33F12F" id="_x0000_t202" coordsize="21600,21600" o:spt="202" path="m,l,21600r21600,l21600,xe">
              <v:stroke joinstyle="miter"/>
              <v:path gradientshapeok="t" o:connecttype="rect"/>
            </v:shapetype>
            <v:shape id="Text Box 26" o:spid="_x0000_s1026" type="#_x0000_t202" style="position:absolute;margin-left:14.35pt;margin-top:27.8pt;width:161.95pt;height:14.25pt;z-index:-302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" filled="f" stroked="f">
              <v:textbox inset="0,0,0,0">
                <w:txbxContent>
                  <w:p w14:paraId="0D13875D" w14:textId="77777777" w:rsidR="008F5862" w:rsidRDefault="008F5862">
                    <w:pPr>
                      <w:spacing w:before="11"/>
                      <w:ind w:left="20"/>
                    </w:pPr>
                    <w:r>
                      <w:t>CHAPTER</w:t>
                    </w:r>
                    <w:r>
                      <w:rPr>
                        <w:spacing w:val="-3"/>
                      </w:rPr>
                      <w:t xml:space="preserve"> </w:t>
                    </w:r>
                    <w:r>
                      <w:t>3: Frequency</w:t>
                    </w:r>
                    <w:r>
                      <w:rPr>
                        <w:spacing w:val="-4"/>
                      </w:rPr>
                      <w:t xml:space="preserve"> </w:t>
                    </w:r>
                    <w:r>
                      <w:t>Allocation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E0049" w14:textId="39D75973" w:rsidR="008F5862" w:rsidRDefault="008F5862">
    <w:pPr>
      <w:pStyle w:val="BodyText"/>
      <w:spacing w:before="0" w:line="14" w:lineRule="auto"/>
      <w:ind w:left="0"/>
      <w:jc w:val="left"/>
    </w:pPr>
    <w:r>
      <w:rPr>
        <w:noProof/>
        <w:lang w:val="en-IN" w:eastAsia="en-IN"/>
      </w:rPr>
      <mc:AlternateContent>
        <mc:Choice Requires="wps">
          <w:drawing>
            <wp:anchor distT="0" distB="0" distL="114300" distR="114300" simplePos="0" relativeHeight="473116160" behindDoc="1" locked="0" layoutInCell="1" allowOverlap="1" wp14:anchorId="38972FFC" wp14:editId="382335E5">
              <wp:simplePos x="0" y="0"/>
              <wp:positionH relativeFrom="page">
                <wp:posOffset>182245</wp:posOffset>
              </wp:positionH>
              <wp:positionV relativeFrom="page">
                <wp:posOffset>441325</wp:posOffset>
              </wp:positionV>
              <wp:extent cx="2056765" cy="180975"/>
              <wp:effectExtent l="0" t="0" r="0" b="0"/>
              <wp:wrapNone/>
              <wp:docPr id="36873666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5A5AD" w14:textId="77777777" w:rsidR="008F5862" w:rsidRDefault="008F5862">
                          <w:pPr>
                            <w:spacing w:before="11"/>
                            <w:ind w:left="20"/>
                          </w:pPr>
                          <w:r>
                            <w:t>CHAPTER</w:t>
                          </w:r>
                          <w:r>
                            <w:rPr>
                              <w:spacing w:val="-3"/>
                            </w:rPr>
                            <w:t xml:space="preserve"> </w:t>
                          </w:r>
                          <w:r>
                            <w:t>3: Frequency</w:t>
                          </w:r>
                          <w:r>
                            <w:rPr>
                              <w:spacing w:val="-4"/>
                            </w:rPr>
                            <w:t xml:space="preserve"> </w:t>
                          </w:r>
                          <w:r>
                            <w:t>Allocation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972FFC" id="_x0000_t202" coordsize="21600,21600" o:spt="202" path="m,l,21600r21600,l21600,xe">
              <v:stroke joinstyle="miter"/>
              <v:path gradientshapeok="t" o:connecttype="rect"/>
            </v:shapetype>
            <v:shape id="Text Box 9" o:spid="_x0000_s1028" type="#_x0000_t202" style="position:absolute;margin-left:14.35pt;margin-top:34.75pt;width:161.95pt;height:14.25pt;z-index:-302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" filled="f" stroked="f">
              <v:textbox inset="0,0,0,0">
                <w:txbxContent>
                  <w:p w14:paraId="2455A5AD" w14:textId="77777777" w:rsidR="008F5862" w:rsidRDefault="008F5862">
                    <w:pPr>
                      <w:spacing w:before="11"/>
                      <w:ind w:left="20"/>
                    </w:pPr>
                    <w:r>
                      <w:t>CHAPTER</w:t>
                    </w:r>
                    <w:r>
                      <w:rPr>
                        <w:spacing w:val="-3"/>
                      </w:rPr>
                      <w:t xml:space="preserve"> </w:t>
                    </w:r>
                    <w:r>
                      <w:t>3: Frequency</w:t>
                    </w:r>
                    <w:r>
                      <w:rPr>
                        <w:spacing w:val="-4"/>
                      </w:rPr>
                      <w:t xml:space="preserve"> </w:t>
                    </w:r>
                    <w:r>
                      <w:t>Allocation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B473B" w14:textId="5F79A82D" w:rsidR="008F5862" w:rsidRDefault="008F5862">
    <w:pPr>
      <w:pStyle w:val="BodyText"/>
      <w:spacing w:before="0" w:line="14" w:lineRule="auto"/>
      <w:ind w:left="0"/>
      <w:jc w:val="left"/>
    </w:pPr>
    <w:r>
      <w:rPr>
        <w:noProof/>
        <w:lang w:val="en-IN" w:eastAsia="en-IN"/>
      </w:rPr>
      <mc:AlternateContent>
        <mc:Choice Requires="wps">
          <w:drawing>
            <wp:anchor distT="0" distB="0" distL="114300" distR="114300" simplePos="0" relativeHeight="473117184" behindDoc="1" locked="0" layoutInCell="1" allowOverlap="1" wp14:anchorId="1C47E23E" wp14:editId="0ACFC307">
              <wp:simplePos x="0" y="0"/>
              <wp:positionH relativeFrom="page">
                <wp:posOffset>182245</wp:posOffset>
              </wp:positionH>
              <wp:positionV relativeFrom="page">
                <wp:posOffset>441325</wp:posOffset>
              </wp:positionV>
              <wp:extent cx="2056765" cy="180975"/>
              <wp:effectExtent l="0" t="0" r="0" b="0"/>
              <wp:wrapNone/>
              <wp:docPr id="68641264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1AB11" w14:textId="77777777" w:rsidR="008F5862" w:rsidRDefault="008F5862">
                          <w:pPr>
                            <w:spacing w:before="11"/>
                            <w:ind w:left="20"/>
                          </w:pPr>
                          <w:r>
                            <w:t>CHAPTER</w:t>
                          </w:r>
                          <w:r>
                            <w:rPr>
                              <w:spacing w:val="-3"/>
                            </w:rPr>
                            <w:t xml:space="preserve"> </w:t>
                          </w:r>
                          <w:r>
                            <w:t>3: Frequency</w:t>
                          </w:r>
                          <w:r>
                            <w:rPr>
                              <w:spacing w:val="-4"/>
                            </w:rPr>
                            <w:t xml:space="preserve"> </w:t>
                          </w:r>
                          <w:r>
                            <w:t>Allocation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47E23E" id="_x0000_t202" coordsize="21600,21600" o:spt="202" path="m,l,21600r21600,l21600,xe">
              <v:stroke joinstyle="miter"/>
              <v:path gradientshapeok="t" o:connecttype="rect"/>
            </v:shapetype>
            <v:shape id="Text Box 7" o:spid="_x0000_s1030" type="#_x0000_t202" style="position:absolute;margin-left:14.35pt;margin-top:34.75pt;width:161.95pt;height:14.25pt;z-index:-301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" filled="f" stroked="f">
              <v:textbox inset="0,0,0,0">
                <w:txbxContent>
                  <w:p w14:paraId="6931AB11" w14:textId="77777777" w:rsidR="008F5862" w:rsidRDefault="008F5862">
                    <w:pPr>
                      <w:spacing w:before="11"/>
                      <w:ind w:left="20"/>
                    </w:pPr>
                    <w:r>
                      <w:t>CHAPTER</w:t>
                    </w:r>
                    <w:r>
                      <w:rPr>
                        <w:spacing w:val="-3"/>
                      </w:rPr>
                      <w:t xml:space="preserve"> </w:t>
                    </w:r>
                    <w:r>
                      <w:t>3: Frequency</w:t>
                    </w:r>
                    <w:r>
                      <w:rPr>
                        <w:spacing w:val="-4"/>
                      </w:rPr>
                      <w:t xml:space="preserve"> </w:t>
                    </w:r>
                    <w:r>
                      <w:t>Allocation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0EF1F" w14:textId="71957514" w:rsidR="008F5862" w:rsidRDefault="008F5862">
    <w:pPr>
      <w:pStyle w:val="BodyText"/>
      <w:spacing w:before="0" w:line="14" w:lineRule="auto"/>
      <w:ind w:left="0"/>
      <w:jc w:val="left"/>
    </w:pPr>
    <w:r>
      <w:rPr>
        <w:noProof/>
        <w:lang w:val="en-IN" w:eastAsia="en-IN"/>
      </w:rPr>
      <mc:AlternateContent>
        <mc:Choice Requires="wps">
          <w:drawing>
            <wp:anchor distT="0" distB="0" distL="114300" distR="114300" simplePos="0" relativeHeight="473118720" behindDoc="1" locked="0" layoutInCell="1" allowOverlap="1" wp14:anchorId="14CF2844" wp14:editId="0C99566E">
              <wp:simplePos x="0" y="0"/>
              <wp:positionH relativeFrom="page">
                <wp:posOffset>182245</wp:posOffset>
              </wp:positionH>
              <wp:positionV relativeFrom="page">
                <wp:posOffset>441325</wp:posOffset>
              </wp:positionV>
              <wp:extent cx="2056765" cy="180975"/>
              <wp:effectExtent l="0" t="0" r="0" b="0"/>
              <wp:wrapNone/>
              <wp:docPr id="8726049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523C1" w14:textId="77777777" w:rsidR="008F5862" w:rsidRDefault="008F5862">
                          <w:pPr>
                            <w:spacing w:before="11"/>
                            <w:ind w:left="20"/>
                          </w:pPr>
                          <w:r>
                            <w:t>CHAPTER</w:t>
                          </w:r>
                          <w:r>
                            <w:rPr>
                              <w:spacing w:val="-3"/>
                            </w:rPr>
                            <w:t xml:space="preserve"> </w:t>
                          </w:r>
                          <w:r>
                            <w:t>3: Frequency</w:t>
                          </w:r>
                          <w:r>
                            <w:rPr>
                              <w:spacing w:val="-4"/>
                            </w:rPr>
                            <w:t xml:space="preserve"> </w:t>
                          </w:r>
                          <w:r>
                            <w:t>Allocation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CF2844" id="_x0000_t202" coordsize="21600,21600" o:spt="202" path="m,l,21600r21600,l21600,xe">
              <v:stroke joinstyle="miter"/>
              <v:path gradientshapeok="t" o:connecttype="rect"/>
            </v:shapetype>
            <v:shape id="Text Box 4" o:spid="_x0000_s1032" type="#_x0000_t202" style="position:absolute;margin-left:14.35pt;margin-top:34.75pt;width:161.95pt;height:14.25pt;z-index:-3019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" filled="f" stroked="f">
              <v:textbox inset="0,0,0,0">
                <w:txbxContent>
                  <w:p w14:paraId="6E1523C1" w14:textId="77777777" w:rsidR="008F5862" w:rsidRDefault="008F5862">
                    <w:pPr>
                      <w:spacing w:before="11"/>
                      <w:ind w:left="20"/>
                    </w:pPr>
                    <w:r>
                      <w:t>CHAPTER</w:t>
                    </w:r>
                    <w:r>
                      <w:rPr>
                        <w:spacing w:val="-3"/>
                      </w:rPr>
                      <w:t xml:space="preserve"> </w:t>
                    </w:r>
                    <w:r>
                      <w:t>3: Frequency</w:t>
                    </w:r>
                    <w:r>
                      <w:rPr>
                        <w:spacing w:val="-4"/>
                      </w:rPr>
                      <w:t xml:space="preserve"> </w:t>
                    </w:r>
                    <w:r>
                      <w:t>Allocation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C8984" w14:textId="77777777" w:rsidR="008F5862" w:rsidRDefault="008F5862">
    <w:pPr>
      <w:pStyle w:val="BodyText"/>
      <w:spacing w:before="0" w:line="14" w:lineRule="auto"/>
      <w:ind w:left="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3BB1"/>
    <w:multiLevelType w:val="hybridMultilevel"/>
    <w:tmpl w:val="26F2912E"/>
    <w:lvl w:ilvl="0" w:tplc="1FF0A4C8">
      <w:numFmt w:val="none"/>
      <w:lvlText w:val=""/>
      <w:lvlJc w:val="left"/>
      <w:pPr>
        <w:tabs>
          <w:tab w:val="num" w:pos="360"/>
        </w:tabs>
      </w:pPr>
    </w:lvl>
    <w:lvl w:ilvl="1" w:tplc="026A1CE4">
      <w:numFmt w:val="bullet"/>
      <w:lvlText w:val="•"/>
      <w:lvlJc w:val="left"/>
      <w:pPr>
        <w:ind w:left="1302" w:hanging="453"/>
      </w:pPr>
      <w:rPr>
        <w:rFonts w:hint="default"/>
        <w:lang w:val="en-US" w:eastAsia="en-US" w:bidi="ar-SA"/>
      </w:rPr>
    </w:lvl>
    <w:lvl w:ilvl="2" w:tplc="D280377C">
      <w:numFmt w:val="bullet"/>
      <w:lvlText w:val="•"/>
      <w:lvlJc w:val="left"/>
      <w:pPr>
        <w:ind w:left="2304" w:hanging="453"/>
      </w:pPr>
      <w:rPr>
        <w:rFonts w:hint="default"/>
        <w:lang w:val="en-US" w:eastAsia="en-US" w:bidi="ar-SA"/>
      </w:rPr>
    </w:lvl>
    <w:lvl w:ilvl="3" w:tplc="FD02F42E">
      <w:numFmt w:val="bullet"/>
      <w:lvlText w:val="•"/>
      <w:lvlJc w:val="left"/>
      <w:pPr>
        <w:ind w:left="3306" w:hanging="453"/>
      </w:pPr>
      <w:rPr>
        <w:rFonts w:hint="default"/>
        <w:lang w:val="en-US" w:eastAsia="en-US" w:bidi="ar-SA"/>
      </w:rPr>
    </w:lvl>
    <w:lvl w:ilvl="4" w:tplc="0A1AED5A">
      <w:numFmt w:val="bullet"/>
      <w:lvlText w:val="•"/>
      <w:lvlJc w:val="left"/>
      <w:pPr>
        <w:ind w:left="4308" w:hanging="453"/>
      </w:pPr>
      <w:rPr>
        <w:rFonts w:hint="default"/>
        <w:lang w:val="en-US" w:eastAsia="en-US" w:bidi="ar-SA"/>
      </w:rPr>
    </w:lvl>
    <w:lvl w:ilvl="5" w:tplc="21C86A24">
      <w:numFmt w:val="bullet"/>
      <w:lvlText w:val="•"/>
      <w:lvlJc w:val="left"/>
      <w:pPr>
        <w:ind w:left="5310" w:hanging="453"/>
      </w:pPr>
      <w:rPr>
        <w:rFonts w:hint="default"/>
        <w:lang w:val="en-US" w:eastAsia="en-US" w:bidi="ar-SA"/>
      </w:rPr>
    </w:lvl>
    <w:lvl w:ilvl="6" w:tplc="6C3EF70C">
      <w:numFmt w:val="bullet"/>
      <w:lvlText w:val="•"/>
      <w:lvlJc w:val="left"/>
      <w:pPr>
        <w:ind w:left="6312" w:hanging="453"/>
      </w:pPr>
      <w:rPr>
        <w:rFonts w:hint="default"/>
        <w:lang w:val="en-US" w:eastAsia="en-US" w:bidi="ar-SA"/>
      </w:rPr>
    </w:lvl>
    <w:lvl w:ilvl="7" w:tplc="4B74316E">
      <w:numFmt w:val="bullet"/>
      <w:lvlText w:val="•"/>
      <w:lvlJc w:val="left"/>
      <w:pPr>
        <w:ind w:left="7314" w:hanging="453"/>
      </w:pPr>
      <w:rPr>
        <w:rFonts w:hint="default"/>
        <w:lang w:val="en-US" w:eastAsia="en-US" w:bidi="ar-SA"/>
      </w:rPr>
    </w:lvl>
    <w:lvl w:ilvl="8" w:tplc="CB52B286">
      <w:numFmt w:val="bullet"/>
      <w:lvlText w:val="•"/>
      <w:lvlJc w:val="left"/>
      <w:pPr>
        <w:ind w:left="8316" w:hanging="453"/>
      </w:pPr>
      <w:rPr>
        <w:rFonts w:hint="default"/>
        <w:lang w:val="en-US" w:eastAsia="en-US" w:bidi="ar-SA"/>
      </w:rPr>
    </w:lvl>
  </w:abstractNum>
  <w:abstractNum w:abstractNumId="1" w15:restartNumberingAfterBreak="0">
    <w:nsid w:val="0698252C"/>
    <w:multiLevelType w:val="multilevel"/>
    <w:tmpl w:val="76EA49D6"/>
    <w:lvl w:ilvl="0">
      <w:start w:val="5"/>
      <w:numFmt w:val="decimal"/>
      <w:lvlText w:val="%1"/>
      <w:lvlJc w:val="left"/>
      <w:pPr>
        <w:ind w:left="300" w:hanging="453"/>
      </w:pPr>
      <w:rPr>
        <w:rFonts w:hint="default"/>
        <w:lang w:val="en-US" w:eastAsia="en-US" w:bidi="ar-SA"/>
      </w:rPr>
    </w:lvl>
    <w:lvl w:ilvl="1">
      <w:start w:val="203"/>
      <w:numFmt w:val="decimal"/>
      <w:lvlText w:val="%1.%2"/>
      <w:lvlJc w:val="left"/>
      <w:pPr>
        <w:ind w:left="300"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2" w15:restartNumberingAfterBreak="0">
    <w:nsid w:val="081D7D01"/>
    <w:multiLevelType w:val="multilevel"/>
    <w:tmpl w:val="06F8ACFA"/>
    <w:lvl w:ilvl="0">
      <w:start w:val="2"/>
      <w:numFmt w:val="decimal"/>
      <w:lvlText w:val="%1"/>
      <w:lvlJc w:val="left"/>
      <w:pPr>
        <w:ind w:left="1400" w:hanging="567"/>
      </w:pPr>
      <w:rPr>
        <w:rFonts w:hint="default"/>
        <w:lang w:val="en-US" w:eastAsia="en-US" w:bidi="ar-SA"/>
      </w:rPr>
    </w:lvl>
    <w:lvl w:ilvl="1">
      <w:start w:val="1"/>
      <w:numFmt w:val="decimal"/>
      <w:lvlText w:val="%1.%2"/>
      <w:lvlJc w:val="left"/>
      <w:pPr>
        <w:ind w:left="1400" w:hanging="567"/>
      </w:pPr>
      <w:rPr>
        <w:rFonts w:hint="default"/>
        <w:w w:val="100"/>
        <w:lang w:val="en-US" w:eastAsia="en-US" w:bidi="ar-SA"/>
      </w:rPr>
    </w:lvl>
    <w:lvl w:ilvl="2">
      <w:numFmt w:val="bullet"/>
      <w:lvlText w:val="–"/>
      <w:lvlJc w:val="left"/>
      <w:pPr>
        <w:ind w:left="1400" w:hanging="173"/>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4539" w:hanging="173"/>
      </w:pPr>
      <w:rPr>
        <w:rFonts w:hint="default"/>
        <w:lang w:val="en-US" w:eastAsia="en-US" w:bidi="ar-SA"/>
      </w:rPr>
    </w:lvl>
    <w:lvl w:ilvl="4">
      <w:numFmt w:val="bullet"/>
      <w:lvlText w:val="•"/>
      <w:lvlJc w:val="left"/>
      <w:pPr>
        <w:ind w:left="5586" w:hanging="173"/>
      </w:pPr>
      <w:rPr>
        <w:rFonts w:hint="default"/>
        <w:lang w:val="en-US" w:eastAsia="en-US" w:bidi="ar-SA"/>
      </w:rPr>
    </w:lvl>
    <w:lvl w:ilvl="5">
      <w:numFmt w:val="bullet"/>
      <w:lvlText w:val="•"/>
      <w:lvlJc w:val="left"/>
      <w:pPr>
        <w:ind w:left="6633" w:hanging="173"/>
      </w:pPr>
      <w:rPr>
        <w:rFonts w:hint="default"/>
        <w:lang w:val="en-US" w:eastAsia="en-US" w:bidi="ar-SA"/>
      </w:rPr>
    </w:lvl>
    <w:lvl w:ilvl="6">
      <w:numFmt w:val="bullet"/>
      <w:lvlText w:val="•"/>
      <w:lvlJc w:val="left"/>
      <w:pPr>
        <w:ind w:left="7679" w:hanging="173"/>
      </w:pPr>
      <w:rPr>
        <w:rFonts w:hint="default"/>
        <w:lang w:val="en-US" w:eastAsia="en-US" w:bidi="ar-SA"/>
      </w:rPr>
    </w:lvl>
    <w:lvl w:ilvl="7">
      <w:numFmt w:val="bullet"/>
      <w:lvlText w:val="•"/>
      <w:lvlJc w:val="left"/>
      <w:pPr>
        <w:ind w:left="8726" w:hanging="173"/>
      </w:pPr>
      <w:rPr>
        <w:rFonts w:hint="default"/>
        <w:lang w:val="en-US" w:eastAsia="en-US" w:bidi="ar-SA"/>
      </w:rPr>
    </w:lvl>
    <w:lvl w:ilvl="8">
      <w:numFmt w:val="bullet"/>
      <w:lvlText w:val="•"/>
      <w:lvlJc w:val="left"/>
      <w:pPr>
        <w:ind w:left="9773" w:hanging="173"/>
      </w:pPr>
      <w:rPr>
        <w:rFonts w:hint="default"/>
        <w:lang w:val="en-US" w:eastAsia="en-US" w:bidi="ar-SA"/>
      </w:rPr>
    </w:lvl>
  </w:abstractNum>
  <w:abstractNum w:abstractNumId="3" w15:restartNumberingAfterBreak="0">
    <w:nsid w:val="08E30D32"/>
    <w:multiLevelType w:val="hybridMultilevel"/>
    <w:tmpl w:val="B58C6574"/>
    <w:lvl w:ilvl="0" w:tplc="B17ED83E">
      <w:numFmt w:val="bullet"/>
      <w:lvlText w:val="–"/>
      <w:lvlJc w:val="left"/>
      <w:pPr>
        <w:ind w:left="2143" w:hanging="711"/>
      </w:pPr>
      <w:rPr>
        <w:rFonts w:ascii="Times New Roman" w:eastAsia="Times New Roman" w:hAnsi="Times New Roman" w:cs="Times New Roman" w:hint="default"/>
        <w:w w:val="99"/>
        <w:sz w:val="20"/>
        <w:szCs w:val="20"/>
        <w:lang w:val="en-US" w:eastAsia="en-US" w:bidi="ar-SA"/>
      </w:rPr>
    </w:lvl>
    <w:lvl w:ilvl="1" w:tplc="4BF2D324">
      <w:numFmt w:val="bullet"/>
      <w:lvlText w:val="•"/>
      <w:lvlJc w:val="left"/>
      <w:pPr>
        <w:ind w:left="2958" w:hanging="711"/>
      </w:pPr>
      <w:rPr>
        <w:rFonts w:hint="default"/>
        <w:lang w:val="en-US" w:eastAsia="en-US" w:bidi="ar-SA"/>
      </w:rPr>
    </w:lvl>
    <w:lvl w:ilvl="2" w:tplc="CB2497D0">
      <w:numFmt w:val="bullet"/>
      <w:lvlText w:val="•"/>
      <w:lvlJc w:val="left"/>
      <w:pPr>
        <w:ind w:left="3776" w:hanging="711"/>
      </w:pPr>
      <w:rPr>
        <w:rFonts w:hint="default"/>
        <w:lang w:val="en-US" w:eastAsia="en-US" w:bidi="ar-SA"/>
      </w:rPr>
    </w:lvl>
    <w:lvl w:ilvl="3" w:tplc="AA2AB828">
      <w:numFmt w:val="bullet"/>
      <w:lvlText w:val="•"/>
      <w:lvlJc w:val="left"/>
      <w:pPr>
        <w:ind w:left="4594" w:hanging="711"/>
      </w:pPr>
      <w:rPr>
        <w:rFonts w:hint="default"/>
        <w:lang w:val="en-US" w:eastAsia="en-US" w:bidi="ar-SA"/>
      </w:rPr>
    </w:lvl>
    <w:lvl w:ilvl="4" w:tplc="4AC61744">
      <w:numFmt w:val="bullet"/>
      <w:lvlText w:val="•"/>
      <w:lvlJc w:val="left"/>
      <w:pPr>
        <w:ind w:left="5412" w:hanging="711"/>
      </w:pPr>
      <w:rPr>
        <w:rFonts w:hint="default"/>
        <w:lang w:val="en-US" w:eastAsia="en-US" w:bidi="ar-SA"/>
      </w:rPr>
    </w:lvl>
    <w:lvl w:ilvl="5" w:tplc="D8B66E74">
      <w:numFmt w:val="bullet"/>
      <w:lvlText w:val="•"/>
      <w:lvlJc w:val="left"/>
      <w:pPr>
        <w:ind w:left="6230" w:hanging="711"/>
      </w:pPr>
      <w:rPr>
        <w:rFonts w:hint="default"/>
        <w:lang w:val="en-US" w:eastAsia="en-US" w:bidi="ar-SA"/>
      </w:rPr>
    </w:lvl>
    <w:lvl w:ilvl="6" w:tplc="E424F60A">
      <w:numFmt w:val="bullet"/>
      <w:lvlText w:val="•"/>
      <w:lvlJc w:val="left"/>
      <w:pPr>
        <w:ind w:left="7048" w:hanging="711"/>
      </w:pPr>
      <w:rPr>
        <w:rFonts w:hint="default"/>
        <w:lang w:val="en-US" w:eastAsia="en-US" w:bidi="ar-SA"/>
      </w:rPr>
    </w:lvl>
    <w:lvl w:ilvl="7" w:tplc="9ACAE5DA">
      <w:numFmt w:val="bullet"/>
      <w:lvlText w:val="•"/>
      <w:lvlJc w:val="left"/>
      <w:pPr>
        <w:ind w:left="7866" w:hanging="711"/>
      </w:pPr>
      <w:rPr>
        <w:rFonts w:hint="default"/>
        <w:lang w:val="en-US" w:eastAsia="en-US" w:bidi="ar-SA"/>
      </w:rPr>
    </w:lvl>
    <w:lvl w:ilvl="8" w:tplc="8EE8D568">
      <w:numFmt w:val="bullet"/>
      <w:lvlText w:val="•"/>
      <w:lvlJc w:val="left"/>
      <w:pPr>
        <w:ind w:left="8684" w:hanging="711"/>
      </w:pPr>
      <w:rPr>
        <w:rFonts w:hint="default"/>
        <w:lang w:val="en-US" w:eastAsia="en-US" w:bidi="ar-SA"/>
      </w:rPr>
    </w:lvl>
  </w:abstractNum>
  <w:abstractNum w:abstractNumId="4" w15:restartNumberingAfterBreak="0">
    <w:nsid w:val="09292C51"/>
    <w:multiLevelType w:val="multilevel"/>
    <w:tmpl w:val="8064FD1E"/>
    <w:lvl w:ilvl="0">
      <w:start w:val="5"/>
      <w:numFmt w:val="decimal"/>
      <w:lvlText w:val="%1"/>
      <w:lvlJc w:val="left"/>
      <w:pPr>
        <w:ind w:left="300" w:hanging="1133"/>
      </w:pPr>
      <w:rPr>
        <w:rFonts w:hint="default"/>
        <w:lang w:val="en-US" w:eastAsia="en-US" w:bidi="ar-SA"/>
      </w:rPr>
    </w:lvl>
    <w:lvl w:ilvl="1">
      <w:start w:val="283"/>
      <w:numFmt w:val="decimal"/>
      <w:lvlText w:val="%1.%2"/>
      <w:lvlJc w:val="left"/>
      <w:pPr>
        <w:ind w:left="300" w:hanging="1133"/>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2304" w:hanging="1133"/>
      </w:pPr>
      <w:rPr>
        <w:rFonts w:hint="default"/>
        <w:lang w:val="en-US" w:eastAsia="en-US" w:bidi="ar-SA"/>
      </w:rPr>
    </w:lvl>
    <w:lvl w:ilvl="3">
      <w:numFmt w:val="bullet"/>
      <w:lvlText w:val="•"/>
      <w:lvlJc w:val="left"/>
      <w:pPr>
        <w:ind w:left="3306" w:hanging="1133"/>
      </w:pPr>
      <w:rPr>
        <w:rFonts w:hint="default"/>
        <w:lang w:val="en-US" w:eastAsia="en-US" w:bidi="ar-SA"/>
      </w:rPr>
    </w:lvl>
    <w:lvl w:ilvl="4">
      <w:numFmt w:val="bullet"/>
      <w:lvlText w:val="•"/>
      <w:lvlJc w:val="left"/>
      <w:pPr>
        <w:ind w:left="4308" w:hanging="1133"/>
      </w:pPr>
      <w:rPr>
        <w:rFonts w:hint="default"/>
        <w:lang w:val="en-US" w:eastAsia="en-US" w:bidi="ar-SA"/>
      </w:rPr>
    </w:lvl>
    <w:lvl w:ilvl="5">
      <w:numFmt w:val="bullet"/>
      <w:lvlText w:val="•"/>
      <w:lvlJc w:val="left"/>
      <w:pPr>
        <w:ind w:left="5310" w:hanging="1133"/>
      </w:pPr>
      <w:rPr>
        <w:rFonts w:hint="default"/>
        <w:lang w:val="en-US" w:eastAsia="en-US" w:bidi="ar-SA"/>
      </w:rPr>
    </w:lvl>
    <w:lvl w:ilvl="6">
      <w:numFmt w:val="bullet"/>
      <w:lvlText w:val="•"/>
      <w:lvlJc w:val="left"/>
      <w:pPr>
        <w:ind w:left="6312" w:hanging="1133"/>
      </w:pPr>
      <w:rPr>
        <w:rFonts w:hint="default"/>
        <w:lang w:val="en-US" w:eastAsia="en-US" w:bidi="ar-SA"/>
      </w:rPr>
    </w:lvl>
    <w:lvl w:ilvl="7">
      <w:numFmt w:val="bullet"/>
      <w:lvlText w:val="•"/>
      <w:lvlJc w:val="left"/>
      <w:pPr>
        <w:ind w:left="7314" w:hanging="1133"/>
      </w:pPr>
      <w:rPr>
        <w:rFonts w:hint="default"/>
        <w:lang w:val="en-US" w:eastAsia="en-US" w:bidi="ar-SA"/>
      </w:rPr>
    </w:lvl>
    <w:lvl w:ilvl="8">
      <w:numFmt w:val="bullet"/>
      <w:lvlText w:val="•"/>
      <w:lvlJc w:val="left"/>
      <w:pPr>
        <w:ind w:left="8316" w:hanging="1133"/>
      </w:pPr>
      <w:rPr>
        <w:rFonts w:hint="default"/>
        <w:lang w:val="en-US" w:eastAsia="en-US" w:bidi="ar-SA"/>
      </w:rPr>
    </w:lvl>
  </w:abstractNum>
  <w:abstractNum w:abstractNumId="5" w15:restartNumberingAfterBreak="0">
    <w:nsid w:val="0A691272"/>
    <w:multiLevelType w:val="multilevel"/>
    <w:tmpl w:val="EFA08A58"/>
    <w:lvl w:ilvl="0">
      <w:start w:val="5"/>
      <w:numFmt w:val="decimal"/>
      <w:lvlText w:val="%1"/>
      <w:lvlJc w:val="left"/>
      <w:pPr>
        <w:ind w:left="300" w:hanging="352"/>
      </w:pPr>
      <w:rPr>
        <w:rFonts w:hint="default"/>
        <w:lang w:val="en-US" w:eastAsia="en-US" w:bidi="ar-SA"/>
      </w:rPr>
    </w:lvl>
    <w:lvl w:ilvl="1">
      <w:start w:val="79"/>
      <w:numFmt w:val="decimal"/>
      <w:lvlText w:val="%1.%2"/>
      <w:lvlJc w:val="left"/>
      <w:pPr>
        <w:ind w:left="300" w:hanging="352"/>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352"/>
      </w:pPr>
      <w:rPr>
        <w:rFonts w:hint="default"/>
        <w:lang w:val="en-US" w:eastAsia="en-US" w:bidi="ar-SA"/>
      </w:rPr>
    </w:lvl>
    <w:lvl w:ilvl="3">
      <w:numFmt w:val="bullet"/>
      <w:lvlText w:val="•"/>
      <w:lvlJc w:val="left"/>
      <w:pPr>
        <w:ind w:left="3306" w:hanging="352"/>
      </w:pPr>
      <w:rPr>
        <w:rFonts w:hint="default"/>
        <w:lang w:val="en-US" w:eastAsia="en-US" w:bidi="ar-SA"/>
      </w:rPr>
    </w:lvl>
    <w:lvl w:ilvl="4">
      <w:numFmt w:val="bullet"/>
      <w:lvlText w:val="•"/>
      <w:lvlJc w:val="left"/>
      <w:pPr>
        <w:ind w:left="4308" w:hanging="352"/>
      </w:pPr>
      <w:rPr>
        <w:rFonts w:hint="default"/>
        <w:lang w:val="en-US" w:eastAsia="en-US" w:bidi="ar-SA"/>
      </w:rPr>
    </w:lvl>
    <w:lvl w:ilvl="5">
      <w:numFmt w:val="bullet"/>
      <w:lvlText w:val="•"/>
      <w:lvlJc w:val="left"/>
      <w:pPr>
        <w:ind w:left="5310" w:hanging="352"/>
      </w:pPr>
      <w:rPr>
        <w:rFonts w:hint="default"/>
        <w:lang w:val="en-US" w:eastAsia="en-US" w:bidi="ar-SA"/>
      </w:rPr>
    </w:lvl>
    <w:lvl w:ilvl="6">
      <w:numFmt w:val="bullet"/>
      <w:lvlText w:val="•"/>
      <w:lvlJc w:val="left"/>
      <w:pPr>
        <w:ind w:left="6312" w:hanging="352"/>
      </w:pPr>
      <w:rPr>
        <w:rFonts w:hint="default"/>
        <w:lang w:val="en-US" w:eastAsia="en-US" w:bidi="ar-SA"/>
      </w:rPr>
    </w:lvl>
    <w:lvl w:ilvl="7">
      <w:numFmt w:val="bullet"/>
      <w:lvlText w:val="•"/>
      <w:lvlJc w:val="left"/>
      <w:pPr>
        <w:ind w:left="7314" w:hanging="352"/>
      </w:pPr>
      <w:rPr>
        <w:rFonts w:hint="default"/>
        <w:lang w:val="en-US" w:eastAsia="en-US" w:bidi="ar-SA"/>
      </w:rPr>
    </w:lvl>
    <w:lvl w:ilvl="8">
      <w:numFmt w:val="bullet"/>
      <w:lvlText w:val="•"/>
      <w:lvlJc w:val="left"/>
      <w:pPr>
        <w:ind w:left="8316" w:hanging="352"/>
      </w:pPr>
      <w:rPr>
        <w:rFonts w:hint="default"/>
        <w:lang w:val="en-US" w:eastAsia="en-US" w:bidi="ar-SA"/>
      </w:rPr>
    </w:lvl>
  </w:abstractNum>
  <w:abstractNum w:abstractNumId="6" w15:restartNumberingAfterBreak="0">
    <w:nsid w:val="0A8C4EF3"/>
    <w:multiLevelType w:val="multilevel"/>
    <w:tmpl w:val="FB1E7886"/>
    <w:lvl w:ilvl="0">
      <w:start w:val="5"/>
      <w:numFmt w:val="decimal"/>
      <w:lvlText w:val="%1"/>
      <w:lvlJc w:val="left"/>
      <w:pPr>
        <w:ind w:left="753" w:hanging="453"/>
      </w:pPr>
      <w:rPr>
        <w:rFonts w:hint="default"/>
        <w:lang w:val="en-US" w:eastAsia="en-US" w:bidi="ar-SA"/>
      </w:rPr>
    </w:lvl>
    <w:lvl w:ilvl="1">
      <w:start w:val="141"/>
      <w:numFmt w:val="decimal"/>
      <w:lvlText w:val="%1.%2"/>
      <w:lvlJc w:val="left"/>
      <w:pPr>
        <w:ind w:left="753"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672" w:hanging="453"/>
      </w:pPr>
      <w:rPr>
        <w:rFonts w:hint="default"/>
        <w:lang w:val="en-US" w:eastAsia="en-US" w:bidi="ar-SA"/>
      </w:rPr>
    </w:lvl>
    <w:lvl w:ilvl="3">
      <w:numFmt w:val="bullet"/>
      <w:lvlText w:val="•"/>
      <w:lvlJc w:val="left"/>
      <w:pPr>
        <w:ind w:left="3628" w:hanging="453"/>
      </w:pPr>
      <w:rPr>
        <w:rFonts w:hint="default"/>
        <w:lang w:val="en-US" w:eastAsia="en-US" w:bidi="ar-SA"/>
      </w:rPr>
    </w:lvl>
    <w:lvl w:ilvl="4">
      <w:numFmt w:val="bullet"/>
      <w:lvlText w:val="•"/>
      <w:lvlJc w:val="left"/>
      <w:pPr>
        <w:ind w:left="4584" w:hanging="453"/>
      </w:pPr>
      <w:rPr>
        <w:rFonts w:hint="default"/>
        <w:lang w:val="en-US" w:eastAsia="en-US" w:bidi="ar-SA"/>
      </w:rPr>
    </w:lvl>
    <w:lvl w:ilvl="5">
      <w:numFmt w:val="bullet"/>
      <w:lvlText w:val="•"/>
      <w:lvlJc w:val="left"/>
      <w:pPr>
        <w:ind w:left="5540" w:hanging="453"/>
      </w:pPr>
      <w:rPr>
        <w:rFonts w:hint="default"/>
        <w:lang w:val="en-US" w:eastAsia="en-US" w:bidi="ar-SA"/>
      </w:rPr>
    </w:lvl>
    <w:lvl w:ilvl="6">
      <w:numFmt w:val="bullet"/>
      <w:lvlText w:val="•"/>
      <w:lvlJc w:val="left"/>
      <w:pPr>
        <w:ind w:left="6496" w:hanging="453"/>
      </w:pPr>
      <w:rPr>
        <w:rFonts w:hint="default"/>
        <w:lang w:val="en-US" w:eastAsia="en-US" w:bidi="ar-SA"/>
      </w:rPr>
    </w:lvl>
    <w:lvl w:ilvl="7">
      <w:numFmt w:val="bullet"/>
      <w:lvlText w:val="•"/>
      <w:lvlJc w:val="left"/>
      <w:pPr>
        <w:ind w:left="7452" w:hanging="453"/>
      </w:pPr>
      <w:rPr>
        <w:rFonts w:hint="default"/>
        <w:lang w:val="en-US" w:eastAsia="en-US" w:bidi="ar-SA"/>
      </w:rPr>
    </w:lvl>
    <w:lvl w:ilvl="8">
      <w:numFmt w:val="bullet"/>
      <w:lvlText w:val="•"/>
      <w:lvlJc w:val="left"/>
      <w:pPr>
        <w:ind w:left="8408" w:hanging="453"/>
      </w:pPr>
      <w:rPr>
        <w:rFonts w:hint="default"/>
        <w:lang w:val="en-US" w:eastAsia="en-US" w:bidi="ar-SA"/>
      </w:rPr>
    </w:lvl>
  </w:abstractNum>
  <w:abstractNum w:abstractNumId="7" w15:restartNumberingAfterBreak="0">
    <w:nsid w:val="0B8808CC"/>
    <w:multiLevelType w:val="multilevel"/>
    <w:tmpl w:val="1D72FC8A"/>
    <w:lvl w:ilvl="0">
      <w:start w:val="5"/>
      <w:numFmt w:val="decimal"/>
      <w:lvlText w:val="%1"/>
      <w:lvlJc w:val="left"/>
      <w:pPr>
        <w:ind w:left="300" w:hanging="1133"/>
      </w:pPr>
      <w:rPr>
        <w:rFonts w:hint="default"/>
        <w:lang w:val="en-US" w:eastAsia="en-US" w:bidi="ar-SA"/>
      </w:rPr>
    </w:lvl>
    <w:lvl w:ilvl="1">
      <w:start w:val="250"/>
      <w:numFmt w:val="decimal"/>
      <w:lvlText w:val="%1.%2"/>
      <w:lvlJc w:val="left"/>
      <w:pPr>
        <w:ind w:left="300" w:hanging="1133"/>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2304" w:hanging="1133"/>
      </w:pPr>
      <w:rPr>
        <w:rFonts w:hint="default"/>
        <w:lang w:val="en-US" w:eastAsia="en-US" w:bidi="ar-SA"/>
      </w:rPr>
    </w:lvl>
    <w:lvl w:ilvl="3">
      <w:numFmt w:val="bullet"/>
      <w:lvlText w:val="•"/>
      <w:lvlJc w:val="left"/>
      <w:pPr>
        <w:ind w:left="3306" w:hanging="1133"/>
      </w:pPr>
      <w:rPr>
        <w:rFonts w:hint="default"/>
        <w:lang w:val="en-US" w:eastAsia="en-US" w:bidi="ar-SA"/>
      </w:rPr>
    </w:lvl>
    <w:lvl w:ilvl="4">
      <w:numFmt w:val="bullet"/>
      <w:lvlText w:val="•"/>
      <w:lvlJc w:val="left"/>
      <w:pPr>
        <w:ind w:left="4308" w:hanging="1133"/>
      </w:pPr>
      <w:rPr>
        <w:rFonts w:hint="default"/>
        <w:lang w:val="en-US" w:eastAsia="en-US" w:bidi="ar-SA"/>
      </w:rPr>
    </w:lvl>
    <w:lvl w:ilvl="5">
      <w:numFmt w:val="bullet"/>
      <w:lvlText w:val="•"/>
      <w:lvlJc w:val="left"/>
      <w:pPr>
        <w:ind w:left="5310" w:hanging="1133"/>
      </w:pPr>
      <w:rPr>
        <w:rFonts w:hint="default"/>
        <w:lang w:val="en-US" w:eastAsia="en-US" w:bidi="ar-SA"/>
      </w:rPr>
    </w:lvl>
    <w:lvl w:ilvl="6">
      <w:numFmt w:val="bullet"/>
      <w:lvlText w:val="•"/>
      <w:lvlJc w:val="left"/>
      <w:pPr>
        <w:ind w:left="6312" w:hanging="1133"/>
      </w:pPr>
      <w:rPr>
        <w:rFonts w:hint="default"/>
        <w:lang w:val="en-US" w:eastAsia="en-US" w:bidi="ar-SA"/>
      </w:rPr>
    </w:lvl>
    <w:lvl w:ilvl="7">
      <w:numFmt w:val="bullet"/>
      <w:lvlText w:val="•"/>
      <w:lvlJc w:val="left"/>
      <w:pPr>
        <w:ind w:left="7314" w:hanging="1133"/>
      </w:pPr>
      <w:rPr>
        <w:rFonts w:hint="default"/>
        <w:lang w:val="en-US" w:eastAsia="en-US" w:bidi="ar-SA"/>
      </w:rPr>
    </w:lvl>
    <w:lvl w:ilvl="8">
      <w:numFmt w:val="bullet"/>
      <w:lvlText w:val="•"/>
      <w:lvlJc w:val="left"/>
      <w:pPr>
        <w:ind w:left="8316" w:hanging="1133"/>
      </w:pPr>
      <w:rPr>
        <w:rFonts w:hint="default"/>
        <w:lang w:val="en-US" w:eastAsia="en-US" w:bidi="ar-SA"/>
      </w:rPr>
    </w:lvl>
  </w:abstractNum>
  <w:abstractNum w:abstractNumId="8" w15:restartNumberingAfterBreak="0">
    <w:nsid w:val="0C1656B2"/>
    <w:multiLevelType w:val="multilevel"/>
    <w:tmpl w:val="CD56D50A"/>
    <w:lvl w:ilvl="0">
      <w:start w:val="3"/>
      <w:numFmt w:val="decimal"/>
      <w:lvlText w:val="%1"/>
      <w:lvlJc w:val="left"/>
      <w:pPr>
        <w:ind w:left="1400" w:hanging="720"/>
      </w:pPr>
      <w:rPr>
        <w:rFonts w:hint="default"/>
        <w:lang w:val="en-US" w:eastAsia="en-US" w:bidi="ar-SA"/>
      </w:rPr>
    </w:lvl>
    <w:lvl w:ilvl="1">
      <w:start w:val="1"/>
      <w:numFmt w:val="decimal"/>
      <w:lvlText w:val="%1.%2"/>
      <w:lvlJc w:val="left"/>
      <w:pPr>
        <w:ind w:left="1400" w:hanging="720"/>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3493" w:hanging="720"/>
      </w:pPr>
      <w:rPr>
        <w:rFonts w:hint="default"/>
        <w:lang w:val="en-US" w:eastAsia="en-US" w:bidi="ar-SA"/>
      </w:rPr>
    </w:lvl>
    <w:lvl w:ilvl="3">
      <w:numFmt w:val="bullet"/>
      <w:lvlText w:val="•"/>
      <w:lvlJc w:val="left"/>
      <w:pPr>
        <w:ind w:left="4539" w:hanging="720"/>
      </w:pPr>
      <w:rPr>
        <w:rFonts w:hint="default"/>
        <w:lang w:val="en-US" w:eastAsia="en-US" w:bidi="ar-SA"/>
      </w:rPr>
    </w:lvl>
    <w:lvl w:ilvl="4">
      <w:numFmt w:val="bullet"/>
      <w:lvlText w:val="•"/>
      <w:lvlJc w:val="left"/>
      <w:pPr>
        <w:ind w:left="5586" w:hanging="720"/>
      </w:pPr>
      <w:rPr>
        <w:rFonts w:hint="default"/>
        <w:lang w:val="en-US" w:eastAsia="en-US" w:bidi="ar-SA"/>
      </w:rPr>
    </w:lvl>
    <w:lvl w:ilvl="5">
      <w:numFmt w:val="bullet"/>
      <w:lvlText w:val="•"/>
      <w:lvlJc w:val="left"/>
      <w:pPr>
        <w:ind w:left="6633" w:hanging="720"/>
      </w:pPr>
      <w:rPr>
        <w:rFonts w:hint="default"/>
        <w:lang w:val="en-US" w:eastAsia="en-US" w:bidi="ar-SA"/>
      </w:rPr>
    </w:lvl>
    <w:lvl w:ilvl="6">
      <w:numFmt w:val="bullet"/>
      <w:lvlText w:val="•"/>
      <w:lvlJc w:val="left"/>
      <w:pPr>
        <w:ind w:left="7679" w:hanging="720"/>
      </w:pPr>
      <w:rPr>
        <w:rFonts w:hint="default"/>
        <w:lang w:val="en-US" w:eastAsia="en-US" w:bidi="ar-SA"/>
      </w:rPr>
    </w:lvl>
    <w:lvl w:ilvl="7">
      <w:numFmt w:val="bullet"/>
      <w:lvlText w:val="•"/>
      <w:lvlJc w:val="left"/>
      <w:pPr>
        <w:ind w:left="8726" w:hanging="720"/>
      </w:pPr>
      <w:rPr>
        <w:rFonts w:hint="default"/>
        <w:lang w:val="en-US" w:eastAsia="en-US" w:bidi="ar-SA"/>
      </w:rPr>
    </w:lvl>
    <w:lvl w:ilvl="8">
      <w:numFmt w:val="bullet"/>
      <w:lvlText w:val="•"/>
      <w:lvlJc w:val="left"/>
      <w:pPr>
        <w:ind w:left="9773" w:hanging="720"/>
      </w:pPr>
      <w:rPr>
        <w:rFonts w:hint="default"/>
        <w:lang w:val="en-US" w:eastAsia="en-US" w:bidi="ar-SA"/>
      </w:rPr>
    </w:lvl>
  </w:abstractNum>
  <w:abstractNum w:abstractNumId="9" w15:restartNumberingAfterBreak="0">
    <w:nsid w:val="0CEF5EA1"/>
    <w:multiLevelType w:val="multilevel"/>
    <w:tmpl w:val="70FE43E4"/>
    <w:lvl w:ilvl="0">
      <w:start w:val="5"/>
      <w:numFmt w:val="decimal"/>
      <w:lvlText w:val="%1"/>
      <w:lvlJc w:val="left"/>
      <w:pPr>
        <w:ind w:left="300" w:hanging="453"/>
      </w:pPr>
      <w:rPr>
        <w:rFonts w:hint="default"/>
        <w:lang w:val="en-US" w:eastAsia="en-US" w:bidi="ar-SA"/>
      </w:rPr>
    </w:lvl>
    <w:lvl w:ilvl="1">
      <w:start w:val="218"/>
      <w:numFmt w:val="decimal"/>
      <w:lvlText w:val="%1.%2"/>
      <w:lvlJc w:val="left"/>
      <w:pPr>
        <w:ind w:left="300"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10" w15:restartNumberingAfterBreak="0">
    <w:nsid w:val="0D4F4C8B"/>
    <w:multiLevelType w:val="multilevel"/>
    <w:tmpl w:val="D07CE03C"/>
    <w:lvl w:ilvl="0">
      <w:start w:val="5"/>
      <w:numFmt w:val="decimal"/>
      <w:lvlText w:val="%1"/>
      <w:lvlJc w:val="left"/>
      <w:pPr>
        <w:ind w:left="300" w:hanging="453"/>
      </w:pPr>
      <w:rPr>
        <w:rFonts w:hint="default"/>
        <w:lang w:val="en-US" w:eastAsia="en-US" w:bidi="ar-SA"/>
      </w:rPr>
    </w:lvl>
    <w:lvl w:ilvl="1">
      <w:start w:val="335"/>
      <w:numFmt w:val="decimal"/>
      <w:lvlText w:val="%1.%2"/>
      <w:lvlJc w:val="left"/>
      <w:pPr>
        <w:ind w:left="300"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11" w15:restartNumberingAfterBreak="0">
    <w:nsid w:val="152D13E2"/>
    <w:multiLevelType w:val="multilevel"/>
    <w:tmpl w:val="026C4940"/>
    <w:lvl w:ilvl="0">
      <w:start w:val="5"/>
      <w:numFmt w:val="decimal"/>
      <w:lvlText w:val="%1"/>
      <w:lvlJc w:val="left"/>
      <w:pPr>
        <w:ind w:left="753" w:hanging="453"/>
      </w:pPr>
      <w:rPr>
        <w:rFonts w:hint="default"/>
        <w:lang w:val="en-US" w:eastAsia="en-US" w:bidi="ar-SA"/>
      </w:rPr>
    </w:lvl>
    <w:lvl w:ilvl="1">
      <w:start w:val="224"/>
      <w:numFmt w:val="decimal"/>
      <w:lvlText w:val="%1.%2"/>
      <w:lvlJc w:val="left"/>
      <w:pPr>
        <w:ind w:left="753" w:hanging="453"/>
      </w:pPr>
      <w:rPr>
        <w:rFonts w:ascii="Times New Roman" w:eastAsia="Times New Roman" w:hAnsi="Times New Roman" w:cs="Times New Roman" w:hint="default"/>
        <w:b/>
        <w:bCs/>
        <w:spacing w:val="-2"/>
        <w:w w:val="99"/>
        <w:sz w:val="18"/>
        <w:szCs w:val="18"/>
        <w:lang w:val="en-US" w:eastAsia="en-US" w:bidi="ar-SA"/>
      </w:rPr>
    </w:lvl>
    <w:lvl w:ilvl="2">
      <w:numFmt w:val="bullet"/>
      <w:lvlText w:val="•"/>
      <w:lvlJc w:val="left"/>
      <w:pPr>
        <w:ind w:left="2672" w:hanging="453"/>
      </w:pPr>
      <w:rPr>
        <w:rFonts w:hint="default"/>
        <w:lang w:val="en-US" w:eastAsia="en-US" w:bidi="ar-SA"/>
      </w:rPr>
    </w:lvl>
    <w:lvl w:ilvl="3">
      <w:numFmt w:val="bullet"/>
      <w:lvlText w:val="•"/>
      <w:lvlJc w:val="left"/>
      <w:pPr>
        <w:ind w:left="3628" w:hanging="453"/>
      </w:pPr>
      <w:rPr>
        <w:rFonts w:hint="default"/>
        <w:lang w:val="en-US" w:eastAsia="en-US" w:bidi="ar-SA"/>
      </w:rPr>
    </w:lvl>
    <w:lvl w:ilvl="4">
      <w:numFmt w:val="bullet"/>
      <w:lvlText w:val="•"/>
      <w:lvlJc w:val="left"/>
      <w:pPr>
        <w:ind w:left="4584" w:hanging="453"/>
      </w:pPr>
      <w:rPr>
        <w:rFonts w:hint="default"/>
        <w:lang w:val="en-US" w:eastAsia="en-US" w:bidi="ar-SA"/>
      </w:rPr>
    </w:lvl>
    <w:lvl w:ilvl="5">
      <w:numFmt w:val="bullet"/>
      <w:lvlText w:val="•"/>
      <w:lvlJc w:val="left"/>
      <w:pPr>
        <w:ind w:left="5540" w:hanging="453"/>
      </w:pPr>
      <w:rPr>
        <w:rFonts w:hint="default"/>
        <w:lang w:val="en-US" w:eastAsia="en-US" w:bidi="ar-SA"/>
      </w:rPr>
    </w:lvl>
    <w:lvl w:ilvl="6">
      <w:numFmt w:val="bullet"/>
      <w:lvlText w:val="•"/>
      <w:lvlJc w:val="left"/>
      <w:pPr>
        <w:ind w:left="6496" w:hanging="453"/>
      </w:pPr>
      <w:rPr>
        <w:rFonts w:hint="default"/>
        <w:lang w:val="en-US" w:eastAsia="en-US" w:bidi="ar-SA"/>
      </w:rPr>
    </w:lvl>
    <w:lvl w:ilvl="7">
      <w:numFmt w:val="bullet"/>
      <w:lvlText w:val="•"/>
      <w:lvlJc w:val="left"/>
      <w:pPr>
        <w:ind w:left="7452" w:hanging="453"/>
      </w:pPr>
      <w:rPr>
        <w:rFonts w:hint="default"/>
        <w:lang w:val="en-US" w:eastAsia="en-US" w:bidi="ar-SA"/>
      </w:rPr>
    </w:lvl>
    <w:lvl w:ilvl="8">
      <w:numFmt w:val="bullet"/>
      <w:lvlText w:val="•"/>
      <w:lvlJc w:val="left"/>
      <w:pPr>
        <w:ind w:left="8408" w:hanging="453"/>
      </w:pPr>
      <w:rPr>
        <w:rFonts w:hint="default"/>
        <w:lang w:val="en-US" w:eastAsia="en-US" w:bidi="ar-SA"/>
      </w:rPr>
    </w:lvl>
  </w:abstractNum>
  <w:abstractNum w:abstractNumId="12" w15:restartNumberingAfterBreak="0">
    <w:nsid w:val="15D6703F"/>
    <w:multiLevelType w:val="multilevel"/>
    <w:tmpl w:val="70362242"/>
    <w:lvl w:ilvl="0">
      <w:start w:val="5"/>
      <w:numFmt w:val="decimal"/>
      <w:lvlText w:val="%1"/>
      <w:lvlJc w:val="left"/>
      <w:pPr>
        <w:ind w:left="300" w:hanging="453"/>
      </w:pPr>
      <w:rPr>
        <w:rFonts w:hint="default"/>
        <w:lang w:val="en-US" w:eastAsia="en-US" w:bidi="ar-SA"/>
      </w:rPr>
    </w:lvl>
    <w:lvl w:ilvl="1">
      <w:start w:val="327"/>
      <w:numFmt w:val="decimal"/>
      <w:lvlText w:val="%1.%2"/>
      <w:lvlJc w:val="left"/>
      <w:pPr>
        <w:ind w:left="300"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13" w15:restartNumberingAfterBreak="0">
    <w:nsid w:val="15FE60B0"/>
    <w:multiLevelType w:val="multilevel"/>
    <w:tmpl w:val="83EEDE42"/>
    <w:lvl w:ilvl="0">
      <w:start w:val="5"/>
      <w:numFmt w:val="decimal"/>
      <w:lvlText w:val="%1"/>
      <w:lvlJc w:val="left"/>
      <w:pPr>
        <w:ind w:left="753" w:hanging="453"/>
      </w:pPr>
      <w:rPr>
        <w:rFonts w:hint="default"/>
        <w:lang w:val="en-US" w:eastAsia="en-US" w:bidi="ar-SA"/>
      </w:rPr>
    </w:lvl>
    <w:lvl w:ilvl="1">
      <w:start w:val="348"/>
      <w:numFmt w:val="decimal"/>
      <w:lvlText w:val="%1.%2"/>
      <w:lvlJc w:val="left"/>
      <w:pPr>
        <w:ind w:left="753"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672" w:hanging="453"/>
      </w:pPr>
      <w:rPr>
        <w:rFonts w:hint="default"/>
        <w:lang w:val="en-US" w:eastAsia="en-US" w:bidi="ar-SA"/>
      </w:rPr>
    </w:lvl>
    <w:lvl w:ilvl="3">
      <w:numFmt w:val="bullet"/>
      <w:lvlText w:val="•"/>
      <w:lvlJc w:val="left"/>
      <w:pPr>
        <w:ind w:left="3628" w:hanging="453"/>
      </w:pPr>
      <w:rPr>
        <w:rFonts w:hint="default"/>
        <w:lang w:val="en-US" w:eastAsia="en-US" w:bidi="ar-SA"/>
      </w:rPr>
    </w:lvl>
    <w:lvl w:ilvl="4">
      <w:numFmt w:val="bullet"/>
      <w:lvlText w:val="•"/>
      <w:lvlJc w:val="left"/>
      <w:pPr>
        <w:ind w:left="4584" w:hanging="453"/>
      </w:pPr>
      <w:rPr>
        <w:rFonts w:hint="default"/>
        <w:lang w:val="en-US" w:eastAsia="en-US" w:bidi="ar-SA"/>
      </w:rPr>
    </w:lvl>
    <w:lvl w:ilvl="5">
      <w:numFmt w:val="bullet"/>
      <w:lvlText w:val="•"/>
      <w:lvlJc w:val="left"/>
      <w:pPr>
        <w:ind w:left="5540" w:hanging="453"/>
      </w:pPr>
      <w:rPr>
        <w:rFonts w:hint="default"/>
        <w:lang w:val="en-US" w:eastAsia="en-US" w:bidi="ar-SA"/>
      </w:rPr>
    </w:lvl>
    <w:lvl w:ilvl="6">
      <w:numFmt w:val="bullet"/>
      <w:lvlText w:val="•"/>
      <w:lvlJc w:val="left"/>
      <w:pPr>
        <w:ind w:left="6496" w:hanging="453"/>
      </w:pPr>
      <w:rPr>
        <w:rFonts w:hint="default"/>
        <w:lang w:val="en-US" w:eastAsia="en-US" w:bidi="ar-SA"/>
      </w:rPr>
    </w:lvl>
    <w:lvl w:ilvl="7">
      <w:numFmt w:val="bullet"/>
      <w:lvlText w:val="•"/>
      <w:lvlJc w:val="left"/>
      <w:pPr>
        <w:ind w:left="7452" w:hanging="453"/>
      </w:pPr>
      <w:rPr>
        <w:rFonts w:hint="default"/>
        <w:lang w:val="en-US" w:eastAsia="en-US" w:bidi="ar-SA"/>
      </w:rPr>
    </w:lvl>
    <w:lvl w:ilvl="8">
      <w:numFmt w:val="bullet"/>
      <w:lvlText w:val="•"/>
      <w:lvlJc w:val="left"/>
      <w:pPr>
        <w:ind w:left="8408" w:hanging="453"/>
      </w:pPr>
      <w:rPr>
        <w:rFonts w:hint="default"/>
        <w:lang w:val="en-US" w:eastAsia="en-US" w:bidi="ar-SA"/>
      </w:rPr>
    </w:lvl>
  </w:abstractNum>
  <w:abstractNum w:abstractNumId="14" w15:restartNumberingAfterBreak="0">
    <w:nsid w:val="16AF61EB"/>
    <w:multiLevelType w:val="multilevel"/>
    <w:tmpl w:val="3D5C7BD8"/>
    <w:lvl w:ilvl="0">
      <w:start w:val="5"/>
      <w:numFmt w:val="decimal"/>
      <w:lvlText w:val="%1"/>
      <w:lvlJc w:val="left"/>
      <w:pPr>
        <w:ind w:left="300" w:hanging="453"/>
      </w:pPr>
      <w:rPr>
        <w:rFonts w:hint="default"/>
        <w:lang w:val="en-US" w:eastAsia="en-US" w:bidi="ar-SA"/>
      </w:rPr>
    </w:lvl>
    <w:lvl w:ilvl="1">
      <w:start w:val="317"/>
      <w:numFmt w:val="decimal"/>
      <w:lvlText w:val="%1.%2"/>
      <w:lvlJc w:val="left"/>
      <w:pPr>
        <w:ind w:left="300"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15" w15:restartNumberingAfterBreak="0">
    <w:nsid w:val="16FF6E10"/>
    <w:multiLevelType w:val="hybridMultilevel"/>
    <w:tmpl w:val="812E69E0"/>
    <w:lvl w:ilvl="0" w:tplc="10C019BC">
      <w:numFmt w:val="none"/>
      <w:lvlText w:val=""/>
      <w:lvlJc w:val="left"/>
      <w:pPr>
        <w:tabs>
          <w:tab w:val="num" w:pos="360"/>
        </w:tabs>
      </w:pPr>
    </w:lvl>
    <w:lvl w:ilvl="1" w:tplc="991E8F94">
      <w:numFmt w:val="bullet"/>
      <w:lvlText w:val="•"/>
      <w:lvlJc w:val="left"/>
      <w:pPr>
        <w:ind w:left="1302" w:hanging="453"/>
      </w:pPr>
      <w:rPr>
        <w:rFonts w:hint="default"/>
        <w:lang w:val="en-US" w:eastAsia="en-US" w:bidi="ar-SA"/>
      </w:rPr>
    </w:lvl>
    <w:lvl w:ilvl="2" w:tplc="92762CF4">
      <w:numFmt w:val="bullet"/>
      <w:lvlText w:val="•"/>
      <w:lvlJc w:val="left"/>
      <w:pPr>
        <w:ind w:left="2304" w:hanging="453"/>
      </w:pPr>
      <w:rPr>
        <w:rFonts w:hint="default"/>
        <w:lang w:val="en-US" w:eastAsia="en-US" w:bidi="ar-SA"/>
      </w:rPr>
    </w:lvl>
    <w:lvl w:ilvl="3" w:tplc="D22C7596">
      <w:numFmt w:val="bullet"/>
      <w:lvlText w:val="•"/>
      <w:lvlJc w:val="left"/>
      <w:pPr>
        <w:ind w:left="3306" w:hanging="453"/>
      </w:pPr>
      <w:rPr>
        <w:rFonts w:hint="default"/>
        <w:lang w:val="en-US" w:eastAsia="en-US" w:bidi="ar-SA"/>
      </w:rPr>
    </w:lvl>
    <w:lvl w:ilvl="4" w:tplc="94D678A6">
      <w:numFmt w:val="bullet"/>
      <w:lvlText w:val="•"/>
      <w:lvlJc w:val="left"/>
      <w:pPr>
        <w:ind w:left="4308" w:hanging="453"/>
      </w:pPr>
      <w:rPr>
        <w:rFonts w:hint="default"/>
        <w:lang w:val="en-US" w:eastAsia="en-US" w:bidi="ar-SA"/>
      </w:rPr>
    </w:lvl>
    <w:lvl w:ilvl="5" w:tplc="0C22AFA4">
      <w:numFmt w:val="bullet"/>
      <w:lvlText w:val="•"/>
      <w:lvlJc w:val="left"/>
      <w:pPr>
        <w:ind w:left="5310" w:hanging="453"/>
      </w:pPr>
      <w:rPr>
        <w:rFonts w:hint="default"/>
        <w:lang w:val="en-US" w:eastAsia="en-US" w:bidi="ar-SA"/>
      </w:rPr>
    </w:lvl>
    <w:lvl w:ilvl="6" w:tplc="9E4A18B6">
      <w:numFmt w:val="bullet"/>
      <w:lvlText w:val="•"/>
      <w:lvlJc w:val="left"/>
      <w:pPr>
        <w:ind w:left="6312" w:hanging="453"/>
      </w:pPr>
      <w:rPr>
        <w:rFonts w:hint="default"/>
        <w:lang w:val="en-US" w:eastAsia="en-US" w:bidi="ar-SA"/>
      </w:rPr>
    </w:lvl>
    <w:lvl w:ilvl="7" w:tplc="4A8673D2">
      <w:numFmt w:val="bullet"/>
      <w:lvlText w:val="•"/>
      <w:lvlJc w:val="left"/>
      <w:pPr>
        <w:ind w:left="7314" w:hanging="453"/>
      </w:pPr>
      <w:rPr>
        <w:rFonts w:hint="default"/>
        <w:lang w:val="en-US" w:eastAsia="en-US" w:bidi="ar-SA"/>
      </w:rPr>
    </w:lvl>
    <w:lvl w:ilvl="8" w:tplc="BC34B04A">
      <w:numFmt w:val="bullet"/>
      <w:lvlText w:val="•"/>
      <w:lvlJc w:val="left"/>
      <w:pPr>
        <w:ind w:left="8316" w:hanging="453"/>
      </w:pPr>
      <w:rPr>
        <w:rFonts w:hint="default"/>
        <w:lang w:val="en-US" w:eastAsia="en-US" w:bidi="ar-SA"/>
      </w:rPr>
    </w:lvl>
  </w:abstractNum>
  <w:abstractNum w:abstractNumId="16" w15:restartNumberingAfterBreak="0">
    <w:nsid w:val="19DA7152"/>
    <w:multiLevelType w:val="hybridMultilevel"/>
    <w:tmpl w:val="430CB8D0"/>
    <w:lvl w:ilvl="0" w:tplc="72B02ACA">
      <w:numFmt w:val="bullet"/>
      <w:lvlText w:val="–"/>
      <w:lvlJc w:val="left"/>
      <w:pPr>
        <w:ind w:left="2143" w:hanging="711"/>
      </w:pPr>
      <w:rPr>
        <w:rFonts w:ascii="Times New Roman" w:eastAsia="Times New Roman" w:hAnsi="Times New Roman" w:cs="Times New Roman" w:hint="default"/>
        <w:w w:val="99"/>
        <w:sz w:val="20"/>
        <w:szCs w:val="20"/>
        <w:lang w:val="en-US" w:eastAsia="en-US" w:bidi="ar-SA"/>
      </w:rPr>
    </w:lvl>
    <w:lvl w:ilvl="1" w:tplc="CF9C2E2C">
      <w:numFmt w:val="bullet"/>
      <w:lvlText w:val="•"/>
      <w:lvlJc w:val="left"/>
      <w:pPr>
        <w:ind w:left="2958" w:hanging="711"/>
      </w:pPr>
      <w:rPr>
        <w:rFonts w:hint="default"/>
        <w:lang w:val="en-US" w:eastAsia="en-US" w:bidi="ar-SA"/>
      </w:rPr>
    </w:lvl>
    <w:lvl w:ilvl="2" w:tplc="A4504398">
      <w:numFmt w:val="bullet"/>
      <w:lvlText w:val="•"/>
      <w:lvlJc w:val="left"/>
      <w:pPr>
        <w:ind w:left="3776" w:hanging="711"/>
      </w:pPr>
      <w:rPr>
        <w:rFonts w:hint="default"/>
        <w:lang w:val="en-US" w:eastAsia="en-US" w:bidi="ar-SA"/>
      </w:rPr>
    </w:lvl>
    <w:lvl w:ilvl="3" w:tplc="B0FE77A2">
      <w:numFmt w:val="bullet"/>
      <w:lvlText w:val="•"/>
      <w:lvlJc w:val="left"/>
      <w:pPr>
        <w:ind w:left="4594" w:hanging="711"/>
      </w:pPr>
      <w:rPr>
        <w:rFonts w:hint="default"/>
        <w:lang w:val="en-US" w:eastAsia="en-US" w:bidi="ar-SA"/>
      </w:rPr>
    </w:lvl>
    <w:lvl w:ilvl="4" w:tplc="18E08E54">
      <w:numFmt w:val="bullet"/>
      <w:lvlText w:val="•"/>
      <w:lvlJc w:val="left"/>
      <w:pPr>
        <w:ind w:left="5412" w:hanging="711"/>
      </w:pPr>
      <w:rPr>
        <w:rFonts w:hint="default"/>
        <w:lang w:val="en-US" w:eastAsia="en-US" w:bidi="ar-SA"/>
      </w:rPr>
    </w:lvl>
    <w:lvl w:ilvl="5" w:tplc="BF1E715C">
      <w:numFmt w:val="bullet"/>
      <w:lvlText w:val="•"/>
      <w:lvlJc w:val="left"/>
      <w:pPr>
        <w:ind w:left="6230" w:hanging="711"/>
      </w:pPr>
      <w:rPr>
        <w:rFonts w:hint="default"/>
        <w:lang w:val="en-US" w:eastAsia="en-US" w:bidi="ar-SA"/>
      </w:rPr>
    </w:lvl>
    <w:lvl w:ilvl="6" w:tplc="680C2058">
      <w:numFmt w:val="bullet"/>
      <w:lvlText w:val="•"/>
      <w:lvlJc w:val="left"/>
      <w:pPr>
        <w:ind w:left="7048" w:hanging="711"/>
      </w:pPr>
      <w:rPr>
        <w:rFonts w:hint="default"/>
        <w:lang w:val="en-US" w:eastAsia="en-US" w:bidi="ar-SA"/>
      </w:rPr>
    </w:lvl>
    <w:lvl w:ilvl="7" w:tplc="41328460">
      <w:numFmt w:val="bullet"/>
      <w:lvlText w:val="•"/>
      <w:lvlJc w:val="left"/>
      <w:pPr>
        <w:ind w:left="7866" w:hanging="711"/>
      </w:pPr>
      <w:rPr>
        <w:rFonts w:hint="default"/>
        <w:lang w:val="en-US" w:eastAsia="en-US" w:bidi="ar-SA"/>
      </w:rPr>
    </w:lvl>
    <w:lvl w:ilvl="8" w:tplc="DA1C06EE">
      <w:numFmt w:val="bullet"/>
      <w:lvlText w:val="•"/>
      <w:lvlJc w:val="left"/>
      <w:pPr>
        <w:ind w:left="8684" w:hanging="711"/>
      </w:pPr>
      <w:rPr>
        <w:rFonts w:hint="default"/>
        <w:lang w:val="en-US" w:eastAsia="en-US" w:bidi="ar-SA"/>
      </w:rPr>
    </w:lvl>
  </w:abstractNum>
  <w:abstractNum w:abstractNumId="17" w15:restartNumberingAfterBreak="0">
    <w:nsid w:val="1BA07DA2"/>
    <w:multiLevelType w:val="multilevel"/>
    <w:tmpl w:val="A334A460"/>
    <w:lvl w:ilvl="0">
      <w:start w:val="5"/>
      <w:numFmt w:val="decimal"/>
      <w:lvlText w:val="%1"/>
      <w:lvlJc w:val="left"/>
      <w:pPr>
        <w:ind w:left="300" w:hanging="453"/>
      </w:pPr>
      <w:rPr>
        <w:rFonts w:hint="default"/>
        <w:lang w:val="en-US" w:eastAsia="en-US" w:bidi="ar-SA"/>
      </w:rPr>
    </w:lvl>
    <w:lvl w:ilvl="1">
      <w:start w:val="161"/>
      <w:numFmt w:val="decimal"/>
      <w:lvlText w:val="%1.%2"/>
      <w:lvlJc w:val="left"/>
      <w:pPr>
        <w:ind w:left="300" w:hanging="453"/>
      </w:pPr>
      <w:rPr>
        <w:rFonts w:ascii="Times New Roman" w:eastAsia="Times New Roman" w:hAnsi="Times New Roman" w:cs="Times New Roman" w:hint="default"/>
        <w:b/>
        <w:bCs/>
        <w:spacing w:val="-2"/>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18" w15:restartNumberingAfterBreak="0">
    <w:nsid w:val="1F891130"/>
    <w:multiLevelType w:val="multilevel"/>
    <w:tmpl w:val="969C4E94"/>
    <w:lvl w:ilvl="0">
      <w:start w:val="5"/>
      <w:numFmt w:val="decimal"/>
      <w:lvlText w:val="%1"/>
      <w:lvlJc w:val="left"/>
      <w:pPr>
        <w:ind w:left="300" w:hanging="453"/>
      </w:pPr>
      <w:rPr>
        <w:rFonts w:hint="default"/>
        <w:lang w:val="en-US" w:eastAsia="en-US" w:bidi="ar-SA"/>
      </w:rPr>
    </w:lvl>
    <w:lvl w:ilvl="1">
      <w:start w:val="316"/>
      <w:numFmt w:val="decimal"/>
      <w:lvlText w:val="%1.%2"/>
      <w:lvlJc w:val="left"/>
      <w:pPr>
        <w:ind w:left="300" w:hanging="453"/>
      </w:pPr>
      <w:rPr>
        <w:rFonts w:ascii="Times New Roman" w:eastAsia="Times New Roman" w:hAnsi="Times New Roman" w:cs="Times New Roman" w:hint="default"/>
        <w:b/>
        <w:bCs/>
        <w:spacing w:val="-2"/>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19" w15:restartNumberingAfterBreak="0">
    <w:nsid w:val="21404192"/>
    <w:multiLevelType w:val="multilevel"/>
    <w:tmpl w:val="06F4071C"/>
    <w:lvl w:ilvl="0">
      <w:start w:val="5"/>
      <w:numFmt w:val="decimal"/>
      <w:lvlText w:val="%1"/>
      <w:lvlJc w:val="left"/>
      <w:pPr>
        <w:ind w:left="300" w:hanging="453"/>
      </w:pPr>
      <w:rPr>
        <w:rFonts w:hint="default"/>
        <w:lang w:val="en-US" w:eastAsia="en-US" w:bidi="ar-SA"/>
      </w:rPr>
    </w:lvl>
    <w:lvl w:ilvl="1">
      <w:start w:val="337"/>
      <w:numFmt w:val="decimal"/>
      <w:lvlText w:val="%1.%2"/>
      <w:lvlJc w:val="left"/>
      <w:pPr>
        <w:ind w:left="300"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20" w15:restartNumberingAfterBreak="0">
    <w:nsid w:val="23D26629"/>
    <w:multiLevelType w:val="hybridMultilevel"/>
    <w:tmpl w:val="047EA66C"/>
    <w:lvl w:ilvl="0" w:tplc="1FD6BA04">
      <w:numFmt w:val="bullet"/>
      <w:lvlText w:val="*"/>
      <w:lvlJc w:val="left"/>
      <w:pPr>
        <w:ind w:left="554" w:hanging="255"/>
      </w:pPr>
      <w:rPr>
        <w:rFonts w:ascii="Times New Roman" w:eastAsia="Times New Roman" w:hAnsi="Times New Roman" w:cs="Times New Roman" w:hint="default"/>
        <w:w w:val="100"/>
        <w:position w:val="6"/>
        <w:sz w:val="18"/>
        <w:szCs w:val="18"/>
        <w:lang w:val="en-US" w:eastAsia="en-US" w:bidi="ar-SA"/>
      </w:rPr>
    </w:lvl>
    <w:lvl w:ilvl="1" w:tplc="D60C1B2E">
      <w:numFmt w:val="bullet"/>
      <w:lvlText w:val="•"/>
      <w:lvlJc w:val="left"/>
      <w:pPr>
        <w:ind w:left="1536" w:hanging="255"/>
      </w:pPr>
      <w:rPr>
        <w:rFonts w:hint="default"/>
        <w:lang w:val="en-US" w:eastAsia="en-US" w:bidi="ar-SA"/>
      </w:rPr>
    </w:lvl>
    <w:lvl w:ilvl="2" w:tplc="1A36FA88">
      <w:numFmt w:val="bullet"/>
      <w:lvlText w:val="•"/>
      <w:lvlJc w:val="left"/>
      <w:pPr>
        <w:ind w:left="2512" w:hanging="255"/>
      </w:pPr>
      <w:rPr>
        <w:rFonts w:hint="default"/>
        <w:lang w:val="en-US" w:eastAsia="en-US" w:bidi="ar-SA"/>
      </w:rPr>
    </w:lvl>
    <w:lvl w:ilvl="3" w:tplc="EFA8C9FC">
      <w:numFmt w:val="bullet"/>
      <w:lvlText w:val="•"/>
      <w:lvlJc w:val="left"/>
      <w:pPr>
        <w:ind w:left="3488" w:hanging="255"/>
      </w:pPr>
      <w:rPr>
        <w:rFonts w:hint="default"/>
        <w:lang w:val="en-US" w:eastAsia="en-US" w:bidi="ar-SA"/>
      </w:rPr>
    </w:lvl>
    <w:lvl w:ilvl="4" w:tplc="492ED770">
      <w:numFmt w:val="bullet"/>
      <w:lvlText w:val="•"/>
      <w:lvlJc w:val="left"/>
      <w:pPr>
        <w:ind w:left="4464" w:hanging="255"/>
      </w:pPr>
      <w:rPr>
        <w:rFonts w:hint="default"/>
        <w:lang w:val="en-US" w:eastAsia="en-US" w:bidi="ar-SA"/>
      </w:rPr>
    </w:lvl>
    <w:lvl w:ilvl="5" w:tplc="6F6AB666">
      <w:numFmt w:val="bullet"/>
      <w:lvlText w:val="•"/>
      <w:lvlJc w:val="left"/>
      <w:pPr>
        <w:ind w:left="5440" w:hanging="255"/>
      </w:pPr>
      <w:rPr>
        <w:rFonts w:hint="default"/>
        <w:lang w:val="en-US" w:eastAsia="en-US" w:bidi="ar-SA"/>
      </w:rPr>
    </w:lvl>
    <w:lvl w:ilvl="6" w:tplc="11EAC35C">
      <w:numFmt w:val="bullet"/>
      <w:lvlText w:val="•"/>
      <w:lvlJc w:val="left"/>
      <w:pPr>
        <w:ind w:left="6416" w:hanging="255"/>
      </w:pPr>
      <w:rPr>
        <w:rFonts w:hint="default"/>
        <w:lang w:val="en-US" w:eastAsia="en-US" w:bidi="ar-SA"/>
      </w:rPr>
    </w:lvl>
    <w:lvl w:ilvl="7" w:tplc="46267128">
      <w:numFmt w:val="bullet"/>
      <w:lvlText w:val="•"/>
      <w:lvlJc w:val="left"/>
      <w:pPr>
        <w:ind w:left="7392" w:hanging="255"/>
      </w:pPr>
      <w:rPr>
        <w:rFonts w:hint="default"/>
        <w:lang w:val="en-US" w:eastAsia="en-US" w:bidi="ar-SA"/>
      </w:rPr>
    </w:lvl>
    <w:lvl w:ilvl="8" w:tplc="A97A56E2">
      <w:numFmt w:val="bullet"/>
      <w:lvlText w:val="•"/>
      <w:lvlJc w:val="left"/>
      <w:pPr>
        <w:ind w:left="8368" w:hanging="255"/>
      </w:pPr>
      <w:rPr>
        <w:rFonts w:hint="default"/>
        <w:lang w:val="en-US" w:eastAsia="en-US" w:bidi="ar-SA"/>
      </w:rPr>
    </w:lvl>
  </w:abstractNum>
  <w:abstractNum w:abstractNumId="21" w15:restartNumberingAfterBreak="0">
    <w:nsid w:val="23D852A6"/>
    <w:multiLevelType w:val="multilevel"/>
    <w:tmpl w:val="142C500E"/>
    <w:lvl w:ilvl="0">
      <w:start w:val="5"/>
      <w:numFmt w:val="decimal"/>
      <w:lvlText w:val="%1"/>
      <w:lvlJc w:val="left"/>
      <w:pPr>
        <w:ind w:left="300" w:hanging="1133"/>
      </w:pPr>
      <w:rPr>
        <w:rFonts w:hint="default"/>
        <w:lang w:val="en-US" w:eastAsia="en-US" w:bidi="ar-SA"/>
      </w:rPr>
    </w:lvl>
    <w:lvl w:ilvl="1">
      <w:start w:val="112"/>
      <w:numFmt w:val="decimal"/>
      <w:lvlText w:val="%1.%2"/>
      <w:lvlJc w:val="left"/>
      <w:pPr>
        <w:ind w:left="300" w:hanging="1133"/>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2304" w:hanging="1133"/>
      </w:pPr>
      <w:rPr>
        <w:rFonts w:hint="default"/>
        <w:lang w:val="en-US" w:eastAsia="en-US" w:bidi="ar-SA"/>
      </w:rPr>
    </w:lvl>
    <w:lvl w:ilvl="3">
      <w:numFmt w:val="bullet"/>
      <w:lvlText w:val="•"/>
      <w:lvlJc w:val="left"/>
      <w:pPr>
        <w:ind w:left="3306" w:hanging="1133"/>
      </w:pPr>
      <w:rPr>
        <w:rFonts w:hint="default"/>
        <w:lang w:val="en-US" w:eastAsia="en-US" w:bidi="ar-SA"/>
      </w:rPr>
    </w:lvl>
    <w:lvl w:ilvl="4">
      <w:numFmt w:val="bullet"/>
      <w:lvlText w:val="•"/>
      <w:lvlJc w:val="left"/>
      <w:pPr>
        <w:ind w:left="4308" w:hanging="1133"/>
      </w:pPr>
      <w:rPr>
        <w:rFonts w:hint="default"/>
        <w:lang w:val="en-US" w:eastAsia="en-US" w:bidi="ar-SA"/>
      </w:rPr>
    </w:lvl>
    <w:lvl w:ilvl="5">
      <w:numFmt w:val="bullet"/>
      <w:lvlText w:val="•"/>
      <w:lvlJc w:val="left"/>
      <w:pPr>
        <w:ind w:left="5310" w:hanging="1133"/>
      </w:pPr>
      <w:rPr>
        <w:rFonts w:hint="default"/>
        <w:lang w:val="en-US" w:eastAsia="en-US" w:bidi="ar-SA"/>
      </w:rPr>
    </w:lvl>
    <w:lvl w:ilvl="6">
      <w:numFmt w:val="bullet"/>
      <w:lvlText w:val="•"/>
      <w:lvlJc w:val="left"/>
      <w:pPr>
        <w:ind w:left="6312" w:hanging="1133"/>
      </w:pPr>
      <w:rPr>
        <w:rFonts w:hint="default"/>
        <w:lang w:val="en-US" w:eastAsia="en-US" w:bidi="ar-SA"/>
      </w:rPr>
    </w:lvl>
    <w:lvl w:ilvl="7">
      <w:numFmt w:val="bullet"/>
      <w:lvlText w:val="•"/>
      <w:lvlJc w:val="left"/>
      <w:pPr>
        <w:ind w:left="7314" w:hanging="1133"/>
      </w:pPr>
      <w:rPr>
        <w:rFonts w:hint="default"/>
        <w:lang w:val="en-US" w:eastAsia="en-US" w:bidi="ar-SA"/>
      </w:rPr>
    </w:lvl>
    <w:lvl w:ilvl="8">
      <w:numFmt w:val="bullet"/>
      <w:lvlText w:val="•"/>
      <w:lvlJc w:val="left"/>
      <w:pPr>
        <w:ind w:left="8316" w:hanging="1133"/>
      </w:pPr>
      <w:rPr>
        <w:rFonts w:hint="default"/>
        <w:lang w:val="en-US" w:eastAsia="en-US" w:bidi="ar-SA"/>
      </w:rPr>
    </w:lvl>
  </w:abstractNum>
  <w:abstractNum w:abstractNumId="22" w15:restartNumberingAfterBreak="0">
    <w:nsid w:val="25D46E64"/>
    <w:multiLevelType w:val="multilevel"/>
    <w:tmpl w:val="7FFC5880"/>
    <w:lvl w:ilvl="0">
      <w:start w:val="5"/>
      <w:numFmt w:val="decimal"/>
      <w:lvlText w:val="%1"/>
      <w:lvlJc w:val="left"/>
      <w:pPr>
        <w:ind w:left="300" w:hanging="453"/>
      </w:pPr>
      <w:rPr>
        <w:rFonts w:hint="default"/>
        <w:lang w:val="en-US" w:eastAsia="en-US" w:bidi="ar-SA"/>
      </w:rPr>
    </w:lvl>
    <w:lvl w:ilvl="1">
      <w:start w:val="286"/>
      <w:numFmt w:val="decimal"/>
      <w:lvlText w:val="%1.%2"/>
      <w:lvlJc w:val="left"/>
      <w:pPr>
        <w:ind w:left="300"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23" w15:restartNumberingAfterBreak="0">
    <w:nsid w:val="26C049B1"/>
    <w:multiLevelType w:val="multilevel"/>
    <w:tmpl w:val="8F786750"/>
    <w:lvl w:ilvl="0">
      <w:start w:val="5"/>
      <w:numFmt w:val="decimal"/>
      <w:lvlText w:val="%1"/>
      <w:lvlJc w:val="left"/>
      <w:pPr>
        <w:ind w:left="300" w:hanging="352"/>
      </w:pPr>
      <w:rPr>
        <w:rFonts w:hint="default"/>
        <w:lang w:val="en-US" w:eastAsia="en-US" w:bidi="ar-SA"/>
      </w:rPr>
    </w:lvl>
    <w:lvl w:ilvl="1">
      <w:start w:val="87"/>
      <w:numFmt w:val="decimal"/>
      <w:lvlText w:val="%1.%2"/>
      <w:lvlJc w:val="left"/>
      <w:pPr>
        <w:ind w:left="300" w:hanging="352"/>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352"/>
      </w:pPr>
      <w:rPr>
        <w:rFonts w:hint="default"/>
        <w:lang w:val="en-US" w:eastAsia="en-US" w:bidi="ar-SA"/>
      </w:rPr>
    </w:lvl>
    <w:lvl w:ilvl="3">
      <w:numFmt w:val="bullet"/>
      <w:lvlText w:val="•"/>
      <w:lvlJc w:val="left"/>
      <w:pPr>
        <w:ind w:left="3306" w:hanging="352"/>
      </w:pPr>
      <w:rPr>
        <w:rFonts w:hint="default"/>
        <w:lang w:val="en-US" w:eastAsia="en-US" w:bidi="ar-SA"/>
      </w:rPr>
    </w:lvl>
    <w:lvl w:ilvl="4">
      <w:numFmt w:val="bullet"/>
      <w:lvlText w:val="•"/>
      <w:lvlJc w:val="left"/>
      <w:pPr>
        <w:ind w:left="4308" w:hanging="352"/>
      </w:pPr>
      <w:rPr>
        <w:rFonts w:hint="default"/>
        <w:lang w:val="en-US" w:eastAsia="en-US" w:bidi="ar-SA"/>
      </w:rPr>
    </w:lvl>
    <w:lvl w:ilvl="5">
      <w:numFmt w:val="bullet"/>
      <w:lvlText w:val="•"/>
      <w:lvlJc w:val="left"/>
      <w:pPr>
        <w:ind w:left="5310" w:hanging="352"/>
      </w:pPr>
      <w:rPr>
        <w:rFonts w:hint="default"/>
        <w:lang w:val="en-US" w:eastAsia="en-US" w:bidi="ar-SA"/>
      </w:rPr>
    </w:lvl>
    <w:lvl w:ilvl="6">
      <w:numFmt w:val="bullet"/>
      <w:lvlText w:val="•"/>
      <w:lvlJc w:val="left"/>
      <w:pPr>
        <w:ind w:left="6312" w:hanging="352"/>
      </w:pPr>
      <w:rPr>
        <w:rFonts w:hint="default"/>
        <w:lang w:val="en-US" w:eastAsia="en-US" w:bidi="ar-SA"/>
      </w:rPr>
    </w:lvl>
    <w:lvl w:ilvl="7">
      <w:numFmt w:val="bullet"/>
      <w:lvlText w:val="•"/>
      <w:lvlJc w:val="left"/>
      <w:pPr>
        <w:ind w:left="7314" w:hanging="352"/>
      </w:pPr>
      <w:rPr>
        <w:rFonts w:hint="default"/>
        <w:lang w:val="en-US" w:eastAsia="en-US" w:bidi="ar-SA"/>
      </w:rPr>
    </w:lvl>
    <w:lvl w:ilvl="8">
      <w:numFmt w:val="bullet"/>
      <w:lvlText w:val="•"/>
      <w:lvlJc w:val="left"/>
      <w:pPr>
        <w:ind w:left="8316" w:hanging="352"/>
      </w:pPr>
      <w:rPr>
        <w:rFonts w:hint="default"/>
        <w:lang w:val="en-US" w:eastAsia="en-US" w:bidi="ar-SA"/>
      </w:rPr>
    </w:lvl>
  </w:abstractNum>
  <w:abstractNum w:abstractNumId="24" w15:restartNumberingAfterBreak="0">
    <w:nsid w:val="27D604B8"/>
    <w:multiLevelType w:val="hybridMultilevel"/>
    <w:tmpl w:val="511AC352"/>
    <w:lvl w:ilvl="0" w:tplc="C5B67368">
      <w:numFmt w:val="bullet"/>
      <w:lvlText w:val="–"/>
      <w:lvlJc w:val="left"/>
      <w:pPr>
        <w:ind w:left="300" w:hanging="156"/>
      </w:pPr>
      <w:rPr>
        <w:rFonts w:ascii="Times New Roman" w:eastAsia="Times New Roman" w:hAnsi="Times New Roman" w:cs="Times New Roman" w:hint="default"/>
        <w:w w:val="99"/>
        <w:sz w:val="20"/>
        <w:szCs w:val="20"/>
        <w:lang w:val="en-US" w:eastAsia="en-US" w:bidi="ar-SA"/>
      </w:rPr>
    </w:lvl>
    <w:lvl w:ilvl="1" w:tplc="E500D056">
      <w:numFmt w:val="bullet"/>
      <w:lvlText w:val="•"/>
      <w:lvlJc w:val="left"/>
      <w:pPr>
        <w:ind w:left="1302" w:hanging="156"/>
      </w:pPr>
      <w:rPr>
        <w:rFonts w:hint="default"/>
        <w:lang w:val="en-US" w:eastAsia="en-US" w:bidi="ar-SA"/>
      </w:rPr>
    </w:lvl>
    <w:lvl w:ilvl="2" w:tplc="FA90E96C">
      <w:numFmt w:val="bullet"/>
      <w:lvlText w:val="•"/>
      <w:lvlJc w:val="left"/>
      <w:pPr>
        <w:ind w:left="2304" w:hanging="156"/>
      </w:pPr>
      <w:rPr>
        <w:rFonts w:hint="default"/>
        <w:lang w:val="en-US" w:eastAsia="en-US" w:bidi="ar-SA"/>
      </w:rPr>
    </w:lvl>
    <w:lvl w:ilvl="3" w:tplc="51EC4CF4">
      <w:numFmt w:val="bullet"/>
      <w:lvlText w:val="•"/>
      <w:lvlJc w:val="left"/>
      <w:pPr>
        <w:ind w:left="3306" w:hanging="156"/>
      </w:pPr>
      <w:rPr>
        <w:rFonts w:hint="default"/>
        <w:lang w:val="en-US" w:eastAsia="en-US" w:bidi="ar-SA"/>
      </w:rPr>
    </w:lvl>
    <w:lvl w:ilvl="4" w:tplc="9136300C">
      <w:numFmt w:val="bullet"/>
      <w:lvlText w:val="•"/>
      <w:lvlJc w:val="left"/>
      <w:pPr>
        <w:ind w:left="4308" w:hanging="156"/>
      </w:pPr>
      <w:rPr>
        <w:rFonts w:hint="default"/>
        <w:lang w:val="en-US" w:eastAsia="en-US" w:bidi="ar-SA"/>
      </w:rPr>
    </w:lvl>
    <w:lvl w:ilvl="5" w:tplc="8ADC836A">
      <w:numFmt w:val="bullet"/>
      <w:lvlText w:val="•"/>
      <w:lvlJc w:val="left"/>
      <w:pPr>
        <w:ind w:left="5310" w:hanging="156"/>
      </w:pPr>
      <w:rPr>
        <w:rFonts w:hint="default"/>
        <w:lang w:val="en-US" w:eastAsia="en-US" w:bidi="ar-SA"/>
      </w:rPr>
    </w:lvl>
    <w:lvl w:ilvl="6" w:tplc="000AC58E">
      <w:numFmt w:val="bullet"/>
      <w:lvlText w:val="•"/>
      <w:lvlJc w:val="left"/>
      <w:pPr>
        <w:ind w:left="6312" w:hanging="156"/>
      </w:pPr>
      <w:rPr>
        <w:rFonts w:hint="default"/>
        <w:lang w:val="en-US" w:eastAsia="en-US" w:bidi="ar-SA"/>
      </w:rPr>
    </w:lvl>
    <w:lvl w:ilvl="7" w:tplc="95B6F81C">
      <w:numFmt w:val="bullet"/>
      <w:lvlText w:val="•"/>
      <w:lvlJc w:val="left"/>
      <w:pPr>
        <w:ind w:left="7314" w:hanging="156"/>
      </w:pPr>
      <w:rPr>
        <w:rFonts w:hint="default"/>
        <w:lang w:val="en-US" w:eastAsia="en-US" w:bidi="ar-SA"/>
      </w:rPr>
    </w:lvl>
    <w:lvl w:ilvl="8" w:tplc="FC90ECF2">
      <w:numFmt w:val="bullet"/>
      <w:lvlText w:val="•"/>
      <w:lvlJc w:val="left"/>
      <w:pPr>
        <w:ind w:left="8316" w:hanging="156"/>
      </w:pPr>
      <w:rPr>
        <w:rFonts w:hint="default"/>
        <w:lang w:val="en-US" w:eastAsia="en-US" w:bidi="ar-SA"/>
      </w:rPr>
    </w:lvl>
  </w:abstractNum>
  <w:abstractNum w:abstractNumId="25" w15:restartNumberingAfterBreak="0">
    <w:nsid w:val="284F0D4E"/>
    <w:multiLevelType w:val="multilevel"/>
    <w:tmpl w:val="ED765F28"/>
    <w:lvl w:ilvl="0">
      <w:start w:val="5"/>
      <w:numFmt w:val="decimal"/>
      <w:lvlText w:val="%1"/>
      <w:lvlJc w:val="left"/>
      <w:pPr>
        <w:ind w:left="300" w:hanging="453"/>
      </w:pPr>
      <w:rPr>
        <w:rFonts w:hint="default"/>
        <w:lang w:val="en-US" w:eastAsia="en-US" w:bidi="ar-SA"/>
      </w:rPr>
    </w:lvl>
    <w:lvl w:ilvl="1">
      <w:start w:val="328"/>
      <w:numFmt w:val="decimal"/>
      <w:lvlText w:val="%1.%2"/>
      <w:lvlJc w:val="left"/>
      <w:pPr>
        <w:ind w:left="300" w:hanging="453"/>
      </w:pPr>
      <w:rPr>
        <w:rFonts w:ascii="Times New Roman" w:eastAsia="Times New Roman" w:hAnsi="Times New Roman" w:cs="Times New Roman" w:hint="default"/>
        <w:b/>
        <w:bCs/>
        <w:spacing w:val="-2"/>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26" w15:restartNumberingAfterBreak="0">
    <w:nsid w:val="28AB5038"/>
    <w:multiLevelType w:val="multilevel"/>
    <w:tmpl w:val="139E107A"/>
    <w:lvl w:ilvl="0">
      <w:start w:val="5"/>
      <w:numFmt w:val="decimal"/>
      <w:lvlText w:val="%1"/>
      <w:lvlJc w:val="left"/>
      <w:pPr>
        <w:ind w:left="300" w:hanging="453"/>
      </w:pPr>
      <w:rPr>
        <w:rFonts w:hint="default"/>
        <w:lang w:val="en-US" w:eastAsia="en-US" w:bidi="ar-SA"/>
      </w:rPr>
    </w:lvl>
    <w:lvl w:ilvl="1">
      <w:start w:val="312"/>
      <w:numFmt w:val="decimal"/>
      <w:lvlText w:val="%1.%2"/>
      <w:lvlJc w:val="left"/>
      <w:pPr>
        <w:ind w:left="300"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27" w15:restartNumberingAfterBreak="0">
    <w:nsid w:val="292119D1"/>
    <w:multiLevelType w:val="hybridMultilevel"/>
    <w:tmpl w:val="43768898"/>
    <w:lvl w:ilvl="0" w:tplc="B3CE9B4C">
      <w:numFmt w:val="bullet"/>
      <w:lvlText w:val="–"/>
      <w:lvlJc w:val="left"/>
      <w:pPr>
        <w:ind w:left="2143" w:hanging="711"/>
      </w:pPr>
      <w:rPr>
        <w:rFonts w:ascii="Times New Roman" w:eastAsia="Times New Roman" w:hAnsi="Times New Roman" w:cs="Times New Roman" w:hint="default"/>
        <w:w w:val="99"/>
        <w:sz w:val="20"/>
        <w:szCs w:val="20"/>
        <w:lang w:val="en-US" w:eastAsia="en-US" w:bidi="ar-SA"/>
      </w:rPr>
    </w:lvl>
    <w:lvl w:ilvl="1" w:tplc="2DAA566C">
      <w:numFmt w:val="bullet"/>
      <w:lvlText w:val="•"/>
      <w:lvlJc w:val="left"/>
      <w:pPr>
        <w:ind w:left="2958" w:hanging="711"/>
      </w:pPr>
      <w:rPr>
        <w:rFonts w:hint="default"/>
        <w:lang w:val="en-US" w:eastAsia="en-US" w:bidi="ar-SA"/>
      </w:rPr>
    </w:lvl>
    <w:lvl w:ilvl="2" w:tplc="C86A0B32">
      <w:numFmt w:val="bullet"/>
      <w:lvlText w:val="•"/>
      <w:lvlJc w:val="left"/>
      <w:pPr>
        <w:ind w:left="3776" w:hanging="711"/>
      </w:pPr>
      <w:rPr>
        <w:rFonts w:hint="default"/>
        <w:lang w:val="en-US" w:eastAsia="en-US" w:bidi="ar-SA"/>
      </w:rPr>
    </w:lvl>
    <w:lvl w:ilvl="3" w:tplc="CEF8AC20">
      <w:numFmt w:val="bullet"/>
      <w:lvlText w:val="•"/>
      <w:lvlJc w:val="left"/>
      <w:pPr>
        <w:ind w:left="4594" w:hanging="711"/>
      </w:pPr>
      <w:rPr>
        <w:rFonts w:hint="default"/>
        <w:lang w:val="en-US" w:eastAsia="en-US" w:bidi="ar-SA"/>
      </w:rPr>
    </w:lvl>
    <w:lvl w:ilvl="4" w:tplc="E3CA7C00">
      <w:numFmt w:val="bullet"/>
      <w:lvlText w:val="•"/>
      <w:lvlJc w:val="left"/>
      <w:pPr>
        <w:ind w:left="5412" w:hanging="711"/>
      </w:pPr>
      <w:rPr>
        <w:rFonts w:hint="default"/>
        <w:lang w:val="en-US" w:eastAsia="en-US" w:bidi="ar-SA"/>
      </w:rPr>
    </w:lvl>
    <w:lvl w:ilvl="5" w:tplc="7166C23A">
      <w:numFmt w:val="bullet"/>
      <w:lvlText w:val="•"/>
      <w:lvlJc w:val="left"/>
      <w:pPr>
        <w:ind w:left="6230" w:hanging="711"/>
      </w:pPr>
      <w:rPr>
        <w:rFonts w:hint="default"/>
        <w:lang w:val="en-US" w:eastAsia="en-US" w:bidi="ar-SA"/>
      </w:rPr>
    </w:lvl>
    <w:lvl w:ilvl="6" w:tplc="BED228D0">
      <w:numFmt w:val="bullet"/>
      <w:lvlText w:val="•"/>
      <w:lvlJc w:val="left"/>
      <w:pPr>
        <w:ind w:left="7048" w:hanging="711"/>
      </w:pPr>
      <w:rPr>
        <w:rFonts w:hint="default"/>
        <w:lang w:val="en-US" w:eastAsia="en-US" w:bidi="ar-SA"/>
      </w:rPr>
    </w:lvl>
    <w:lvl w:ilvl="7" w:tplc="FBEAFFD0">
      <w:numFmt w:val="bullet"/>
      <w:lvlText w:val="•"/>
      <w:lvlJc w:val="left"/>
      <w:pPr>
        <w:ind w:left="7866" w:hanging="711"/>
      </w:pPr>
      <w:rPr>
        <w:rFonts w:hint="default"/>
        <w:lang w:val="en-US" w:eastAsia="en-US" w:bidi="ar-SA"/>
      </w:rPr>
    </w:lvl>
    <w:lvl w:ilvl="8" w:tplc="584A6890">
      <w:numFmt w:val="bullet"/>
      <w:lvlText w:val="•"/>
      <w:lvlJc w:val="left"/>
      <w:pPr>
        <w:ind w:left="8684" w:hanging="711"/>
      </w:pPr>
      <w:rPr>
        <w:rFonts w:hint="default"/>
        <w:lang w:val="en-US" w:eastAsia="en-US" w:bidi="ar-SA"/>
      </w:rPr>
    </w:lvl>
  </w:abstractNum>
  <w:abstractNum w:abstractNumId="28" w15:restartNumberingAfterBreak="0">
    <w:nsid w:val="293813EF"/>
    <w:multiLevelType w:val="multilevel"/>
    <w:tmpl w:val="6EA074BA"/>
    <w:lvl w:ilvl="0">
      <w:start w:val="5"/>
      <w:numFmt w:val="decimal"/>
      <w:lvlText w:val="%1"/>
      <w:lvlJc w:val="left"/>
      <w:pPr>
        <w:ind w:left="300" w:hanging="453"/>
      </w:pPr>
      <w:rPr>
        <w:rFonts w:hint="default"/>
        <w:lang w:val="en-US" w:eastAsia="en-US" w:bidi="ar-SA"/>
      </w:rPr>
    </w:lvl>
    <w:lvl w:ilvl="1">
      <w:start w:val="225"/>
      <w:numFmt w:val="decimal"/>
      <w:lvlText w:val="%1.%2"/>
      <w:lvlJc w:val="left"/>
      <w:pPr>
        <w:ind w:left="300"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29" w15:restartNumberingAfterBreak="0">
    <w:nsid w:val="295B353F"/>
    <w:multiLevelType w:val="hybridMultilevel"/>
    <w:tmpl w:val="CDC48CD2"/>
    <w:lvl w:ilvl="0" w:tplc="F07C5EBA">
      <w:start w:val="1"/>
      <w:numFmt w:val="lowerRoman"/>
      <w:lvlText w:val="%1)"/>
      <w:lvlJc w:val="left"/>
      <w:pPr>
        <w:ind w:left="2569" w:hanging="426"/>
      </w:pPr>
      <w:rPr>
        <w:rFonts w:ascii="Times New Roman" w:eastAsia="Times New Roman" w:hAnsi="Times New Roman" w:cs="Times New Roman" w:hint="default"/>
        <w:spacing w:val="-1"/>
        <w:w w:val="99"/>
        <w:sz w:val="20"/>
        <w:szCs w:val="20"/>
        <w:lang w:val="en-US" w:eastAsia="en-US" w:bidi="ar-SA"/>
      </w:rPr>
    </w:lvl>
    <w:lvl w:ilvl="1" w:tplc="5D806C30">
      <w:numFmt w:val="bullet"/>
      <w:lvlText w:val="•"/>
      <w:lvlJc w:val="left"/>
      <w:pPr>
        <w:ind w:left="3336" w:hanging="426"/>
      </w:pPr>
      <w:rPr>
        <w:rFonts w:hint="default"/>
        <w:lang w:val="en-US" w:eastAsia="en-US" w:bidi="ar-SA"/>
      </w:rPr>
    </w:lvl>
    <w:lvl w:ilvl="2" w:tplc="D508243A">
      <w:numFmt w:val="bullet"/>
      <w:lvlText w:val="•"/>
      <w:lvlJc w:val="left"/>
      <w:pPr>
        <w:ind w:left="4112" w:hanging="426"/>
      </w:pPr>
      <w:rPr>
        <w:rFonts w:hint="default"/>
        <w:lang w:val="en-US" w:eastAsia="en-US" w:bidi="ar-SA"/>
      </w:rPr>
    </w:lvl>
    <w:lvl w:ilvl="3" w:tplc="06E86FB8">
      <w:numFmt w:val="bullet"/>
      <w:lvlText w:val="•"/>
      <w:lvlJc w:val="left"/>
      <w:pPr>
        <w:ind w:left="4888" w:hanging="426"/>
      </w:pPr>
      <w:rPr>
        <w:rFonts w:hint="default"/>
        <w:lang w:val="en-US" w:eastAsia="en-US" w:bidi="ar-SA"/>
      </w:rPr>
    </w:lvl>
    <w:lvl w:ilvl="4" w:tplc="6D803E0A">
      <w:numFmt w:val="bullet"/>
      <w:lvlText w:val="•"/>
      <w:lvlJc w:val="left"/>
      <w:pPr>
        <w:ind w:left="5664" w:hanging="426"/>
      </w:pPr>
      <w:rPr>
        <w:rFonts w:hint="default"/>
        <w:lang w:val="en-US" w:eastAsia="en-US" w:bidi="ar-SA"/>
      </w:rPr>
    </w:lvl>
    <w:lvl w:ilvl="5" w:tplc="7520DDD0">
      <w:numFmt w:val="bullet"/>
      <w:lvlText w:val="•"/>
      <w:lvlJc w:val="left"/>
      <w:pPr>
        <w:ind w:left="6440" w:hanging="426"/>
      </w:pPr>
      <w:rPr>
        <w:rFonts w:hint="default"/>
        <w:lang w:val="en-US" w:eastAsia="en-US" w:bidi="ar-SA"/>
      </w:rPr>
    </w:lvl>
    <w:lvl w:ilvl="6" w:tplc="163C538C">
      <w:numFmt w:val="bullet"/>
      <w:lvlText w:val="•"/>
      <w:lvlJc w:val="left"/>
      <w:pPr>
        <w:ind w:left="7216" w:hanging="426"/>
      </w:pPr>
      <w:rPr>
        <w:rFonts w:hint="default"/>
        <w:lang w:val="en-US" w:eastAsia="en-US" w:bidi="ar-SA"/>
      </w:rPr>
    </w:lvl>
    <w:lvl w:ilvl="7" w:tplc="74DA6CF0">
      <w:numFmt w:val="bullet"/>
      <w:lvlText w:val="•"/>
      <w:lvlJc w:val="left"/>
      <w:pPr>
        <w:ind w:left="7992" w:hanging="426"/>
      </w:pPr>
      <w:rPr>
        <w:rFonts w:hint="default"/>
        <w:lang w:val="en-US" w:eastAsia="en-US" w:bidi="ar-SA"/>
      </w:rPr>
    </w:lvl>
    <w:lvl w:ilvl="8" w:tplc="D6A8756A">
      <w:numFmt w:val="bullet"/>
      <w:lvlText w:val="•"/>
      <w:lvlJc w:val="left"/>
      <w:pPr>
        <w:ind w:left="8768" w:hanging="426"/>
      </w:pPr>
      <w:rPr>
        <w:rFonts w:hint="default"/>
        <w:lang w:val="en-US" w:eastAsia="en-US" w:bidi="ar-SA"/>
      </w:rPr>
    </w:lvl>
  </w:abstractNum>
  <w:abstractNum w:abstractNumId="30" w15:restartNumberingAfterBreak="0">
    <w:nsid w:val="2D222419"/>
    <w:multiLevelType w:val="hybridMultilevel"/>
    <w:tmpl w:val="9CF4CF10"/>
    <w:lvl w:ilvl="0" w:tplc="3586B944">
      <w:numFmt w:val="none"/>
      <w:lvlText w:val=""/>
      <w:lvlJc w:val="left"/>
      <w:pPr>
        <w:tabs>
          <w:tab w:val="num" w:pos="360"/>
        </w:tabs>
      </w:pPr>
    </w:lvl>
    <w:lvl w:ilvl="1" w:tplc="DE5298B6">
      <w:numFmt w:val="bullet"/>
      <w:lvlText w:val="•"/>
      <w:lvlJc w:val="left"/>
      <w:pPr>
        <w:ind w:left="1302" w:hanging="453"/>
      </w:pPr>
      <w:rPr>
        <w:rFonts w:hint="default"/>
        <w:lang w:val="en-US" w:eastAsia="en-US" w:bidi="ar-SA"/>
      </w:rPr>
    </w:lvl>
    <w:lvl w:ilvl="2" w:tplc="0CE299A2">
      <w:numFmt w:val="bullet"/>
      <w:lvlText w:val="•"/>
      <w:lvlJc w:val="left"/>
      <w:pPr>
        <w:ind w:left="2304" w:hanging="453"/>
      </w:pPr>
      <w:rPr>
        <w:rFonts w:hint="default"/>
        <w:lang w:val="en-US" w:eastAsia="en-US" w:bidi="ar-SA"/>
      </w:rPr>
    </w:lvl>
    <w:lvl w:ilvl="3" w:tplc="7A489A32">
      <w:numFmt w:val="bullet"/>
      <w:lvlText w:val="•"/>
      <w:lvlJc w:val="left"/>
      <w:pPr>
        <w:ind w:left="3306" w:hanging="453"/>
      </w:pPr>
      <w:rPr>
        <w:rFonts w:hint="default"/>
        <w:lang w:val="en-US" w:eastAsia="en-US" w:bidi="ar-SA"/>
      </w:rPr>
    </w:lvl>
    <w:lvl w:ilvl="4" w:tplc="E3DE6F58">
      <w:numFmt w:val="bullet"/>
      <w:lvlText w:val="•"/>
      <w:lvlJc w:val="left"/>
      <w:pPr>
        <w:ind w:left="4308" w:hanging="453"/>
      </w:pPr>
      <w:rPr>
        <w:rFonts w:hint="default"/>
        <w:lang w:val="en-US" w:eastAsia="en-US" w:bidi="ar-SA"/>
      </w:rPr>
    </w:lvl>
    <w:lvl w:ilvl="5" w:tplc="F78C4A7E">
      <w:numFmt w:val="bullet"/>
      <w:lvlText w:val="•"/>
      <w:lvlJc w:val="left"/>
      <w:pPr>
        <w:ind w:left="5310" w:hanging="453"/>
      </w:pPr>
      <w:rPr>
        <w:rFonts w:hint="default"/>
        <w:lang w:val="en-US" w:eastAsia="en-US" w:bidi="ar-SA"/>
      </w:rPr>
    </w:lvl>
    <w:lvl w:ilvl="6" w:tplc="2FB6B458">
      <w:numFmt w:val="bullet"/>
      <w:lvlText w:val="•"/>
      <w:lvlJc w:val="left"/>
      <w:pPr>
        <w:ind w:left="6312" w:hanging="453"/>
      </w:pPr>
      <w:rPr>
        <w:rFonts w:hint="default"/>
        <w:lang w:val="en-US" w:eastAsia="en-US" w:bidi="ar-SA"/>
      </w:rPr>
    </w:lvl>
    <w:lvl w:ilvl="7" w:tplc="38D804D4">
      <w:numFmt w:val="bullet"/>
      <w:lvlText w:val="•"/>
      <w:lvlJc w:val="left"/>
      <w:pPr>
        <w:ind w:left="7314" w:hanging="453"/>
      </w:pPr>
      <w:rPr>
        <w:rFonts w:hint="default"/>
        <w:lang w:val="en-US" w:eastAsia="en-US" w:bidi="ar-SA"/>
      </w:rPr>
    </w:lvl>
    <w:lvl w:ilvl="8" w:tplc="90106162">
      <w:numFmt w:val="bullet"/>
      <w:lvlText w:val="•"/>
      <w:lvlJc w:val="left"/>
      <w:pPr>
        <w:ind w:left="8316" w:hanging="453"/>
      </w:pPr>
      <w:rPr>
        <w:rFonts w:hint="default"/>
        <w:lang w:val="en-US" w:eastAsia="en-US" w:bidi="ar-SA"/>
      </w:rPr>
    </w:lvl>
  </w:abstractNum>
  <w:abstractNum w:abstractNumId="31" w15:restartNumberingAfterBreak="0">
    <w:nsid w:val="2F4A5404"/>
    <w:multiLevelType w:val="multilevel"/>
    <w:tmpl w:val="45146BDE"/>
    <w:lvl w:ilvl="0">
      <w:start w:val="5"/>
      <w:numFmt w:val="decimal"/>
      <w:lvlText w:val="%1"/>
      <w:lvlJc w:val="left"/>
      <w:pPr>
        <w:ind w:left="300" w:hanging="1133"/>
      </w:pPr>
      <w:rPr>
        <w:rFonts w:hint="default"/>
        <w:lang w:val="en-US" w:eastAsia="en-US" w:bidi="ar-SA"/>
      </w:rPr>
    </w:lvl>
    <w:lvl w:ilvl="1">
      <w:start w:val="96"/>
      <w:numFmt w:val="decimal"/>
      <w:lvlText w:val="%1.%2"/>
      <w:lvlJc w:val="left"/>
      <w:pPr>
        <w:ind w:left="300" w:hanging="1133"/>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2304" w:hanging="1133"/>
      </w:pPr>
      <w:rPr>
        <w:rFonts w:hint="default"/>
        <w:lang w:val="en-US" w:eastAsia="en-US" w:bidi="ar-SA"/>
      </w:rPr>
    </w:lvl>
    <w:lvl w:ilvl="3">
      <w:numFmt w:val="bullet"/>
      <w:lvlText w:val="•"/>
      <w:lvlJc w:val="left"/>
      <w:pPr>
        <w:ind w:left="3306" w:hanging="1133"/>
      </w:pPr>
      <w:rPr>
        <w:rFonts w:hint="default"/>
        <w:lang w:val="en-US" w:eastAsia="en-US" w:bidi="ar-SA"/>
      </w:rPr>
    </w:lvl>
    <w:lvl w:ilvl="4">
      <w:numFmt w:val="bullet"/>
      <w:lvlText w:val="•"/>
      <w:lvlJc w:val="left"/>
      <w:pPr>
        <w:ind w:left="4308" w:hanging="1133"/>
      </w:pPr>
      <w:rPr>
        <w:rFonts w:hint="default"/>
        <w:lang w:val="en-US" w:eastAsia="en-US" w:bidi="ar-SA"/>
      </w:rPr>
    </w:lvl>
    <w:lvl w:ilvl="5">
      <w:numFmt w:val="bullet"/>
      <w:lvlText w:val="•"/>
      <w:lvlJc w:val="left"/>
      <w:pPr>
        <w:ind w:left="5310" w:hanging="1133"/>
      </w:pPr>
      <w:rPr>
        <w:rFonts w:hint="default"/>
        <w:lang w:val="en-US" w:eastAsia="en-US" w:bidi="ar-SA"/>
      </w:rPr>
    </w:lvl>
    <w:lvl w:ilvl="6">
      <w:numFmt w:val="bullet"/>
      <w:lvlText w:val="•"/>
      <w:lvlJc w:val="left"/>
      <w:pPr>
        <w:ind w:left="6312" w:hanging="1133"/>
      </w:pPr>
      <w:rPr>
        <w:rFonts w:hint="default"/>
        <w:lang w:val="en-US" w:eastAsia="en-US" w:bidi="ar-SA"/>
      </w:rPr>
    </w:lvl>
    <w:lvl w:ilvl="7">
      <w:numFmt w:val="bullet"/>
      <w:lvlText w:val="•"/>
      <w:lvlJc w:val="left"/>
      <w:pPr>
        <w:ind w:left="7314" w:hanging="1133"/>
      </w:pPr>
      <w:rPr>
        <w:rFonts w:hint="default"/>
        <w:lang w:val="en-US" w:eastAsia="en-US" w:bidi="ar-SA"/>
      </w:rPr>
    </w:lvl>
    <w:lvl w:ilvl="8">
      <w:numFmt w:val="bullet"/>
      <w:lvlText w:val="•"/>
      <w:lvlJc w:val="left"/>
      <w:pPr>
        <w:ind w:left="8316" w:hanging="1133"/>
      </w:pPr>
      <w:rPr>
        <w:rFonts w:hint="default"/>
        <w:lang w:val="en-US" w:eastAsia="en-US" w:bidi="ar-SA"/>
      </w:rPr>
    </w:lvl>
  </w:abstractNum>
  <w:abstractNum w:abstractNumId="32" w15:restartNumberingAfterBreak="0">
    <w:nsid w:val="3258181B"/>
    <w:multiLevelType w:val="multilevel"/>
    <w:tmpl w:val="946C773C"/>
    <w:lvl w:ilvl="0">
      <w:start w:val="1"/>
      <w:numFmt w:val="decimal"/>
      <w:lvlText w:val="%1"/>
      <w:lvlJc w:val="left"/>
      <w:pPr>
        <w:ind w:left="1400" w:hanging="720"/>
      </w:pPr>
      <w:rPr>
        <w:rFonts w:hint="default"/>
        <w:lang w:val="en-US" w:eastAsia="en-US" w:bidi="ar-SA"/>
      </w:rPr>
    </w:lvl>
    <w:lvl w:ilvl="1">
      <w:start w:val="1"/>
      <w:numFmt w:val="decimal"/>
      <w:lvlText w:val="%1.%2"/>
      <w:lvlJc w:val="left"/>
      <w:pPr>
        <w:ind w:left="1400" w:hanging="720"/>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3493" w:hanging="720"/>
      </w:pPr>
      <w:rPr>
        <w:rFonts w:hint="default"/>
        <w:lang w:val="en-US" w:eastAsia="en-US" w:bidi="ar-SA"/>
      </w:rPr>
    </w:lvl>
    <w:lvl w:ilvl="3">
      <w:numFmt w:val="bullet"/>
      <w:lvlText w:val="•"/>
      <w:lvlJc w:val="left"/>
      <w:pPr>
        <w:ind w:left="4539" w:hanging="720"/>
      </w:pPr>
      <w:rPr>
        <w:rFonts w:hint="default"/>
        <w:lang w:val="en-US" w:eastAsia="en-US" w:bidi="ar-SA"/>
      </w:rPr>
    </w:lvl>
    <w:lvl w:ilvl="4">
      <w:numFmt w:val="bullet"/>
      <w:lvlText w:val="•"/>
      <w:lvlJc w:val="left"/>
      <w:pPr>
        <w:ind w:left="5586" w:hanging="720"/>
      </w:pPr>
      <w:rPr>
        <w:rFonts w:hint="default"/>
        <w:lang w:val="en-US" w:eastAsia="en-US" w:bidi="ar-SA"/>
      </w:rPr>
    </w:lvl>
    <w:lvl w:ilvl="5">
      <w:numFmt w:val="bullet"/>
      <w:lvlText w:val="•"/>
      <w:lvlJc w:val="left"/>
      <w:pPr>
        <w:ind w:left="6633" w:hanging="720"/>
      </w:pPr>
      <w:rPr>
        <w:rFonts w:hint="default"/>
        <w:lang w:val="en-US" w:eastAsia="en-US" w:bidi="ar-SA"/>
      </w:rPr>
    </w:lvl>
    <w:lvl w:ilvl="6">
      <w:numFmt w:val="bullet"/>
      <w:lvlText w:val="•"/>
      <w:lvlJc w:val="left"/>
      <w:pPr>
        <w:ind w:left="7679" w:hanging="720"/>
      </w:pPr>
      <w:rPr>
        <w:rFonts w:hint="default"/>
        <w:lang w:val="en-US" w:eastAsia="en-US" w:bidi="ar-SA"/>
      </w:rPr>
    </w:lvl>
    <w:lvl w:ilvl="7">
      <w:numFmt w:val="bullet"/>
      <w:lvlText w:val="•"/>
      <w:lvlJc w:val="left"/>
      <w:pPr>
        <w:ind w:left="8726" w:hanging="720"/>
      </w:pPr>
      <w:rPr>
        <w:rFonts w:hint="default"/>
        <w:lang w:val="en-US" w:eastAsia="en-US" w:bidi="ar-SA"/>
      </w:rPr>
    </w:lvl>
    <w:lvl w:ilvl="8">
      <w:numFmt w:val="bullet"/>
      <w:lvlText w:val="•"/>
      <w:lvlJc w:val="left"/>
      <w:pPr>
        <w:ind w:left="9773" w:hanging="720"/>
      </w:pPr>
      <w:rPr>
        <w:rFonts w:hint="default"/>
        <w:lang w:val="en-US" w:eastAsia="en-US" w:bidi="ar-SA"/>
      </w:rPr>
    </w:lvl>
  </w:abstractNum>
  <w:abstractNum w:abstractNumId="33" w15:restartNumberingAfterBreak="0">
    <w:nsid w:val="32BA56A1"/>
    <w:multiLevelType w:val="multilevel"/>
    <w:tmpl w:val="A93E6448"/>
    <w:lvl w:ilvl="0">
      <w:start w:val="5"/>
      <w:numFmt w:val="decimal"/>
      <w:lvlText w:val="%1"/>
      <w:lvlJc w:val="left"/>
      <w:pPr>
        <w:ind w:left="300" w:hanging="1133"/>
      </w:pPr>
      <w:rPr>
        <w:rFonts w:hint="default"/>
        <w:lang w:val="en-US" w:eastAsia="en-US" w:bidi="ar-SA"/>
      </w:rPr>
    </w:lvl>
    <w:lvl w:ilvl="1">
      <w:start w:val="365"/>
      <w:numFmt w:val="decimal"/>
      <w:lvlText w:val="%1.%2"/>
      <w:lvlJc w:val="left"/>
      <w:pPr>
        <w:ind w:left="300" w:hanging="1133"/>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2304" w:hanging="1133"/>
      </w:pPr>
      <w:rPr>
        <w:rFonts w:hint="default"/>
        <w:lang w:val="en-US" w:eastAsia="en-US" w:bidi="ar-SA"/>
      </w:rPr>
    </w:lvl>
    <w:lvl w:ilvl="3">
      <w:numFmt w:val="bullet"/>
      <w:lvlText w:val="•"/>
      <w:lvlJc w:val="left"/>
      <w:pPr>
        <w:ind w:left="3306" w:hanging="1133"/>
      </w:pPr>
      <w:rPr>
        <w:rFonts w:hint="default"/>
        <w:lang w:val="en-US" w:eastAsia="en-US" w:bidi="ar-SA"/>
      </w:rPr>
    </w:lvl>
    <w:lvl w:ilvl="4">
      <w:numFmt w:val="bullet"/>
      <w:lvlText w:val="•"/>
      <w:lvlJc w:val="left"/>
      <w:pPr>
        <w:ind w:left="4308" w:hanging="1133"/>
      </w:pPr>
      <w:rPr>
        <w:rFonts w:hint="default"/>
        <w:lang w:val="en-US" w:eastAsia="en-US" w:bidi="ar-SA"/>
      </w:rPr>
    </w:lvl>
    <w:lvl w:ilvl="5">
      <w:numFmt w:val="bullet"/>
      <w:lvlText w:val="•"/>
      <w:lvlJc w:val="left"/>
      <w:pPr>
        <w:ind w:left="5310" w:hanging="1133"/>
      </w:pPr>
      <w:rPr>
        <w:rFonts w:hint="default"/>
        <w:lang w:val="en-US" w:eastAsia="en-US" w:bidi="ar-SA"/>
      </w:rPr>
    </w:lvl>
    <w:lvl w:ilvl="6">
      <w:numFmt w:val="bullet"/>
      <w:lvlText w:val="•"/>
      <w:lvlJc w:val="left"/>
      <w:pPr>
        <w:ind w:left="6312" w:hanging="1133"/>
      </w:pPr>
      <w:rPr>
        <w:rFonts w:hint="default"/>
        <w:lang w:val="en-US" w:eastAsia="en-US" w:bidi="ar-SA"/>
      </w:rPr>
    </w:lvl>
    <w:lvl w:ilvl="7">
      <w:numFmt w:val="bullet"/>
      <w:lvlText w:val="•"/>
      <w:lvlJc w:val="left"/>
      <w:pPr>
        <w:ind w:left="7314" w:hanging="1133"/>
      </w:pPr>
      <w:rPr>
        <w:rFonts w:hint="default"/>
        <w:lang w:val="en-US" w:eastAsia="en-US" w:bidi="ar-SA"/>
      </w:rPr>
    </w:lvl>
    <w:lvl w:ilvl="8">
      <w:numFmt w:val="bullet"/>
      <w:lvlText w:val="•"/>
      <w:lvlJc w:val="left"/>
      <w:pPr>
        <w:ind w:left="8316" w:hanging="1133"/>
      </w:pPr>
      <w:rPr>
        <w:rFonts w:hint="default"/>
        <w:lang w:val="en-US" w:eastAsia="en-US" w:bidi="ar-SA"/>
      </w:rPr>
    </w:lvl>
  </w:abstractNum>
  <w:abstractNum w:abstractNumId="34" w15:restartNumberingAfterBreak="0">
    <w:nsid w:val="33EC2AC5"/>
    <w:multiLevelType w:val="hybridMultilevel"/>
    <w:tmpl w:val="99BA07CE"/>
    <w:lvl w:ilvl="0" w:tplc="CD609842">
      <w:numFmt w:val="none"/>
      <w:lvlText w:val=""/>
      <w:lvlJc w:val="left"/>
      <w:pPr>
        <w:tabs>
          <w:tab w:val="num" w:pos="360"/>
        </w:tabs>
      </w:pPr>
    </w:lvl>
    <w:lvl w:ilvl="1" w:tplc="CB283EF0">
      <w:numFmt w:val="bullet"/>
      <w:lvlText w:val="•"/>
      <w:lvlJc w:val="left"/>
      <w:pPr>
        <w:ind w:left="1302" w:hanging="453"/>
      </w:pPr>
      <w:rPr>
        <w:rFonts w:hint="default"/>
        <w:lang w:val="en-US" w:eastAsia="en-US" w:bidi="ar-SA"/>
      </w:rPr>
    </w:lvl>
    <w:lvl w:ilvl="2" w:tplc="DEE454A6">
      <w:numFmt w:val="bullet"/>
      <w:lvlText w:val="•"/>
      <w:lvlJc w:val="left"/>
      <w:pPr>
        <w:ind w:left="2304" w:hanging="453"/>
      </w:pPr>
      <w:rPr>
        <w:rFonts w:hint="default"/>
        <w:lang w:val="en-US" w:eastAsia="en-US" w:bidi="ar-SA"/>
      </w:rPr>
    </w:lvl>
    <w:lvl w:ilvl="3" w:tplc="E4042A40">
      <w:numFmt w:val="bullet"/>
      <w:lvlText w:val="•"/>
      <w:lvlJc w:val="left"/>
      <w:pPr>
        <w:ind w:left="3306" w:hanging="453"/>
      </w:pPr>
      <w:rPr>
        <w:rFonts w:hint="default"/>
        <w:lang w:val="en-US" w:eastAsia="en-US" w:bidi="ar-SA"/>
      </w:rPr>
    </w:lvl>
    <w:lvl w:ilvl="4" w:tplc="49441606">
      <w:numFmt w:val="bullet"/>
      <w:lvlText w:val="•"/>
      <w:lvlJc w:val="left"/>
      <w:pPr>
        <w:ind w:left="4308" w:hanging="453"/>
      </w:pPr>
      <w:rPr>
        <w:rFonts w:hint="default"/>
        <w:lang w:val="en-US" w:eastAsia="en-US" w:bidi="ar-SA"/>
      </w:rPr>
    </w:lvl>
    <w:lvl w:ilvl="5" w:tplc="5C3E1116">
      <w:numFmt w:val="bullet"/>
      <w:lvlText w:val="•"/>
      <w:lvlJc w:val="left"/>
      <w:pPr>
        <w:ind w:left="5310" w:hanging="453"/>
      </w:pPr>
      <w:rPr>
        <w:rFonts w:hint="default"/>
        <w:lang w:val="en-US" w:eastAsia="en-US" w:bidi="ar-SA"/>
      </w:rPr>
    </w:lvl>
    <w:lvl w:ilvl="6" w:tplc="F90E18E0">
      <w:numFmt w:val="bullet"/>
      <w:lvlText w:val="•"/>
      <w:lvlJc w:val="left"/>
      <w:pPr>
        <w:ind w:left="6312" w:hanging="453"/>
      </w:pPr>
      <w:rPr>
        <w:rFonts w:hint="default"/>
        <w:lang w:val="en-US" w:eastAsia="en-US" w:bidi="ar-SA"/>
      </w:rPr>
    </w:lvl>
    <w:lvl w:ilvl="7" w:tplc="8F981D52">
      <w:numFmt w:val="bullet"/>
      <w:lvlText w:val="•"/>
      <w:lvlJc w:val="left"/>
      <w:pPr>
        <w:ind w:left="7314" w:hanging="453"/>
      </w:pPr>
      <w:rPr>
        <w:rFonts w:hint="default"/>
        <w:lang w:val="en-US" w:eastAsia="en-US" w:bidi="ar-SA"/>
      </w:rPr>
    </w:lvl>
    <w:lvl w:ilvl="8" w:tplc="4BCC53E6">
      <w:numFmt w:val="bullet"/>
      <w:lvlText w:val="•"/>
      <w:lvlJc w:val="left"/>
      <w:pPr>
        <w:ind w:left="8316" w:hanging="453"/>
      </w:pPr>
      <w:rPr>
        <w:rFonts w:hint="default"/>
        <w:lang w:val="en-US" w:eastAsia="en-US" w:bidi="ar-SA"/>
      </w:rPr>
    </w:lvl>
  </w:abstractNum>
  <w:abstractNum w:abstractNumId="35" w15:restartNumberingAfterBreak="0">
    <w:nsid w:val="34624778"/>
    <w:multiLevelType w:val="multilevel"/>
    <w:tmpl w:val="1972813A"/>
    <w:lvl w:ilvl="0">
      <w:start w:val="5"/>
      <w:numFmt w:val="decimal"/>
      <w:lvlText w:val="%1"/>
      <w:lvlJc w:val="left"/>
      <w:pPr>
        <w:ind w:left="540" w:hanging="540"/>
      </w:pPr>
      <w:rPr>
        <w:rFonts w:hint="default"/>
        <w:b/>
        <w:sz w:val="22"/>
      </w:rPr>
    </w:lvl>
    <w:lvl w:ilvl="1">
      <w:start w:val="450"/>
      <w:numFmt w:val="decimal"/>
      <w:lvlText w:val="%1.%2"/>
      <w:lvlJc w:val="left"/>
      <w:pPr>
        <w:ind w:left="1980" w:hanging="540"/>
      </w:pPr>
      <w:rPr>
        <w:rFonts w:hint="default"/>
        <w:b/>
        <w:sz w:val="22"/>
      </w:rPr>
    </w:lvl>
    <w:lvl w:ilvl="2">
      <w:start w:val="1"/>
      <w:numFmt w:val="decimal"/>
      <w:lvlText w:val="%1.%2.%3"/>
      <w:lvlJc w:val="left"/>
      <w:pPr>
        <w:ind w:left="3420" w:hanging="540"/>
      </w:pPr>
      <w:rPr>
        <w:rFonts w:hint="default"/>
        <w:b/>
        <w:sz w:val="22"/>
      </w:rPr>
    </w:lvl>
    <w:lvl w:ilvl="3">
      <w:start w:val="1"/>
      <w:numFmt w:val="decimal"/>
      <w:lvlText w:val="%1.%2.%3.%4"/>
      <w:lvlJc w:val="left"/>
      <w:pPr>
        <w:ind w:left="5040" w:hanging="720"/>
      </w:pPr>
      <w:rPr>
        <w:rFonts w:hint="default"/>
        <w:b/>
        <w:sz w:val="22"/>
      </w:rPr>
    </w:lvl>
    <w:lvl w:ilvl="4">
      <w:start w:val="1"/>
      <w:numFmt w:val="decimal"/>
      <w:lvlText w:val="%1.%2.%3.%4.%5"/>
      <w:lvlJc w:val="left"/>
      <w:pPr>
        <w:ind w:left="6480" w:hanging="720"/>
      </w:pPr>
      <w:rPr>
        <w:rFonts w:hint="default"/>
        <w:b/>
        <w:sz w:val="22"/>
      </w:rPr>
    </w:lvl>
    <w:lvl w:ilvl="5">
      <w:start w:val="1"/>
      <w:numFmt w:val="decimal"/>
      <w:lvlText w:val="%1.%2.%3.%4.%5.%6"/>
      <w:lvlJc w:val="left"/>
      <w:pPr>
        <w:ind w:left="7920" w:hanging="720"/>
      </w:pPr>
      <w:rPr>
        <w:rFonts w:hint="default"/>
        <w:b/>
        <w:sz w:val="22"/>
      </w:rPr>
    </w:lvl>
    <w:lvl w:ilvl="6">
      <w:start w:val="1"/>
      <w:numFmt w:val="decimal"/>
      <w:lvlText w:val="%1.%2.%3.%4.%5.%6.%7"/>
      <w:lvlJc w:val="left"/>
      <w:pPr>
        <w:ind w:left="9720" w:hanging="1080"/>
      </w:pPr>
      <w:rPr>
        <w:rFonts w:hint="default"/>
        <w:b/>
        <w:sz w:val="22"/>
      </w:rPr>
    </w:lvl>
    <w:lvl w:ilvl="7">
      <w:start w:val="1"/>
      <w:numFmt w:val="decimal"/>
      <w:lvlText w:val="%1.%2.%3.%4.%5.%6.%7.%8"/>
      <w:lvlJc w:val="left"/>
      <w:pPr>
        <w:ind w:left="11160" w:hanging="1080"/>
      </w:pPr>
      <w:rPr>
        <w:rFonts w:hint="default"/>
        <w:b/>
        <w:sz w:val="22"/>
      </w:rPr>
    </w:lvl>
    <w:lvl w:ilvl="8">
      <w:start w:val="1"/>
      <w:numFmt w:val="decimal"/>
      <w:lvlText w:val="%1.%2.%3.%4.%5.%6.%7.%8.%9"/>
      <w:lvlJc w:val="left"/>
      <w:pPr>
        <w:ind w:left="12600" w:hanging="1080"/>
      </w:pPr>
      <w:rPr>
        <w:rFonts w:hint="default"/>
        <w:b/>
        <w:sz w:val="22"/>
      </w:rPr>
    </w:lvl>
  </w:abstractNum>
  <w:abstractNum w:abstractNumId="36" w15:restartNumberingAfterBreak="0">
    <w:nsid w:val="34E14C72"/>
    <w:multiLevelType w:val="multilevel"/>
    <w:tmpl w:val="31C6D728"/>
    <w:lvl w:ilvl="0">
      <w:start w:val="5"/>
      <w:numFmt w:val="decimal"/>
      <w:lvlText w:val="%1"/>
      <w:lvlJc w:val="left"/>
      <w:pPr>
        <w:ind w:left="1433" w:hanging="1133"/>
      </w:pPr>
      <w:rPr>
        <w:rFonts w:hint="default"/>
        <w:lang w:val="en-US" w:eastAsia="en-US" w:bidi="ar-SA"/>
      </w:rPr>
    </w:lvl>
    <w:lvl w:ilvl="1">
      <w:start w:val="135"/>
      <w:numFmt w:val="decimal"/>
      <w:lvlText w:val="%1.%2"/>
      <w:lvlJc w:val="left"/>
      <w:pPr>
        <w:ind w:left="1433" w:hanging="1133"/>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3216" w:hanging="1133"/>
      </w:pPr>
      <w:rPr>
        <w:rFonts w:hint="default"/>
        <w:lang w:val="en-US" w:eastAsia="en-US" w:bidi="ar-SA"/>
      </w:rPr>
    </w:lvl>
    <w:lvl w:ilvl="3">
      <w:numFmt w:val="bullet"/>
      <w:lvlText w:val="•"/>
      <w:lvlJc w:val="left"/>
      <w:pPr>
        <w:ind w:left="4104" w:hanging="1133"/>
      </w:pPr>
      <w:rPr>
        <w:rFonts w:hint="default"/>
        <w:lang w:val="en-US" w:eastAsia="en-US" w:bidi="ar-SA"/>
      </w:rPr>
    </w:lvl>
    <w:lvl w:ilvl="4">
      <w:numFmt w:val="bullet"/>
      <w:lvlText w:val="•"/>
      <w:lvlJc w:val="left"/>
      <w:pPr>
        <w:ind w:left="4992" w:hanging="1133"/>
      </w:pPr>
      <w:rPr>
        <w:rFonts w:hint="default"/>
        <w:lang w:val="en-US" w:eastAsia="en-US" w:bidi="ar-SA"/>
      </w:rPr>
    </w:lvl>
    <w:lvl w:ilvl="5">
      <w:numFmt w:val="bullet"/>
      <w:lvlText w:val="•"/>
      <w:lvlJc w:val="left"/>
      <w:pPr>
        <w:ind w:left="5880" w:hanging="1133"/>
      </w:pPr>
      <w:rPr>
        <w:rFonts w:hint="default"/>
        <w:lang w:val="en-US" w:eastAsia="en-US" w:bidi="ar-SA"/>
      </w:rPr>
    </w:lvl>
    <w:lvl w:ilvl="6">
      <w:numFmt w:val="bullet"/>
      <w:lvlText w:val="•"/>
      <w:lvlJc w:val="left"/>
      <w:pPr>
        <w:ind w:left="6768" w:hanging="1133"/>
      </w:pPr>
      <w:rPr>
        <w:rFonts w:hint="default"/>
        <w:lang w:val="en-US" w:eastAsia="en-US" w:bidi="ar-SA"/>
      </w:rPr>
    </w:lvl>
    <w:lvl w:ilvl="7">
      <w:numFmt w:val="bullet"/>
      <w:lvlText w:val="•"/>
      <w:lvlJc w:val="left"/>
      <w:pPr>
        <w:ind w:left="7656" w:hanging="1133"/>
      </w:pPr>
      <w:rPr>
        <w:rFonts w:hint="default"/>
        <w:lang w:val="en-US" w:eastAsia="en-US" w:bidi="ar-SA"/>
      </w:rPr>
    </w:lvl>
    <w:lvl w:ilvl="8">
      <w:numFmt w:val="bullet"/>
      <w:lvlText w:val="•"/>
      <w:lvlJc w:val="left"/>
      <w:pPr>
        <w:ind w:left="8544" w:hanging="1133"/>
      </w:pPr>
      <w:rPr>
        <w:rFonts w:hint="default"/>
        <w:lang w:val="en-US" w:eastAsia="en-US" w:bidi="ar-SA"/>
      </w:rPr>
    </w:lvl>
  </w:abstractNum>
  <w:abstractNum w:abstractNumId="37" w15:restartNumberingAfterBreak="0">
    <w:nsid w:val="360510AC"/>
    <w:multiLevelType w:val="multilevel"/>
    <w:tmpl w:val="A1DE51F6"/>
    <w:lvl w:ilvl="0">
      <w:start w:val="5"/>
      <w:numFmt w:val="decimal"/>
      <w:lvlText w:val="%1"/>
      <w:lvlJc w:val="left"/>
      <w:pPr>
        <w:ind w:left="300" w:hanging="352"/>
      </w:pPr>
      <w:rPr>
        <w:rFonts w:hint="default"/>
        <w:lang w:val="en-US" w:eastAsia="en-US" w:bidi="ar-SA"/>
      </w:rPr>
    </w:lvl>
    <w:lvl w:ilvl="1">
      <w:start w:val="67"/>
      <w:numFmt w:val="decimal"/>
      <w:lvlText w:val="%1.%2"/>
      <w:lvlJc w:val="left"/>
      <w:pPr>
        <w:ind w:left="300" w:hanging="352"/>
      </w:pPr>
      <w:rPr>
        <w:rFonts w:ascii="Times New Roman" w:eastAsia="Times New Roman" w:hAnsi="Times New Roman" w:cs="Times New Roman" w:hint="default"/>
        <w:b/>
        <w:bCs/>
        <w:spacing w:val="-2"/>
        <w:w w:val="99"/>
        <w:sz w:val="18"/>
        <w:szCs w:val="18"/>
        <w:lang w:val="en-US" w:eastAsia="en-US" w:bidi="ar-SA"/>
      </w:rPr>
    </w:lvl>
    <w:lvl w:ilvl="2">
      <w:numFmt w:val="bullet"/>
      <w:lvlText w:val="•"/>
      <w:lvlJc w:val="left"/>
      <w:pPr>
        <w:ind w:left="2304" w:hanging="352"/>
      </w:pPr>
      <w:rPr>
        <w:rFonts w:hint="default"/>
        <w:lang w:val="en-US" w:eastAsia="en-US" w:bidi="ar-SA"/>
      </w:rPr>
    </w:lvl>
    <w:lvl w:ilvl="3">
      <w:numFmt w:val="bullet"/>
      <w:lvlText w:val="•"/>
      <w:lvlJc w:val="left"/>
      <w:pPr>
        <w:ind w:left="3306" w:hanging="352"/>
      </w:pPr>
      <w:rPr>
        <w:rFonts w:hint="default"/>
        <w:lang w:val="en-US" w:eastAsia="en-US" w:bidi="ar-SA"/>
      </w:rPr>
    </w:lvl>
    <w:lvl w:ilvl="4">
      <w:numFmt w:val="bullet"/>
      <w:lvlText w:val="•"/>
      <w:lvlJc w:val="left"/>
      <w:pPr>
        <w:ind w:left="4308" w:hanging="352"/>
      </w:pPr>
      <w:rPr>
        <w:rFonts w:hint="default"/>
        <w:lang w:val="en-US" w:eastAsia="en-US" w:bidi="ar-SA"/>
      </w:rPr>
    </w:lvl>
    <w:lvl w:ilvl="5">
      <w:numFmt w:val="bullet"/>
      <w:lvlText w:val="•"/>
      <w:lvlJc w:val="left"/>
      <w:pPr>
        <w:ind w:left="5310" w:hanging="352"/>
      </w:pPr>
      <w:rPr>
        <w:rFonts w:hint="default"/>
        <w:lang w:val="en-US" w:eastAsia="en-US" w:bidi="ar-SA"/>
      </w:rPr>
    </w:lvl>
    <w:lvl w:ilvl="6">
      <w:numFmt w:val="bullet"/>
      <w:lvlText w:val="•"/>
      <w:lvlJc w:val="left"/>
      <w:pPr>
        <w:ind w:left="6312" w:hanging="352"/>
      </w:pPr>
      <w:rPr>
        <w:rFonts w:hint="default"/>
        <w:lang w:val="en-US" w:eastAsia="en-US" w:bidi="ar-SA"/>
      </w:rPr>
    </w:lvl>
    <w:lvl w:ilvl="7">
      <w:numFmt w:val="bullet"/>
      <w:lvlText w:val="•"/>
      <w:lvlJc w:val="left"/>
      <w:pPr>
        <w:ind w:left="7314" w:hanging="352"/>
      </w:pPr>
      <w:rPr>
        <w:rFonts w:hint="default"/>
        <w:lang w:val="en-US" w:eastAsia="en-US" w:bidi="ar-SA"/>
      </w:rPr>
    </w:lvl>
    <w:lvl w:ilvl="8">
      <w:numFmt w:val="bullet"/>
      <w:lvlText w:val="•"/>
      <w:lvlJc w:val="left"/>
      <w:pPr>
        <w:ind w:left="8316" w:hanging="352"/>
      </w:pPr>
      <w:rPr>
        <w:rFonts w:hint="default"/>
        <w:lang w:val="en-US" w:eastAsia="en-US" w:bidi="ar-SA"/>
      </w:rPr>
    </w:lvl>
  </w:abstractNum>
  <w:abstractNum w:abstractNumId="38" w15:restartNumberingAfterBreak="0">
    <w:nsid w:val="36342BB3"/>
    <w:multiLevelType w:val="hybridMultilevel"/>
    <w:tmpl w:val="CDB8B964"/>
    <w:lvl w:ilvl="0" w:tplc="E6B43120">
      <w:numFmt w:val="none"/>
      <w:lvlText w:val=""/>
      <w:lvlJc w:val="left"/>
      <w:pPr>
        <w:tabs>
          <w:tab w:val="num" w:pos="360"/>
        </w:tabs>
      </w:pPr>
    </w:lvl>
    <w:lvl w:ilvl="1" w:tplc="175EE27E">
      <w:numFmt w:val="bullet"/>
      <w:lvlText w:val="•"/>
      <w:lvlJc w:val="left"/>
      <w:pPr>
        <w:ind w:left="1716" w:hanging="453"/>
      </w:pPr>
      <w:rPr>
        <w:rFonts w:hint="default"/>
        <w:lang w:val="en-US" w:eastAsia="en-US" w:bidi="ar-SA"/>
      </w:rPr>
    </w:lvl>
    <w:lvl w:ilvl="2" w:tplc="B642747A">
      <w:numFmt w:val="bullet"/>
      <w:lvlText w:val="•"/>
      <w:lvlJc w:val="left"/>
      <w:pPr>
        <w:ind w:left="2672" w:hanging="453"/>
      </w:pPr>
      <w:rPr>
        <w:rFonts w:hint="default"/>
        <w:lang w:val="en-US" w:eastAsia="en-US" w:bidi="ar-SA"/>
      </w:rPr>
    </w:lvl>
    <w:lvl w:ilvl="3" w:tplc="DD02487E">
      <w:numFmt w:val="bullet"/>
      <w:lvlText w:val="•"/>
      <w:lvlJc w:val="left"/>
      <w:pPr>
        <w:ind w:left="3628" w:hanging="453"/>
      </w:pPr>
      <w:rPr>
        <w:rFonts w:hint="default"/>
        <w:lang w:val="en-US" w:eastAsia="en-US" w:bidi="ar-SA"/>
      </w:rPr>
    </w:lvl>
    <w:lvl w:ilvl="4" w:tplc="9B827AA6">
      <w:numFmt w:val="bullet"/>
      <w:lvlText w:val="•"/>
      <w:lvlJc w:val="left"/>
      <w:pPr>
        <w:ind w:left="4584" w:hanging="453"/>
      </w:pPr>
      <w:rPr>
        <w:rFonts w:hint="default"/>
        <w:lang w:val="en-US" w:eastAsia="en-US" w:bidi="ar-SA"/>
      </w:rPr>
    </w:lvl>
    <w:lvl w:ilvl="5" w:tplc="AE601C16">
      <w:numFmt w:val="bullet"/>
      <w:lvlText w:val="•"/>
      <w:lvlJc w:val="left"/>
      <w:pPr>
        <w:ind w:left="5540" w:hanging="453"/>
      </w:pPr>
      <w:rPr>
        <w:rFonts w:hint="default"/>
        <w:lang w:val="en-US" w:eastAsia="en-US" w:bidi="ar-SA"/>
      </w:rPr>
    </w:lvl>
    <w:lvl w:ilvl="6" w:tplc="F0626FAC">
      <w:numFmt w:val="bullet"/>
      <w:lvlText w:val="•"/>
      <w:lvlJc w:val="left"/>
      <w:pPr>
        <w:ind w:left="6496" w:hanging="453"/>
      </w:pPr>
      <w:rPr>
        <w:rFonts w:hint="default"/>
        <w:lang w:val="en-US" w:eastAsia="en-US" w:bidi="ar-SA"/>
      </w:rPr>
    </w:lvl>
    <w:lvl w:ilvl="7" w:tplc="B0E8493C">
      <w:numFmt w:val="bullet"/>
      <w:lvlText w:val="•"/>
      <w:lvlJc w:val="left"/>
      <w:pPr>
        <w:ind w:left="7452" w:hanging="453"/>
      </w:pPr>
      <w:rPr>
        <w:rFonts w:hint="default"/>
        <w:lang w:val="en-US" w:eastAsia="en-US" w:bidi="ar-SA"/>
      </w:rPr>
    </w:lvl>
    <w:lvl w:ilvl="8" w:tplc="193676D2">
      <w:numFmt w:val="bullet"/>
      <w:lvlText w:val="•"/>
      <w:lvlJc w:val="left"/>
      <w:pPr>
        <w:ind w:left="8408" w:hanging="453"/>
      </w:pPr>
      <w:rPr>
        <w:rFonts w:hint="default"/>
        <w:lang w:val="en-US" w:eastAsia="en-US" w:bidi="ar-SA"/>
      </w:rPr>
    </w:lvl>
  </w:abstractNum>
  <w:abstractNum w:abstractNumId="39" w15:restartNumberingAfterBreak="0">
    <w:nsid w:val="363430A5"/>
    <w:multiLevelType w:val="multilevel"/>
    <w:tmpl w:val="F336EFEA"/>
    <w:lvl w:ilvl="0">
      <w:start w:val="5"/>
      <w:numFmt w:val="decimal"/>
      <w:lvlText w:val="%1"/>
      <w:lvlJc w:val="left"/>
      <w:pPr>
        <w:ind w:left="753" w:hanging="453"/>
      </w:pPr>
      <w:rPr>
        <w:rFonts w:hint="default"/>
        <w:lang w:val="en-US" w:eastAsia="en-US" w:bidi="ar-SA"/>
      </w:rPr>
    </w:lvl>
    <w:lvl w:ilvl="1">
      <w:start w:val="392"/>
      <w:numFmt w:val="decimal"/>
      <w:lvlText w:val="%1.%2"/>
      <w:lvlJc w:val="left"/>
      <w:pPr>
        <w:ind w:left="753"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672" w:hanging="453"/>
      </w:pPr>
      <w:rPr>
        <w:rFonts w:hint="default"/>
        <w:lang w:val="en-US" w:eastAsia="en-US" w:bidi="ar-SA"/>
      </w:rPr>
    </w:lvl>
    <w:lvl w:ilvl="3">
      <w:numFmt w:val="bullet"/>
      <w:lvlText w:val="•"/>
      <w:lvlJc w:val="left"/>
      <w:pPr>
        <w:ind w:left="3628" w:hanging="453"/>
      </w:pPr>
      <w:rPr>
        <w:rFonts w:hint="default"/>
        <w:lang w:val="en-US" w:eastAsia="en-US" w:bidi="ar-SA"/>
      </w:rPr>
    </w:lvl>
    <w:lvl w:ilvl="4">
      <w:numFmt w:val="bullet"/>
      <w:lvlText w:val="•"/>
      <w:lvlJc w:val="left"/>
      <w:pPr>
        <w:ind w:left="4584" w:hanging="453"/>
      </w:pPr>
      <w:rPr>
        <w:rFonts w:hint="default"/>
        <w:lang w:val="en-US" w:eastAsia="en-US" w:bidi="ar-SA"/>
      </w:rPr>
    </w:lvl>
    <w:lvl w:ilvl="5">
      <w:numFmt w:val="bullet"/>
      <w:lvlText w:val="•"/>
      <w:lvlJc w:val="left"/>
      <w:pPr>
        <w:ind w:left="5540" w:hanging="453"/>
      </w:pPr>
      <w:rPr>
        <w:rFonts w:hint="default"/>
        <w:lang w:val="en-US" w:eastAsia="en-US" w:bidi="ar-SA"/>
      </w:rPr>
    </w:lvl>
    <w:lvl w:ilvl="6">
      <w:numFmt w:val="bullet"/>
      <w:lvlText w:val="•"/>
      <w:lvlJc w:val="left"/>
      <w:pPr>
        <w:ind w:left="6496" w:hanging="453"/>
      </w:pPr>
      <w:rPr>
        <w:rFonts w:hint="default"/>
        <w:lang w:val="en-US" w:eastAsia="en-US" w:bidi="ar-SA"/>
      </w:rPr>
    </w:lvl>
    <w:lvl w:ilvl="7">
      <w:numFmt w:val="bullet"/>
      <w:lvlText w:val="•"/>
      <w:lvlJc w:val="left"/>
      <w:pPr>
        <w:ind w:left="7452" w:hanging="453"/>
      </w:pPr>
      <w:rPr>
        <w:rFonts w:hint="default"/>
        <w:lang w:val="en-US" w:eastAsia="en-US" w:bidi="ar-SA"/>
      </w:rPr>
    </w:lvl>
    <w:lvl w:ilvl="8">
      <w:numFmt w:val="bullet"/>
      <w:lvlText w:val="•"/>
      <w:lvlJc w:val="left"/>
      <w:pPr>
        <w:ind w:left="8408" w:hanging="453"/>
      </w:pPr>
      <w:rPr>
        <w:rFonts w:hint="default"/>
        <w:lang w:val="en-US" w:eastAsia="en-US" w:bidi="ar-SA"/>
      </w:rPr>
    </w:lvl>
  </w:abstractNum>
  <w:abstractNum w:abstractNumId="40" w15:restartNumberingAfterBreak="0">
    <w:nsid w:val="373E7E33"/>
    <w:multiLevelType w:val="multilevel"/>
    <w:tmpl w:val="9F5CF808"/>
    <w:lvl w:ilvl="0">
      <w:start w:val="5"/>
      <w:numFmt w:val="decimal"/>
      <w:lvlText w:val="%1"/>
      <w:lvlJc w:val="left"/>
      <w:pPr>
        <w:ind w:left="300" w:hanging="453"/>
      </w:pPr>
      <w:rPr>
        <w:rFonts w:hint="default"/>
        <w:lang w:val="en-US" w:eastAsia="en-US" w:bidi="ar-SA"/>
      </w:rPr>
    </w:lvl>
    <w:lvl w:ilvl="1">
      <w:start w:val="389"/>
      <w:numFmt w:val="decimal"/>
      <w:lvlText w:val="%1.%2"/>
      <w:lvlJc w:val="left"/>
      <w:pPr>
        <w:ind w:left="300" w:hanging="453"/>
      </w:pPr>
      <w:rPr>
        <w:rFonts w:ascii="Times New Roman" w:eastAsia="Times New Roman" w:hAnsi="Times New Roman" w:cs="Times New Roman" w:hint="default"/>
        <w:b/>
        <w:bCs/>
        <w:spacing w:val="-2"/>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41" w15:restartNumberingAfterBreak="0">
    <w:nsid w:val="376B3D6F"/>
    <w:multiLevelType w:val="multilevel"/>
    <w:tmpl w:val="E74A8266"/>
    <w:lvl w:ilvl="0">
      <w:start w:val="5"/>
      <w:numFmt w:val="decimal"/>
      <w:lvlText w:val="%1"/>
      <w:lvlJc w:val="left"/>
      <w:pPr>
        <w:ind w:left="300" w:hanging="453"/>
      </w:pPr>
      <w:rPr>
        <w:rFonts w:hint="default"/>
        <w:lang w:val="en-US" w:eastAsia="en-US" w:bidi="ar-SA"/>
      </w:rPr>
    </w:lvl>
    <w:lvl w:ilvl="1">
      <w:start w:val="167"/>
      <w:numFmt w:val="decimal"/>
      <w:lvlText w:val="%1.%2"/>
      <w:lvlJc w:val="left"/>
      <w:pPr>
        <w:ind w:left="300"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42" w15:restartNumberingAfterBreak="0">
    <w:nsid w:val="3B921773"/>
    <w:multiLevelType w:val="hybridMultilevel"/>
    <w:tmpl w:val="F91C55A4"/>
    <w:lvl w:ilvl="0" w:tplc="F04ADDD8">
      <w:numFmt w:val="none"/>
      <w:lvlText w:val=""/>
      <w:lvlJc w:val="left"/>
      <w:pPr>
        <w:tabs>
          <w:tab w:val="num" w:pos="360"/>
        </w:tabs>
      </w:pPr>
    </w:lvl>
    <w:lvl w:ilvl="1" w:tplc="42808AF0">
      <w:numFmt w:val="bullet"/>
      <w:lvlText w:val="•"/>
      <w:lvlJc w:val="left"/>
      <w:pPr>
        <w:ind w:left="2328" w:hanging="1133"/>
      </w:pPr>
      <w:rPr>
        <w:rFonts w:hint="default"/>
        <w:lang w:val="en-US" w:eastAsia="en-US" w:bidi="ar-SA"/>
      </w:rPr>
    </w:lvl>
    <w:lvl w:ilvl="2" w:tplc="C0FE7BDE">
      <w:numFmt w:val="bullet"/>
      <w:lvlText w:val="•"/>
      <w:lvlJc w:val="left"/>
      <w:pPr>
        <w:ind w:left="3216" w:hanging="1133"/>
      </w:pPr>
      <w:rPr>
        <w:rFonts w:hint="default"/>
        <w:lang w:val="en-US" w:eastAsia="en-US" w:bidi="ar-SA"/>
      </w:rPr>
    </w:lvl>
    <w:lvl w:ilvl="3" w:tplc="73504426">
      <w:numFmt w:val="bullet"/>
      <w:lvlText w:val="•"/>
      <w:lvlJc w:val="left"/>
      <w:pPr>
        <w:ind w:left="4104" w:hanging="1133"/>
      </w:pPr>
      <w:rPr>
        <w:rFonts w:hint="default"/>
        <w:lang w:val="en-US" w:eastAsia="en-US" w:bidi="ar-SA"/>
      </w:rPr>
    </w:lvl>
    <w:lvl w:ilvl="4" w:tplc="DD3CC720">
      <w:numFmt w:val="bullet"/>
      <w:lvlText w:val="•"/>
      <w:lvlJc w:val="left"/>
      <w:pPr>
        <w:ind w:left="4992" w:hanging="1133"/>
      </w:pPr>
      <w:rPr>
        <w:rFonts w:hint="default"/>
        <w:lang w:val="en-US" w:eastAsia="en-US" w:bidi="ar-SA"/>
      </w:rPr>
    </w:lvl>
    <w:lvl w:ilvl="5" w:tplc="89BA3F1E">
      <w:numFmt w:val="bullet"/>
      <w:lvlText w:val="•"/>
      <w:lvlJc w:val="left"/>
      <w:pPr>
        <w:ind w:left="5880" w:hanging="1133"/>
      </w:pPr>
      <w:rPr>
        <w:rFonts w:hint="default"/>
        <w:lang w:val="en-US" w:eastAsia="en-US" w:bidi="ar-SA"/>
      </w:rPr>
    </w:lvl>
    <w:lvl w:ilvl="6" w:tplc="E7264C8A">
      <w:numFmt w:val="bullet"/>
      <w:lvlText w:val="•"/>
      <w:lvlJc w:val="left"/>
      <w:pPr>
        <w:ind w:left="6768" w:hanging="1133"/>
      </w:pPr>
      <w:rPr>
        <w:rFonts w:hint="default"/>
        <w:lang w:val="en-US" w:eastAsia="en-US" w:bidi="ar-SA"/>
      </w:rPr>
    </w:lvl>
    <w:lvl w:ilvl="7" w:tplc="BEFE8A2C">
      <w:numFmt w:val="bullet"/>
      <w:lvlText w:val="•"/>
      <w:lvlJc w:val="left"/>
      <w:pPr>
        <w:ind w:left="7656" w:hanging="1133"/>
      </w:pPr>
      <w:rPr>
        <w:rFonts w:hint="default"/>
        <w:lang w:val="en-US" w:eastAsia="en-US" w:bidi="ar-SA"/>
      </w:rPr>
    </w:lvl>
    <w:lvl w:ilvl="8" w:tplc="2DA20DFC">
      <w:numFmt w:val="bullet"/>
      <w:lvlText w:val="•"/>
      <w:lvlJc w:val="left"/>
      <w:pPr>
        <w:ind w:left="8544" w:hanging="1133"/>
      </w:pPr>
      <w:rPr>
        <w:rFonts w:hint="default"/>
        <w:lang w:val="en-US" w:eastAsia="en-US" w:bidi="ar-SA"/>
      </w:rPr>
    </w:lvl>
  </w:abstractNum>
  <w:abstractNum w:abstractNumId="43" w15:restartNumberingAfterBreak="0">
    <w:nsid w:val="3C2212A1"/>
    <w:multiLevelType w:val="multilevel"/>
    <w:tmpl w:val="C2DABDDC"/>
    <w:lvl w:ilvl="0">
      <w:start w:val="5"/>
      <w:numFmt w:val="decimal"/>
      <w:lvlText w:val="%1"/>
      <w:lvlJc w:val="left"/>
      <w:pPr>
        <w:ind w:left="300" w:hanging="352"/>
      </w:pPr>
      <w:rPr>
        <w:rFonts w:hint="default"/>
        <w:lang w:val="en-US" w:eastAsia="en-US" w:bidi="ar-SA"/>
      </w:rPr>
    </w:lvl>
    <w:lvl w:ilvl="1">
      <w:start w:val="82"/>
      <w:numFmt w:val="decimal"/>
      <w:lvlText w:val="%1.%2"/>
      <w:lvlJc w:val="left"/>
      <w:pPr>
        <w:ind w:left="300" w:hanging="352"/>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352"/>
      </w:pPr>
      <w:rPr>
        <w:rFonts w:hint="default"/>
        <w:lang w:val="en-US" w:eastAsia="en-US" w:bidi="ar-SA"/>
      </w:rPr>
    </w:lvl>
    <w:lvl w:ilvl="3">
      <w:numFmt w:val="bullet"/>
      <w:lvlText w:val="•"/>
      <w:lvlJc w:val="left"/>
      <w:pPr>
        <w:ind w:left="3306" w:hanging="352"/>
      </w:pPr>
      <w:rPr>
        <w:rFonts w:hint="default"/>
        <w:lang w:val="en-US" w:eastAsia="en-US" w:bidi="ar-SA"/>
      </w:rPr>
    </w:lvl>
    <w:lvl w:ilvl="4">
      <w:numFmt w:val="bullet"/>
      <w:lvlText w:val="•"/>
      <w:lvlJc w:val="left"/>
      <w:pPr>
        <w:ind w:left="4308" w:hanging="352"/>
      </w:pPr>
      <w:rPr>
        <w:rFonts w:hint="default"/>
        <w:lang w:val="en-US" w:eastAsia="en-US" w:bidi="ar-SA"/>
      </w:rPr>
    </w:lvl>
    <w:lvl w:ilvl="5">
      <w:numFmt w:val="bullet"/>
      <w:lvlText w:val="•"/>
      <w:lvlJc w:val="left"/>
      <w:pPr>
        <w:ind w:left="5310" w:hanging="352"/>
      </w:pPr>
      <w:rPr>
        <w:rFonts w:hint="default"/>
        <w:lang w:val="en-US" w:eastAsia="en-US" w:bidi="ar-SA"/>
      </w:rPr>
    </w:lvl>
    <w:lvl w:ilvl="6">
      <w:numFmt w:val="bullet"/>
      <w:lvlText w:val="•"/>
      <w:lvlJc w:val="left"/>
      <w:pPr>
        <w:ind w:left="6312" w:hanging="352"/>
      </w:pPr>
      <w:rPr>
        <w:rFonts w:hint="default"/>
        <w:lang w:val="en-US" w:eastAsia="en-US" w:bidi="ar-SA"/>
      </w:rPr>
    </w:lvl>
    <w:lvl w:ilvl="7">
      <w:numFmt w:val="bullet"/>
      <w:lvlText w:val="•"/>
      <w:lvlJc w:val="left"/>
      <w:pPr>
        <w:ind w:left="7314" w:hanging="352"/>
      </w:pPr>
      <w:rPr>
        <w:rFonts w:hint="default"/>
        <w:lang w:val="en-US" w:eastAsia="en-US" w:bidi="ar-SA"/>
      </w:rPr>
    </w:lvl>
    <w:lvl w:ilvl="8">
      <w:numFmt w:val="bullet"/>
      <w:lvlText w:val="•"/>
      <w:lvlJc w:val="left"/>
      <w:pPr>
        <w:ind w:left="8316" w:hanging="352"/>
      </w:pPr>
      <w:rPr>
        <w:rFonts w:hint="default"/>
        <w:lang w:val="en-US" w:eastAsia="en-US" w:bidi="ar-SA"/>
      </w:rPr>
    </w:lvl>
  </w:abstractNum>
  <w:abstractNum w:abstractNumId="44" w15:restartNumberingAfterBreak="0">
    <w:nsid w:val="3CD32558"/>
    <w:multiLevelType w:val="hybridMultilevel"/>
    <w:tmpl w:val="58008896"/>
    <w:lvl w:ilvl="0" w:tplc="5B624200">
      <w:numFmt w:val="none"/>
      <w:lvlText w:val=""/>
      <w:lvlJc w:val="left"/>
      <w:pPr>
        <w:tabs>
          <w:tab w:val="num" w:pos="360"/>
        </w:tabs>
      </w:pPr>
    </w:lvl>
    <w:lvl w:ilvl="1" w:tplc="708AF73C">
      <w:numFmt w:val="bullet"/>
      <w:lvlText w:val="•"/>
      <w:lvlJc w:val="left"/>
      <w:pPr>
        <w:ind w:left="1302" w:hanging="453"/>
      </w:pPr>
      <w:rPr>
        <w:rFonts w:hint="default"/>
        <w:lang w:val="en-US" w:eastAsia="en-US" w:bidi="ar-SA"/>
      </w:rPr>
    </w:lvl>
    <w:lvl w:ilvl="2" w:tplc="6BAAD17C">
      <w:numFmt w:val="bullet"/>
      <w:lvlText w:val="•"/>
      <w:lvlJc w:val="left"/>
      <w:pPr>
        <w:ind w:left="2304" w:hanging="453"/>
      </w:pPr>
      <w:rPr>
        <w:rFonts w:hint="default"/>
        <w:lang w:val="en-US" w:eastAsia="en-US" w:bidi="ar-SA"/>
      </w:rPr>
    </w:lvl>
    <w:lvl w:ilvl="3" w:tplc="02802A48">
      <w:numFmt w:val="bullet"/>
      <w:lvlText w:val="•"/>
      <w:lvlJc w:val="left"/>
      <w:pPr>
        <w:ind w:left="3306" w:hanging="453"/>
      </w:pPr>
      <w:rPr>
        <w:rFonts w:hint="default"/>
        <w:lang w:val="en-US" w:eastAsia="en-US" w:bidi="ar-SA"/>
      </w:rPr>
    </w:lvl>
    <w:lvl w:ilvl="4" w:tplc="4FE222C0">
      <w:numFmt w:val="bullet"/>
      <w:lvlText w:val="•"/>
      <w:lvlJc w:val="left"/>
      <w:pPr>
        <w:ind w:left="4308" w:hanging="453"/>
      </w:pPr>
      <w:rPr>
        <w:rFonts w:hint="default"/>
        <w:lang w:val="en-US" w:eastAsia="en-US" w:bidi="ar-SA"/>
      </w:rPr>
    </w:lvl>
    <w:lvl w:ilvl="5" w:tplc="6FBE58CC">
      <w:numFmt w:val="bullet"/>
      <w:lvlText w:val="•"/>
      <w:lvlJc w:val="left"/>
      <w:pPr>
        <w:ind w:left="5310" w:hanging="453"/>
      </w:pPr>
      <w:rPr>
        <w:rFonts w:hint="default"/>
        <w:lang w:val="en-US" w:eastAsia="en-US" w:bidi="ar-SA"/>
      </w:rPr>
    </w:lvl>
    <w:lvl w:ilvl="6" w:tplc="DF0EB51C">
      <w:numFmt w:val="bullet"/>
      <w:lvlText w:val="•"/>
      <w:lvlJc w:val="left"/>
      <w:pPr>
        <w:ind w:left="6312" w:hanging="453"/>
      </w:pPr>
      <w:rPr>
        <w:rFonts w:hint="default"/>
        <w:lang w:val="en-US" w:eastAsia="en-US" w:bidi="ar-SA"/>
      </w:rPr>
    </w:lvl>
    <w:lvl w:ilvl="7" w:tplc="9EE073AA">
      <w:numFmt w:val="bullet"/>
      <w:lvlText w:val="•"/>
      <w:lvlJc w:val="left"/>
      <w:pPr>
        <w:ind w:left="7314" w:hanging="453"/>
      </w:pPr>
      <w:rPr>
        <w:rFonts w:hint="default"/>
        <w:lang w:val="en-US" w:eastAsia="en-US" w:bidi="ar-SA"/>
      </w:rPr>
    </w:lvl>
    <w:lvl w:ilvl="8" w:tplc="A6EAD39E">
      <w:numFmt w:val="bullet"/>
      <w:lvlText w:val="•"/>
      <w:lvlJc w:val="left"/>
      <w:pPr>
        <w:ind w:left="8316" w:hanging="453"/>
      </w:pPr>
      <w:rPr>
        <w:rFonts w:hint="default"/>
        <w:lang w:val="en-US" w:eastAsia="en-US" w:bidi="ar-SA"/>
      </w:rPr>
    </w:lvl>
  </w:abstractNum>
  <w:abstractNum w:abstractNumId="45" w15:restartNumberingAfterBreak="0">
    <w:nsid w:val="405676B2"/>
    <w:multiLevelType w:val="multilevel"/>
    <w:tmpl w:val="F2CAAE9C"/>
    <w:lvl w:ilvl="0">
      <w:start w:val="5"/>
      <w:numFmt w:val="decimal"/>
      <w:lvlText w:val="%1"/>
      <w:lvlJc w:val="left"/>
      <w:pPr>
        <w:ind w:left="300" w:hanging="453"/>
      </w:pPr>
      <w:rPr>
        <w:rFonts w:hint="default"/>
        <w:lang w:val="en-US" w:eastAsia="en-US" w:bidi="ar-SA"/>
      </w:rPr>
    </w:lvl>
    <w:lvl w:ilvl="1">
      <w:start w:val="260"/>
      <w:numFmt w:val="decimal"/>
      <w:lvlText w:val="%1.%2"/>
      <w:lvlJc w:val="left"/>
      <w:pPr>
        <w:ind w:left="300" w:hanging="453"/>
      </w:pPr>
      <w:rPr>
        <w:rFonts w:ascii="Times New Roman" w:eastAsia="Times New Roman" w:hAnsi="Times New Roman" w:cs="Times New Roman" w:hint="default"/>
        <w:b/>
        <w:bCs/>
        <w:spacing w:val="-2"/>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46" w15:restartNumberingAfterBreak="0">
    <w:nsid w:val="408458B4"/>
    <w:multiLevelType w:val="multilevel"/>
    <w:tmpl w:val="257C5CE0"/>
    <w:lvl w:ilvl="0">
      <w:start w:val="5"/>
      <w:numFmt w:val="decimal"/>
      <w:lvlText w:val="%1"/>
      <w:lvlJc w:val="left"/>
      <w:pPr>
        <w:ind w:left="300" w:hanging="453"/>
      </w:pPr>
      <w:rPr>
        <w:rFonts w:hint="default"/>
        <w:lang w:val="en-US" w:eastAsia="en-US" w:bidi="ar-SA"/>
      </w:rPr>
    </w:lvl>
    <w:lvl w:ilvl="1">
      <w:start w:val="373"/>
      <w:numFmt w:val="decimal"/>
      <w:lvlText w:val="%1.%2"/>
      <w:lvlJc w:val="left"/>
      <w:pPr>
        <w:ind w:left="300"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47" w15:restartNumberingAfterBreak="0">
    <w:nsid w:val="40DD0E2E"/>
    <w:multiLevelType w:val="hybridMultilevel"/>
    <w:tmpl w:val="8F843BB2"/>
    <w:lvl w:ilvl="0" w:tplc="89FE369E">
      <w:numFmt w:val="none"/>
      <w:lvlText w:val=""/>
      <w:lvlJc w:val="left"/>
      <w:pPr>
        <w:tabs>
          <w:tab w:val="num" w:pos="360"/>
        </w:tabs>
      </w:pPr>
    </w:lvl>
    <w:lvl w:ilvl="1" w:tplc="D9DA1F1C">
      <w:numFmt w:val="bullet"/>
      <w:lvlText w:val="•"/>
      <w:lvlJc w:val="left"/>
      <w:pPr>
        <w:ind w:left="1302" w:hanging="453"/>
      </w:pPr>
      <w:rPr>
        <w:rFonts w:hint="default"/>
        <w:lang w:val="en-US" w:eastAsia="en-US" w:bidi="ar-SA"/>
      </w:rPr>
    </w:lvl>
    <w:lvl w:ilvl="2" w:tplc="BC743C52">
      <w:numFmt w:val="bullet"/>
      <w:lvlText w:val="•"/>
      <w:lvlJc w:val="left"/>
      <w:pPr>
        <w:ind w:left="2304" w:hanging="453"/>
      </w:pPr>
      <w:rPr>
        <w:rFonts w:hint="default"/>
        <w:lang w:val="en-US" w:eastAsia="en-US" w:bidi="ar-SA"/>
      </w:rPr>
    </w:lvl>
    <w:lvl w:ilvl="3" w:tplc="A5788A60">
      <w:numFmt w:val="bullet"/>
      <w:lvlText w:val="•"/>
      <w:lvlJc w:val="left"/>
      <w:pPr>
        <w:ind w:left="3306" w:hanging="453"/>
      </w:pPr>
      <w:rPr>
        <w:rFonts w:hint="default"/>
        <w:lang w:val="en-US" w:eastAsia="en-US" w:bidi="ar-SA"/>
      </w:rPr>
    </w:lvl>
    <w:lvl w:ilvl="4" w:tplc="F5E8466E">
      <w:numFmt w:val="bullet"/>
      <w:lvlText w:val="•"/>
      <w:lvlJc w:val="left"/>
      <w:pPr>
        <w:ind w:left="4308" w:hanging="453"/>
      </w:pPr>
      <w:rPr>
        <w:rFonts w:hint="default"/>
        <w:lang w:val="en-US" w:eastAsia="en-US" w:bidi="ar-SA"/>
      </w:rPr>
    </w:lvl>
    <w:lvl w:ilvl="5" w:tplc="7F5670D4">
      <w:numFmt w:val="bullet"/>
      <w:lvlText w:val="•"/>
      <w:lvlJc w:val="left"/>
      <w:pPr>
        <w:ind w:left="5310" w:hanging="453"/>
      </w:pPr>
      <w:rPr>
        <w:rFonts w:hint="default"/>
        <w:lang w:val="en-US" w:eastAsia="en-US" w:bidi="ar-SA"/>
      </w:rPr>
    </w:lvl>
    <w:lvl w:ilvl="6" w:tplc="F1A27680">
      <w:numFmt w:val="bullet"/>
      <w:lvlText w:val="•"/>
      <w:lvlJc w:val="left"/>
      <w:pPr>
        <w:ind w:left="6312" w:hanging="453"/>
      </w:pPr>
      <w:rPr>
        <w:rFonts w:hint="default"/>
        <w:lang w:val="en-US" w:eastAsia="en-US" w:bidi="ar-SA"/>
      </w:rPr>
    </w:lvl>
    <w:lvl w:ilvl="7" w:tplc="960257B8">
      <w:numFmt w:val="bullet"/>
      <w:lvlText w:val="•"/>
      <w:lvlJc w:val="left"/>
      <w:pPr>
        <w:ind w:left="7314" w:hanging="453"/>
      </w:pPr>
      <w:rPr>
        <w:rFonts w:hint="default"/>
        <w:lang w:val="en-US" w:eastAsia="en-US" w:bidi="ar-SA"/>
      </w:rPr>
    </w:lvl>
    <w:lvl w:ilvl="8" w:tplc="851890C2">
      <w:numFmt w:val="bullet"/>
      <w:lvlText w:val="•"/>
      <w:lvlJc w:val="left"/>
      <w:pPr>
        <w:ind w:left="8316" w:hanging="453"/>
      </w:pPr>
      <w:rPr>
        <w:rFonts w:hint="default"/>
        <w:lang w:val="en-US" w:eastAsia="en-US" w:bidi="ar-SA"/>
      </w:rPr>
    </w:lvl>
  </w:abstractNum>
  <w:abstractNum w:abstractNumId="48" w15:restartNumberingAfterBreak="0">
    <w:nsid w:val="453246A3"/>
    <w:multiLevelType w:val="hybridMultilevel"/>
    <w:tmpl w:val="18720FA4"/>
    <w:lvl w:ilvl="0" w:tplc="649ACBB0">
      <w:numFmt w:val="bullet"/>
      <w:lvlText w:val="–"/>
      <w:lvlJc w:val="left"/>
      <w:pPr>
        <w:ind w:left="2143" w:hanging="711"/>
      </w:pPr>
      <w:rPr>
        <w:rFonts w:ascii="Times New Roman" w:eastAsia="Times New Roman" w:hAnsi="Times New Roman" w:cs="Times New Roman" w:hint="default"/>
        <w:w w:val="99"/>
        <w:sz w:val="20"/>
        <w:szCs w:val="20"/>
        <w:lang w:val="en-US" w:eastAsia="en-US" w:bidi="ar-SA"/>
      </w:rPr>
    </w:lvl>
    <w:lvl w:ilvl="1" w:tplc="C81C6750">
      <w:numFmt w:val="bullet"/>
      <w:lvlText w:val="•"/>
      <w:lvlJc w:val="left"/>
      <w:pPr>
        <w:ind w:left="2958" w:hanging="711"/>
      </w:pPr>
      <w:rPr>
        <w:rFonts w:hint="default"/>
        <w:lang w:val="en-US" w:eastAsia="en-US" w:bidi="ar-SA"/>
      </w:rPr>
    </w:lvl>
    <w:lvl w:ilvl="2" w:tplc="E88E4BFA">
      <w:numFmt w:val="bullet"/>
      <w:lvlText w:val="•"/>
      <w:lvlJc w:val="left"/>
      <w:pPr>
        <w:ind w:left="3776" w:hanging="711"/>
      </w:pPr>
      <w:rPr>
        <w:rFonts w:hint="default"/>
        <w:lang w:val="en-US" w:eastAsia="en-US" w:bidi="ar-SA"/>
      </w:rPr>
    </w:lvl>
    <w:lvl w:ilvl="3" w:tplc="32149AE8">
      <w:numFmt w:val="bullet"/>
      <w:lvlText w:val="•"/>
      <w:lvlJc w:val="left"/>
      <w:pPr>
        <w:ind w:left="4594" w:hanging="711"/>
      </w:pPr>
      <w:rPr>
        <w:rFonts w:hint="default"/>
        <w:lang w:val="en-US" w:eastAsia="en-US" w:bidi="ar-SA"/>
      </w:rPr>
    </w:lvl>
    <w:lvl w:ilvl="4" w:tplc="2C7AC608">
      <w:numFmt w:val="bullet"/>
      <w:lvlText w:val="•"/>
      <w:lvlJc w:val="left"/>
      <w:pPr>
        <w:ind w:left="5412" w:hanging="711"/>
      </w:pPr>
      <w:rPr>
        <w:rFonts w:hint="default"/>
        <w:lang w:val="en-US" w:eastAsia="en-US" w:bidi="ar-SA"/>
      </w:rPr>
    </w:lvl>
    <w:lvl w:ilvl="5" w:tplc="D1786F44">
      <w:numFmt w:val="bullet"/>
      <w:lvlText w:val="•"/>
      <w:lvlJc w:val="left"/>
      <w:pPr>
        <w:ind w:left="6230" w:hanging="711"/>
      </w:pPr>
      <w:rPr>
        <w:rFonts w:hint="default"/>
        <w:lang w:val="en-US" w:eastAsia="en-US" w:bidi="ar-SA"/>
      </w:rPr>
    </w:lvl>
    <w:lvl w:ilvl="6" w:tplc="1F5C56BE">
      <w:numFmt w:val="bullet"/>
      <w:lvlText w:val="•"/>
      <w:lvlJc w:val="left"/>
      <w:pPr>
        <w:ind w:left="7048" w:hanging="711"/>
      </w:pPr>
      <w:rPr>
        <w:rFonts w:hint="default"/>
        <w:lang w:val="en-US" w:eastAsia="en-US" w:bidi="ar-SA"/>
      </w:rPr>
    </w:lvl>
    <w:lvl w:ilvl="7" w:tplc="48CACDAA">
      <w:numFmt w:val="bullet"/>
      <w:lvlText w:val="•"/>
      <w:lvlJc w:val="left"/>
      <w:pPr>
        <w:ind w:left="7866" w:hanging="711"/>
      </w:pPr>
      <w:rPr>
        <w:rFonts w:hint="default"/>
        <w:lang w:val="en-US" w:eastAsia="en-US" w:bidi="ar-SA"/>
      </w:rPr>
    </w:lvl>
    <w:lvl w:ilvl="8" w:tplc="A09AAEBC">
      <w:numFmt w:val="bullet"/>
      <w:lvlText w:val="•"/>
      <w:lvlJc w:val="left"/>
      <w:pPr>
        <w:ind w:left="8684" w:hanging="711"/>
      </w:pPr>
      <w:rPr>
        <w:rFonts w:hint="default"/>
        <w:lang w:val="en-US" w:eastAsia="en-US" w:bidi="ar-SA"/>
      </w:rPr>
    </w:lvl>
  </w:abstractNum>
  <w:abstractNum w:abstractNumId="49" w15:restartNumberingAfterBreak="0">
    <w:nsid w:val="46D94402"/>
    <w:multiLevelType w:val="hybridMultilevel"/>
    <w:tmpl w:val="DF787A1A"/>
    <w:lvl w:ilvl="0" w:tplc="D6A4DE82">
      <w:numFmt w:val="none"/>
      <w:lvlText w:val=""/>
      <w:lvlJc w:val="left"/>
      <w:pPr>
        <w:tabs>
          <w:tab w:val="num" w:pos="360"/>
        </w:tabs>
      </w:pPr>
    </w:lvl>
    <w:lvl w:ilvl="1" w:tplc="A97457B0">
      <w:numFmt w:val="bullet"/>
      <w:lvlText w:val="•"/>
      <w:lvlJc w:val="left"/>
      <w:pPr>
        <w:ind w:left="1302" w:hanging="453"/>
      </w:pPr>
      <w:rPr>
        <w:rFonts w:hint="default"/>
        <w:lang w:val="en-US" w:eastAsia="en-US" w:bidi="ar-SA"/>
      </w:rPr>
    </w:lvl>
    <w:lvl w:ilvl="2" w:tplc="774ABC82">
      <w:numFmt w:val="bullet"/>
      <w:lvlText w:val="•"/>
      <w:lvlJc w:val="left"/>
      <w:pPr>
        <w:ind w:left="2304" w:hanging="453"/>
      </w:pPr>
      <w:rPr>
        <w:rFonts w:hint="default"/>
        <w:lang w:val="en-US" w:eastAsia="en-US" w:bidi="ar-SA"/>
      </w:rPr>
    </w:lvl>
    <w:lvl w:ilvl="3" w:tplc="6938EB1C">
      <w:numFmt w:val="bullet"/>
      <w:lvlText w:val="•"/>
      <w:lvlJc w:val="left"/>
      <w:pPr>
        <w:ind w:left="3306" w:hanging="453"/>
      </w:pPr>
      <w:rPr>
        <w:rFonts w:hint="default"/>
        <w:lang w:val="en-US" w:eastAsia="en-US" w:bidi="ar-SA"/>
      </w:rPr>
    </w:lvl>
    <w:lvl w:ilvl="4" w:tplc="3B22DD92">
      <w:numFmt w:val="bullet"/>
      <w:lvlText w:val="•"/>
      <w:lvlJc w:val="left"/>
      <w:pPr>
        <w:ind w:left="4308" w:hanging="453"/>
      </w:pPr>
      <w:rPr>
        <w:rFonts w:hint="default"/>
        <w:lang w:val="en-US" w:eastAsia="en-US" w:bidi="ar-SA"/>
      </w:rPr>
    </w:lvl>
    <w:lvl w:ilvl="5" w:tplc="AD447E06">
      <w:numFmt w:val="bullet"/>
      <w:lvlText w:val="•"/>
      <w:lvlJc w:val="left"/>
      <w:pPr>
        <w:ind w:left="5310" w:hanging="453"/>
      </w:pPr>
      <w:rPr>
        <w:rFonts w:hint="default"/>
        <w:lang w:val="en-US" w:eastAsia="en-US" w:bidi="ar-SA"/>
      </w:rPr>
    </w:lvl>
    <w:lvl w:ilvl="6" w:tplc="470275BC">
      <w:numFmt w:val="bullet"/>
      <w:lvlText w:val="•"/>
      <w:lvlJc w:val="left"/>
      <w:pPr>
        <w:ind w:left="6312" w:hanging="453"/>
      </w:pPr>
      <w:rPr>
        <w:rFonts w:hint="default"/>
        <w:lang w:val="en-US" w:eastAsia="en-US" w:bidi="ar-SA"/>
      </w:rPr>
    </w:lvl>
    <w:lvl w:ilvl="7" w:tplc="3670F1FE">
      <w:numFmt w:val="bullet"/>
      <w:lvlText w:val="•"/>
      <w:lvlJc w:val="left"/>
      <w:pPr>
        <w:ind w:left="7314" w:hanging="453"/>
      </w:pPr>
      <w:rPr>
        <w:rFonts w:hint="default"/>
        <w:lang w:val="en-US" w:eastAsia="en-US" w:bidi="ar-SA"/>
      </w:rPr>
    </w:lvl>
    <w:lvl w:ilvl="8" w:tplc="43E8949E">
      <w:numFmt w:val="bullet"/>
      <w:lvlText w:val="•"/>
      <w:lvlJc w:val="left"/>
      <w:pPr>
        <w:ind w:left="8316" w:hanging="453"/>
      </w:pPr>
      <w:rPr>
        <w:rFonts w:hint="default"/>
        <w:lang w:val="en-US" w:eastAsia="en-US" w:bidi="ar-SA"/>
      </w:rPr>
    </w:lvl>
  </w:abstractNum>
  <w:abstractNum w:abstractNumId="50" w15:restartNumberingAfterBreak="0">
    <w:nsid w:val="4934231F"/>
    <w:multiLevelType w:val="multilevel"/>
    <w:tmpl w:val="F3661216"/>
    <w:lvl w:ilvl="0">
      <w:start w:val="5"/>
      <w:numFmt w:val="decimal"/>
      <w:lvlText w:val="%1"/>
      <w:lvlJc w:val="left"/>
      <w:pPr>
        <w:ind w:left="300" w:hanging="453"/>
      </w:pPr>
      <w:rPr>
        <w:rFonts w:hint="default"/>
        <w:lang w:val="en-US" w:eastAsia="en-US" w:bidi="ar-SA"/>
      </w:rPr>
    </w:lvl>
    <w:lvl w:ilvl="1">
      <w:start w:val="166"/>
      <w:numFmt w:val="decimal"/>
      <w:lvlText w:val="%1.%2"/>
      <w:lvlJc w:val="left"/>
      <w:pPr>
        <w:ind w:left="300"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51" w15:restartNumberingAfterBreak="0">
    <w:nsid w:val="4F261821"/>
    <w:multiLevelType w:val="multilevel"/>
    <w:tmpl w:val="3152792C"/>
    <w:lvl w:ilvl="0">
      <w:start w:val="5"/>
      <w:numFmt w:val="decimal"/>
      <w:lvlText w:val="%1"/>
      <w:lvlJc w:val="left"/>
      <w:pPr>
        <w:ind w:left="300" w:hanging="453"/>
      </w:pPr>
      <w:rPr>
        <w:rFonts w:hint="default"/>
        <w:lang w:val="en-US" w:eastAsia="en-US" w:bidi="ar-SA"/>
      </w:rPr>
    </w:lvl>
    <w:lvl w:ilvl="1">
      <w:start w:val="256"/>
      <w:numFmt w:val="decimal"/>
      <w:lvlText w:val="%1.%2"/>
      <w:lvlJc w:val="left"/>
      <w:pPr>
        <w:ind w:left="300"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52" w15:restartNumberingAfterBreak="0">
    <w:nsid w:val="5173009E"/>
    <w:multiLevelType w:val="multilevel"/>
    <w:tmpl w:val="E95C25D0"/>
    <w:lvl w:ilvl="0">
      <w:start w:val="5"/>
      <w:numFmt w:val="decimal"/>
      <w:lvlText w:val="%1"/>
      <w:lvlJc w:val="left"/>
      <w:pPr>
        <w:ind w:left="300" w:hanging="453"/>
      </w:pPr>
      <w:rPr>
        <w:rFonts w:hint="default"/>
        <w:lang w:val="en-US" w:eastAsia="en-US" w:bidi="ar-SA"/>
      </w:rPr>
    </w:lvl>
    <w:lvl w:ilvl="1">
      <w:start w:val="156"/>
      <w:numFmt w:val="decimal"/>
      <w:lvlText w:val="%1.%2"/>
      <w:lvlJc w:val="left"/>
      <w:pPr>
        <w:ind w:left="300"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53" w15:restartNumberingAfterBreak="0">
    <w:nsid w:val="51BC650B"/>
    <w:multiLevelType w:val="multilevel"/>
    <w:tmpl w:val="23782F98"/>
    <w:lvl w:ilvl="0">
      <w:start w:val="5"/>
      <w:numFmt w:val="decimal"/>
      <w:lvlText w:val="%1"/>
      <w:lvlJc w:val="left"/>
      <w:pPr>
        <w:ind w:left="300" w:hanging="453"/>
      </w:pPr>
      <w:rPr>
        <w:rFonts w:hint="default"/>
        <w:lang w:val="en-US" w:eastAsia="en-US" w:bidi="ar-SA"/>
      </w:rPr>
    </w:lvl>
    <w:lvl w:ilvl="1">
      <w:start w:val="388"/>
      <w:numFmt w:val="decimal"/>
      <w:lvlText w:val="%1.%2"/>
      <w:lvlJc w:val="left"/>
      <w:pPr>
        <w:ind w:left="300" w:hanging="453"/>
      </w:pPr>
      <w:rPr>
        <w:rFonts w:ascii="Times New Roman" w:eastAsia="Times New Roman" w:hAnsi="Times New Roman" w:cs="Times New Roman" w:hint="default"/>
        <w:b/>
        <w:bCs/>
        <w:spacing w:val="-2"/>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54" w15:restartNumberingAfterBreak="0">
    <w:nsid w:val="524B3F1E"/>
    <w:multiLevelType w:val="hybridMultilevel"/>
    <w:tmpl w:val="59186354"/>
    <w:lvl w:ilvl="0" w:tplc="27D438BA">
      <w:numFmt w:val="bullet"/>
      <w:lvlText w:val="–"/>
      <w:lvlJc w:val="left"/>
      <w:pPr>
        <w:ind w:left="2143" w:hanging="711"/>
      </w:pPr>
      <w:rPr>
        <w:rFonts w:ascii="Times New Roman" w:eastAsia="Times New Roman" w:hAnsi="Times New Roman" w:cs="Times New Roman" w:hint="default"/>
        <w:w w:val="99"/>
        <w:sz w:val="20"/>
        <w:szCs w:val="20"/>
        <w:lang w:val="en-US" w:eastAsia="en-US" w:bidi="ar-SA"/>
      </w:rPr>
    </w:lvl>
    <w:lvl w:ilvl="1" w:tplc="B8A4E34E">
      <w:numFmt w:val="bullet"/>
      <w:lvlText w:val="•"/>
      <w:lvlJc w:val="left"/>
      <w:pPr>
        <w:ind w:left="2958" w:hanging="711"/>
      </w:pPr>
      <w:rPr>
        <w:rFonts w:hint="default"/>
        <w:lang w:val="en-US" w:eastAsia="en-US" w:bidi="ar-SA"/>
      </w:rPr>
    </w:lvl>
    <w:lvl w:ilvl="2" w:tplc="C5CEEB50">
      <w:numFmt w:val="bullet"/>
      <w:lvlText w:val="•"/>
      <w:lvlJc w:val="left"/>
      <w:pPr>
        <w:ind w:left="3776" w:hanging="711"/>
      </w:pPr>
      <w:rPr>
        <w:rFonts w:hint="default"/>
        <w:lang w:val="en-US" w:eastAsia="en-US" w:bidi="ar-SA"/>
      </w:rPr>
    </w:lvl>
    <w:lvl w:ilvl="3" w:tplc="E708BCBE">
      <w:numFmt w:val="bullet"/>
      <w:lvlText w:val="•"/>
      <w:lvlJc w:val="left"/>
      <w:pPr>
        <w:ind w:left="4594" w:hanging="711"/>
      </w:pPr>
      <w:rPr>
        <w:rFonts w:hint="default"/>
        <w:lang w:val="en-US" w:eastAsia="en-US" w:bidi="ar-SA"/>
      </w:rPr>
    </w:lvl>
    <w:lvl w:ilvl="4" w:tplc="3FCE14B4">
      <w:numFmt w:val="bullet"/>
      <w:lvlText w:val="•"/>
      <w:lvlJc w:val="left"/>
      <w:pPr>
        <w:ind w:left="5412" w:hanging="711"/>
      </w:pPr>
      <w:rPr>
        <w:rFonts w:hint="default"/>
        <w:lang w:val="en-US" w:eastAsia="en-US" w:bidi="ar-SA"/>
      </w:rPr>
    </w:lvl>
    <w:lvl w:ilvl="5" w:tplc="85F80DD2">
      <w:numFmt w:val="bullet"/>
      <w:lvlText w:val="•"/>
      <w:lvlJc w:val="left"/>
      <w:pPr>
        <w:ind w:left="6230" w:hanging="711"/>
      </w:pPr>
      <w:rPr>
        <w:rFonts w:hint="default"/>
        <w:lang w:val="en-US" w:eastAsia="en-US" w:bidi="ar-SA"/>
      </w:rPr>
    </w:lvl>
    <w:lvl w:ilvl="6" w:tplc="A4C8F8F0">
      <w:numFmt w:val="bullet"/>
      <w:lvlText w:val="•"/>
      <w:lvlJc w:val="left"/>
      <w:pPr>
        <w:ind w:left="7048" w:hanging="711"/>
      </w:pPr>
      <w:rPr>
        <w:rFonts w:hint="default"/>
        <w:lang w:val="en-US" w:eastAsia="en-US" w:bidi="ar-SA"/>
      </w:rPr>
    </w:lvl>
    <w:lvl w:ilvl="7" w:tplc="BA1C3A20">
      <w:numFmt w:val="bullet"/>
      <w:lvlText w:val="•"/>
      <w:lvlJc w:val="left"/>
      <w:pPr>
        <w:ind w:left="7866" w:hanging="711"/>
      </w:pPr>
      <w:rPr>
        <w:rFonts w:hint="default"/>
        <w:lang w:val="en-US" w:eastAsia="en-US" w:bidi="ar-SA"/>
      </w:rPr>
    </w:lvl>
    <w:lvl w:ilvl="8" w:tplc="698CBF40">
      <w:numFmt w:val="bullet"/>
      <w:lvlText w:val="•"/>
      <w:lvlJc w:val="left"/>
      <w:pPr>
        <w:ind w:left="8684" w:hanging="711"/>
      </w:pPr>
      <w:rPr>
        <w:rFonts w:hint="default"/>
        <w:lang w:val="en-US" w:eastAsia="en-US" w:bidi="ar-SA"/>
      </w:rPr>
    </w:lvl>
  </w:abstractNum>
  <w:abstractNum w:abstractNumId="55" w15:restartNumberingAfterBreak="0">
    <w:nsid w:val="5354108B"/>
    <w:multiLevelType w:val="multilevel"/>
    <w:tmpl w:val="3A6461E2"/>
    <w:lvl w:ilvl="0">
      <w:start w:val="5"/>
      <w:numFmt w:val="decimal"/>
      <w:lvlText w:val="%1"/>
      <w:lvlJc w:val="left"/>
      <w:pPr>
        <w:ind w:left="300" w:hanging="453"/>
      </w:pPr>
      <w:rPr>
        <w:rFonts w:hint="default"/>
        <w:lang w:val="en-US" w:eastAsia="en-US" w:bidi="ar-SA"/>
      </w:rPr>
    </w:lvl>
    <w:lvl w:ilvl="1">
      <w:start w:val="384"/>
      <w:numFmt w:val="decimal"/>
      <w:lvlText w:val="%1.%2"/>
      <w:lvlJc w:val="left"/>
      <w:pPr>
        <w:ind w:left="300"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56" w15:restartNumberingAfterBreak="0">
    <w:nsid w:val="535B12E9"/>
    <w:multiLevelType w:val="multilevel"/>
    <w:tmpl w:val="88164A0E"/>
    <w:lvl w:ilvl="0">
      <w:start w:val="5"/>
      <w:numFmt w:val="decimal"/>
      <w:lvlText w:val="%1"/>
      <w:lvlJc w:val="left"/>
      <w:pPr>
        <w:ind w:left="753" w:hanging="453"/>
      </w:pPr>
      <w:rPr>
        <w:rFonts w:hint="default"/>
        <w:lang w:val="en-US" w:eastAsia="en-US" w:bidi="ar-SA"/>
      </w:rPr>
    </w:lvl>
    <w:lvl w:ilvl="1">
      <w:start w:val="313"/>
      <w:numFmt w:val="decimal"/>
      <w:lvlText w:val="%1.%2"/>
      <w:lvlJc w:val="left"/>
      <w:pPr>
        <w:ind w:left="753" w:hanging="453"/>
      </w:pPr>
      <w:rPr>
        <w:rFonts w:ascii="Times New Roman" w:eastAsia="Times New Roman" w:hAnsi="Times New Roman" w:cs="Times New Roman" w:hint="default"/>
        <w:b/>
        <w:bCs/>
        <w:spacing w:val="-2"/>
        <w:w w:val="99"/>
        <w:sz w:val="18"/>
        <w:szCs w:val="18"/>
        <w:lang w:val="en-US" w:eastAsia="en-US" w:bidi="ar-SA"/>
      </w:rPr>
    </w:lvl>
    <w:lvl w:ilvl="2">
      <w:numFmt w:val="bullet"/>
      <w:lvlText w:val="•"/>
      <w:lvlJc w:val="left"/>
      <w:pPr>
        <w:ind w:left="2672" w:hanging="453"/>
      </w:pPr>
      <w:rPr>
        <w:rFonts w:hint="default"/>
        <w:lang w:val="en-US" w:eastAsia="en-US" w:bidi="ar-SA"/>
      </w:rPr>
    </w:lvl>
    <w:lvl w:ilvl="3">
      <w:numFmt w:val="bullet"/>
      <w:lvlText w:val="•"/>
      <w:lvlJc w:val="left"/>
      <w:pPr>
        <w:ind w:left="3628" w:hanging="453"/>
      </w:pPr>
      <w:rPr>
        <w:rFonts w:hint="default"/>
        <w:lang w:val="en-US" w:eastAsia="en-US" w:bidi="ar-SA"/>
      </w:rPr>
    </w:lvl>
    <w:lvl w:ilvl="4">
      <w:numFmt w:val="bullet"/>
      <w:lvlText w:val="•"/>
      <w:lvlJc w:val="left"/>
      <w:pPr>
        <w:ind w:left="4584" w:hanging="453"/>
      </w:pPr>
      <w:rPr>
        <w:rFonts w:hint="default"/>
        <w:lang w:val="en-US" w:eastAsia="en-US" w:bidi="ar-SA"/>
      </w:rPr>
    </w:lvl>
    <w:lvl w:ilvl="5">
      <w:numFmt w:val="bullet"/>
      <w:lvlText w:val="•"/>
      <w:lvlJc w:val="left"/>
      <w:pPr>
        <w:ind w:left="5540" w:hanging="453"/>
      </w:pPr>
      <w:rPr>
        <w:rFonts w:hint="default"/>
        <w:lang w:val="en-US" w:eastAsia="en-US" w:bidi="ar-SA"/>
      </w:rPr>
    </w:lvl>
    <w:lvl w:ilvl="6">
      <w:numFmt w:val="bullet"/>
      <w:lvlText w:val="•"/>
      <w:lvlJc w:val="left"/>
      <w:pPr>
        <w:ind w:left="6496" w:hanging="453"/>
      </w:pPr>
      <w:rPr>
        <w:rFonts w:hint="default"/>
        <w:lang w:val="en-US" w:eastAsia="en-US" w:bidi="ar-SA"/>
      </w:rPr>
    </w:lvl>
    <w:lvl w:ilvl="7">
      <w:numFmt w:val="bullet"/>
      <w:lvlText w:val="•"/>
      <w:lvlJc w:val="left"/>
      <w:pPr>
        <w:ind w:left="7452" w:hanging="453"/>
      </w:pPr>
      <w:rPr>
        <w:rFonts w:hint="default"/>
        <w:lang w:val="en-US" w:eastAsia="en-US" w:bidi="ar-SA"/>
      </w:rPr>
    </w:lvl>
    <w:lvl w:ilvl="8">
      <w:numFmt w:val="bullet"/>
      <w:lvlText w:val="•"/>
      <w:lvlJc w:val="left"/>
      <w:pPr>
        <w:ind w:left="8408" w:hanging="453"/>
      </w:pPr>
      <w:rPr>
        <w:rFonts w:hint="default"/>
        <w:lang w:val="en-US" w:eastAsia="en-US" w:bidi="ar-SA"/>
      </w:rPr>
    </w:lvl>
  </w:abstractNum>
  <w:abstractNum w:abstractNumId="57" w15:restartNumberingAfterBreak="0">
    <w:nsid w:val="555C7B7F"/>
    <w:multiLevelType w:val="multilevel"/>
    <w:tmpl w:val="4B0A5512"/>
    <w:lvl w:ilvl="0">
      <w:start w:val="5"/>
      <w:numFmt w:val="decimal"/>
      <w:lvlText w:val="%1"/>
      <w:lvlJc w:val="left"/>
      <w:pPr>
        <w:ind w:left="753" w:hanging="453"/>
      </w:pPr>
      <w:rPr>
        <w:rFonts w:hint="default"/>
        <w:lang w:val="en-US" w:eastAsia="en-US" w:bidi="ar-SA"/>
      </w:rPr>
    </w:lvl>
    <w:lvl w:ilvl="1">
      <w:start w:val="347"/>
      <w:numFmt w:val="decimal"/>
      <w:lvlText w:val="%1.%2"/>
      <w:lvlJc w:val="left"/>
      <w:pPr>
        <w:ind w:left="753"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672" w:hanging="453"/>
      </w:pPr>
      <w:rPr>
        <w:rFonts w:hint="default"/>
        <w:lang w:val="en-US" w:eastAsia="en-US" w:bidi="ar-SA"/>
      </w:rPr>
    </w:lvl>
    <w:lvl w:ilvl="3">
      <w:numFmt w:val="bullet"/>
      <w:lvlText w:val="•"/>
      <w:lvlJc w:val="left"/>
      <w:pPr>
        <w:ind w:left="3628" w:hanging="453"/>
      </w:pPr>
      <w:rPr>
        <w:rFonts w:hint="default"/>
        <w:lang w:val="en-US" w:eastAsia="en-US" w:bidi="ar-SA"/>
      </w:rPr>
    </w:lvl>
    <w:lvl w:ilvl="4">
      <w:numFmt w:val="bullet"/>
      <w:lvlText w:val="•"/>
      <w:lvlJc w:val="left"/>
      <w:pPr>
        <w:ind w:left="4584" w:hanging="453"/>
      </w:pPr>
      <w:rPr>
        <w:rFonts w:hint="default"/>
        <w:lang w:val="en-US" w:eastAsia="en-US" w:bidi="ar-SA"/>
      </w:rPr>
    </w:lvl>
    <w:lvl w:ilvl="5">
      <w:numFmt w:val="bullet"/>
      <w:lvlText w:val="•"/>
      <w:lvlJc w:val="left"/>
      <w:pPr>
        <w:ind w:left="5540" w:hanging="453"/>
      </w:pPr>
      <w:rPr>
        <w:rFonts w:hint="default"/>
        <w:lang w:val="en-US" w:eastAsia="en-US" w:bidi="ar-SA"/>
      </w:rPr>
    </w:lvl>
    <w:lvl w:ilvl="6">
      <w:numFmt w:val="bullet"/>
      <w:lvlText w:val="•"/>
      <w:lvlJc w:val="left"/>
      <w:pPr>
        <w:ind w:left="6496" w:hanging="453"/>
      </w:pPr>
      <w:rPr>
        <w:rFonts w:hint="default"/>
        <w:lang w:val="en-US" w:eastAsia="en-US" w:bidi="ar-SA"/>
      </w:rPr>
    </w:lvl>
    <w:lvl w:ilvl="7">
      <w:numFmt w:val="bullet"/>
      <w:lvlText w:val="•"/>
      <w:lvlJc w:val="left"/>
      <w:pPr>
        <w:ind w:left="7452" w:hanging="453"/>
      </w:pPr>
      <w:rPr>
        <w:rFonts w:hint="default"/>
        <w:lang w:val="en-US" w:eastAsia="en-US" w:bidi="ar-SA"/>
      </w:rPr>
    </w:lvl>
    <w:lvl w:ilvl="8">
      <w:numFmt w:val="bullet"/>
      <w:lvlText w:val="•"/>
      <w:lvlJc w:val="left"/>
      <w:pPr>
        <w:ind w:left="8408" w:hanging="453"/>
      </w:pPr>
      <w:rPr>
        <w:rFonts w:hint="default"/>
        <w:lang w:val="en-US" w:eastAsia="en-US" w:bidi="ar-SA"/>
      </w:rPr>
    </w:lvl>
  </w:abstractNum>
  <w:abstractNum w:abstractNumId="58" w15:restartNumberingAfterBreak="0">
    <w:nsid w:val="564321F8"/>
    <w:multiLevelType w:val="multilevel"/>
    <w:tmpl w:val="0CF09A9A"/>
    <w:lvl w:ilvl="0">
      <w:start w:val="5"/>
      <w:numFmt w:val="decimal"/>
      <w:lvlText w:val="%1"/>
      <w:lvlJc w:val="left"/>
      <w:pPr>
        <w:ind w:left="300" w:hanging="453"/>
      </w:pPr>
      <w:rPr>
        <w:rFonts w:hint="default"/>
        <w:lang w:val="en-US" w:eastAsia="en-US" w:bidi="ar-SA"/>
      </w:rPr>
    </w:lvl>
    <w:lvl w:ilvl="1">
      <w:start w:val="162"/>
      <w:numFmt w:val="decimal"/>
      <w:lvlText w:val="%1.%2"/>
      <w:lvlJc w:val="left"/>
      <w:pPr>
        <w:ind w:left="300"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59" w15:restartNumberingAfterBreak="0">
    <w:nsid w:val="56473C7F"/>
    <w:multiLevelType w:val="multilevel"/>
    <w:tmpl w:val="88BC2700"/>
    <w:lvl w:ilvl="0">
      <w:start w:val="5"/>
      <w:numFmt w:val="decimal"/>
      <w:lvlText w:val="%1"/>
      <w:lvlJc w:val="left"/>
      <w:pPr>
        <w:ind w:left="753" w:hanging="453"/>
      </w:pPr>
      <w:rPr>
        <w:rFonts w:hint="default"/>
        <w:lang w:val="en-US" w:eastAsia="en-US" w:bidi="ar-SA"/>
      </w:rPr>
    </w:lvl>
    <w:lvl w:ilvl="1">
      <w:start w:val="227"/>
      <w:numFmt w:val="decimal"/>
      <w:lvlText w:val="%1.%2"/>
      <w:lvlJc w:val="left"/>
      <w:pPr>
        <w:ind w:left="753"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672" w:hanging="453"/>
      </w:pPr>
      <w:rPr>
        <w:rFonts w:hint="default"/>
        <w:lang w:val="en-US" w:eastAsia="en-US" w:bidi="ar-SA"/>
      </w:rPr>
    </w:lvl>
    <w:lvl w:ilvl="3">
      <w:numFmt w:val="bullet"/>
      <w:lvlText w:val="•"/>
      <w:lvlJc w:val="left"/>
      <w:pPr>
        <w:ind w:left="3628" w:hanging="453"/>
      </w:pPr>
      <w:rPr>
        <w:rFonts w:hint="default"/>
        <w:lang w:val="en-US" w:eastAsia="en-US" w:bidi="ar-SA"/>
      </w:rPr>
    </w:lvl>
    <w:lvl w:ilvl="4">
      <w:numFmt w:val="bullet"/>
      <w:lvlText w:val="•"/>
      <w:lvlJc w:val="left"/>
      <w:pPr>
        <w:ind w:left="4584" w:hanging="453"/>
      </w:pPr>
      <w:rPr>
        <w:rFonts w:hint="default"/>
        <w:lang w:val="en-US" w:eastAsia="en-US" w:bidi="ar-SA"/>
      </w:rPr>
    </w:lvl>
    <w:lvl w:ilvl="5">
      <w:numFmt w:val="bullet"/>
      <w:lvlText w:val="•"/>
      <w:lvlJc w:val="left"/>
      <w:pPr>
        <w:ind w:left="5540" w:hanging="453"/>
      </w:pPr>
      <w:rPr>
        <w:rFonts w:hint="default"/>
        <w:lang w:val="en-US" w:eastAsia="en-US" w:bidi="ar-SA"/>
      </w:rPr>
    </w:lvl>
    <w:lvl w:ilvl="6">
      <w:numFmt w:val="bullet"/>
      <w:lvlText w:val="•"/>
      <w:lvlJc w:val="left"/>
      <w:pPr>
        <w:ind w:left="6496" w:hanging="453"/>
      </w:pPr>
      <w:rPr>
        <w:rFonts w:hint="default"/>
        <w:lang w:val="en-US" w:eastAsia="en-US" w:bidi="ar-SA"/>
      </w:rPr>
    </w:lvl>
    <w:lvl w:ilvl="7">
      <w:numFmt w:val="bullet"/>
      <w:lvlText w:val="•"/>
      <w:lvlJc w:val="left"/>
      <w:pPr>
        <w:ind w:left="7452" w:hanging="453"/>
      </w:pPr>
      <w:rPr>
        <w:rFonts w:hint="default"/>
        <w:lang w:val="en-US" w:eastAsia="en-US" w:bidi="ar-SA"/>
      </w:rPr>
    </w:lvl>
    <w:lvl w:ilvl="8">
      <w:numFmt w:val="bullet"/>
      <w:lvlText w:val="•"/>
      <w:lvlJc w:val="left"/>
      <w:pPr>
        <w:ind w:left="8408" w:hanging="453"/>
      </w:pPr>
      <w:rPr>
        <w:rFonts w:hint="default"/>
        <w:lang w:val="en-US" w:eastAsia="en-US" w:bidi="ar-SA"/>
      </w:rPr>
    </w:lvl>
  </w:abstractNum>
  <w:abstractNum w:abstractNumId="60" w15:restartNumberingAfterBreak="0">
    <w:nsid w:val="578A159E"/>
    <w:multiLevelType w:val="hybridMultilevel"/>
    <w:tmpl w:val="80884256"/>
    <w:lvl w:ilvl="0" w:tplc="5DC6DD70">
      <w:numFmt w:val="none"/>
      <w:lvlText w:val=""/>
      <w:lvlJc w:val="left"/>
      <w:pPr>
        <w:tabs>
          <w:tab w:val="num" w:pos="360"/>
        </w:tabs>
      </w:pPr>
    </w:lvl>
    <w:lvl w:ilvl="1" w:tplc="C804C2D8">
      <w:numFmt w:val="bullet"/>
      <w:lvlText w:val="•"/>
      <w:lvlJc w:val="left"/>
      <w:pPr>
        <w:ind w:left="1302" w:hanging="453"/>
      </w:pPr>
      <w:rPr>
        <w:rFonts w:hint="default"/>
        <w:lang w:val="en-US" w:eastAsia="en-US" w:bidi="ar-SA"/>
      </w:rPr>
    </w:lvl>
    <w:lvl w:ilvl="2" w:tplc="8DC8CE1C">
      <w:numFmt w:val="bullet"/>
      <w:lvlText w:val="•"/>
      <w:lvlJc w:val="left"/>
      <w:pPr>
        <w:ind w:left="2304" w:hanging="453"/>
      </w:pPr>
      <w:rPr>
        <w:rFonts w:hint="default"/>
        <w:lang w:val="en-US" w:eastAsia="en-US" w:bidi="ar-SA"/>
      </w:rPr>
    </w:lvl>
    <w:lvl w:ilvl="3" w:tplc="B574C5F4">
      <w:numFmt w:val="bullet"/>
      <w:lvlText w:val="•"/>
      <w:lvlJc w:val="left"/>
      <w:pPr>
        <w:ind w:left="3306" w:hanging="453"/>
      </w:pPr>
      <w:rPr>
        <w:rFonts w:hint="default"/>
        <w:lang w:val="en-US" w:eastAsia="en-US" w:bidi="ar-SA"/>
      </w:rPr>
    </w:lvl>
    <w:lvl w:ilvl="4" w:tplc="C9903542">
      <w:numFmt w:val="bullet"/>
      <w:lvlText w:val="•"/>
      <w:lvlJc w:val="left"/>
      <w:pPr>
        <w:ind w:left="4308" w:hanging="453"/>
      </w:pPr>
      <w:rPr>
        <w:rFonts w:hint="default"/>
        <w:lang w:val="en-US" w:eastAsia="en-US" w:bidi="ar-SA"/>
      </w:rPr>
    </w:lvl>
    <w:lvl w:ilvl="5" w:tplc="7B609964">
      <w:numFmt w:val="bullet"/>
      <w:lvlText w:val="•"/>
      <w:lvlJc w:val="left"/>
      <w:pPr>
        <w:ind w:left="5310" w:hanging="453"/>
      </w:pPr>
      <w:rPr>
        <w:rFonts w:hint="default"/>
        <w:lang w:val="en-US" w:eastAsia="en-US" w:bidi="ar-SA"/>
      </w:rPr>
    </w:lvl>
    <w:lvl w:ilvl="6" w:tplc="32320D5C">
      <w:numFmt w:val="bullet"/>
      <w:lvlText w:val="•"/>
      <w:lvlJc w:val="left"/>
      <w:pPr>
        <w:ind w:left="6312" w:hanging="453"/>
      </w:pPr>
      <w:rPr>
        <w:rFonts w:hint="default"/>
        <w:lang w:val="en-US" w:eastAsia="en-US" w:bidi="ar-SA"/>
      </w:rPr>
    </w:lvl>
    <w:lvl w:ilvl="7" w:tplc="F03E3B72">
      <w:numFmt w:val="bullet"/>
      <w:lvlText w:val="•"/>
      <w:lvlJc w:val="left"/>
      <w:pPr>
        <w:ind w:left="7314" w:hanging="453"/>
      </w:pPr>
      <w:rPr>
        <w:rFonts w:hint="default"/>
        <w:lang w:val="en-US" w:eastAsia="en-US" w:bidi="ar-SA"/>
      </w:rPr>
    </w:lvl>
    <w:lvl w:ilvl="8" w:tplc="0C542D5E">
      <w:numFmt w:val="bullet"/>
      <w:lvlText w:val="•"/>
      <w:lvlJc w:val="left"/>
      <w:pPr>
        <w:ind w:left="8316" w:hanging="453"/>
      </w:pPr>
      <w:rPr>
        <w:rFonts w:hint="default"/>
        <w:lang w:val="en-US" w:eastAsia="en-US" w:bidi="ar-SA"/>
      </w:rPr>
    </w:lvl>
  </w:abstractNum>
  <w:abstractNum w:abstractNumId="61" w15:restartNumberingAfterBreak="0">
    <w:nsid w:val="5ACA4EB3"/>
    <w:multiLevelType w:val="multilevel"/>
    <w:tmpl w:val="E8FCA610"/>
    <w:lvl w:ilvl="0">
      <w:start w:val="5"/>
      <w:numFmt w:val="decimal"/>
      <w:lvlText w:val="%1"/>
      <w:lvlJc w:val="left"/>
      <w:pPr>
        <w:ind w:left="300" w:hanging="453"/>
      </w:pPr>
      <w:rPr>
        <w:rFonts w:hint="default"/>
        <w:lang w:val="en-US" w:eastAsia="en-US" w:bidi="ar-SA"/>
      </w:rPr>
    </w:lvl>
    <w:lvl w:ilvl="1">
      <w:start w:val="132"/>
      <w:numFmt w:val="decimal"/>
      <w:lvlText w:val="%1.%2"/>
      <w:lvlJc w:val="left"/>
      <w:pPr>
        <w:ind w:left="300" w:hanging="453"/>
      </w:pPr>
      <w:rPr>
        <w:rFonts w:ascii="Times New Roman" w:eastAsia="Times New Roman" w:hAnsi="Times New Roman" w:cs="Times New Roman" w:hint="default"/>
        <w:b/>
        <w:bCs/>
        <w:spacing w:val="-2"/>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62" w15:restartNumberingAfterBreak="0">
    <w:nsid w:val="5B6F0AEE"/>
    <w:multiLevelType w:val="multilevel"/>
    <w:tmpl w:val="21808976"/>
    <w:lvl w:ilvl="0">
      <w:start w:val="5"/>
      <w:numFmt w:val="decimal"/>
      <w:lvlText w:val="%1"/>
      <w:lvlJc w:val="left"/>
      <w:pPr>
        <w:ind w:left="300" w:hanging="453"/>
      </w:pPr>
      <w:rPr>
        <w:rFonts w:hint="default"/>
        <w:lang w:val="en-US" w:eastAsia="en-US" w:bidi="ar-SA"/>
      </w:rPr>
    </w:lvl>
    <w:lvl w:ilvl="1">
      <w:start w:val="353"/>
      <w:numFmt w:val="decimal"/>
      <w:lvlText w:val="%1.%2"/>
      <w:lvlJc w:val="left"/>
      <w:pPr>
        <w:ind w:left="300"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63" w15:restartNumberingAfterBreak="0">
    <w:nsid w:val="5DFF4522"/>
    <w:multiLevelType w:val="multilevel"/>
    <w:tmpl w:val="CBE8F7C4"/>
    <w:lvl w:ilvl="0">
      <w:start w:val="5"/>
      <w:numFmt w:val="decimal"/>
      <w:lvlText w:val="%1"/>
      <w:lvlJc w:val="left"/>
      <w:pPr>
        <w:ind w:left="405" w:hanging="405"/>
      </w:pPr>
      <w:rPr>
        <w:rFonts w:hint="default"/>
      </w:rPr>
    </w:lvl>
    <w:lvl w:ilvl="1">
      <w:start w:val="456"/>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4" w15:restartNumberingAfterBreak="0">
    <w:nsid w:val="5E995F63"/>
    <w:multiLevelType w:val="multilevel"/>
    <w:tmpl w:val="E43A2682"/>
    <w:lvl w:ilvl="0">
      <w:start w:val="5"/>
      <w:numFmt w:val="decimal"/>
      <w:lvlText w:val="%1"/>
      <w:lvlJc w:val="left"/>
      <w:pPr>
        <w:ind w:left="300" w:hanging="352"/>
      </w:pPr>
      <w:rPr>
        <w:rFonts w:hint="default"/>
        <w:lang w:val="en-US" w:eastAsia="en-US" w:bidi="ar-SA"/>
      </w:rPr>
    </w:lvl>
    <w:lvl w:ilvl="1">
      <w:start w:val="54"/>
      <w:numFmt w:val="decimal"/>
      <w:lvlText w:val="%1.%2"/>
      <w:lvlJc w:val="left"/>
      <w:pPr>
        <w:ind w:left="300" w:hanging="352"/>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352"/>
      </w:pPr>
      <w:rPr>
        <w:rFonts w:hint="default"/>
        <w:lang w:val="en-US" w:eastAsia="en-US" w:bidi="ar-SA"/>
      </w:rPr>
    </w:lvl>
    <w:lvl w:ilvl="3">
      <w:numFmt w:val="bullet"/>
      <w:lvlText w:val="•"/>
      <w:lvlJc w:val="left"/>
      <w:pPr>
        <w:ind w:left="3306" w:hanging="352"/>
      </w:pPr>
      <w:rPr>
        <w:rFonts w:hint="default"/>
        <w:lang w:val="en-US" w:eastAsia="en-US" w:bidi="ar-SA"/>
      </w:rPr>
    </w:lvl>
    <w:lvl w:ilvl="4">
      <w:numFmt w:val="bullet"/>
      <w:lvlText w:val="•"/>
      <w:lvlJc w:val="left"/>
      <w:pPr>
        <w:ind w:left="4308" w:hanging="352"/>
      </w:pPr>
      <w:rPr>
        <w:rFonts w:hint="default"/>
        <w:lang w:val="en-US" w:eastAsia="en-US" w:bidi="ar-SA"/>
      </w:rPr>
    </w:lvl>
    <w:lvl w:ilvl="5">
      <w:numFmt w:val="bullet"/>
      <w:lvlText w:val="•"/>
      <w:lvlJc w:val="left"/>
      <w:pPr>
        <w:ind w:left="5310" w:hanging="352"/>
      </w:pPr>
      <w:rPr>
        <w:rFonts w:hint="default"/>
        <w:lang w:val="en-US" w:eastAsia="en-US" w:bidi="ar-SA"/>
      </w:rPr>
    </w:lvl>
    <w:lvl w:ilvl="6">
      <w:numFmt w:val="bullet"/>
      <w:lvlText w:val="•"/>
      <w:lvlJc w:val="left"/>
      <w:pPr>
        <w:ind w:left="6312" w:hanging="352"/>
      </w:pPr>
      <w:rPr>
        <w:rFonts w:hint="default"/>
        <w:lang w:val="en-US" w:eastAsia="en-US" w:bidi="ar-SA"/>
      </w:rPr>
    </w:lvl>
    <w:lvl w:ilvl="7">
      <w:numFmt w:val="bullet"/>
      <w:lvlText w:val="•"/>
      <w:lvlJc w:val="left"/>
      <w:pPr>
        <w:ind w:left="7314" w:hanging="352"/>
      </w:pPr>
      <w:rPr>
        <w:rFonts w:hint="default"/>
        <w:lang w:val="en-US" w:eastAsia="en-US" w:bidi="ar-SA"/>
      </w:rPr>
    </w:lvl>
    <w:lvl w:ilvl="8">
      <w:numFmt w:val="bullet"/>
      <w:lvlText w:val="•"/>
      <w:lvlJc w:val="left"/>
      <w:pPr>
        <w:ind w:left="8316" w:hanging="352"/>
      </w:pPr>
      <w:rPr>
        <w:rFonts w:hint="default"/>
        <w:lang w:val="en-US" w:eastAsia="en-US" w:bidi="ar-SA"/>
      </w:rPr>
    </w:lvl>
  </w:abstractNum>
  <w:abstractNum w:abstractNumId="65" w15:restartNumberingAfterBreak="0">
    <w:nsid w:val="5F285983"/>
    <w:multiLevelType w:val="multilevel"/>
    <w:tmpl w:val="B51EB586"/>
    <w:lvl w:ilvl="0">
      <w:start w:val="5"/>
      <w:numFmt w:val="decimal"/>
      <w:lvlText w:val="%1"/>
      <w:lvlJc w:val="left"/>
      <w:pPr>
        <w:ind w:left="300" w:hanging="453"/>
      </w:pPr>
      <w:rPr>
        <w:rFonts w:hint="default"/>
        <w:lang w:val="en-US" w:eastAsia="en-US" w:bidi="ar-SA"/>
      </w:rPr>
    </w:lvl>
    <w:lvl w:ilvl="1">
      <w:start w:val="169"/>
      <w:numFmt w:val="decimal"/>
      <w:lvlText w:val="%1.%2"/>
      <w:lvlJc w:val="left"/>
      <w:pPr>
        <w:ind w:left="300" w:hanging="453"/>
      </w:pPr>
      <w:rPr>
        <w:rFonts w:ascii="Times New Roman" w:eastAsia="Times New Roman" w:hAnsi="Times New Roman" w:cs="Times New Roman" w:hint="default"/>
        <w:b/>
        <w:bCs/>
        <w:spacing w:val="-2"/>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66" w15:restartNumberingAfterBreak="0">
    <w:nsid w:val="62994907"/>
    <w:multiLevelType w:val="multilevel"/>
    <w:tmpl w:val="8EA8572C"/>
    <w:lvl w:ilvl="0">
      <w:start w:val="5"/>
      <w:numFmt w:val="decimal"/>
      <w:lvlText w:val="%1"/>
      <w:lvlJc w:val="left"/>
      <w:pPr>
        <w:ind w:left="753" w:hanging="453"/>
      </w:pPr>
      <w:rPr>
        <w:rFonts w:hint="default"/>
        <w:lang w:val="en-US" w:eastAsia="en-US" w:bidi="ar-SA"/>
      </w:rPr>
    </w:lvl>
    <w:lvl w:ilvl="1">
      <w:start w:val="143"/>
      <w:numFmt w:val="decimal"/>
      <w:lvlText w:val="%1.%2"/>
      <w:lvlJc w:val="left"/>
      <w:pPr>
        <w:ind w:left="753"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672" w:hanging="453"/>
      </w:pPr>
      <w:rPr>
        <w:rFonts w:hint="default"/>
        <w:lang w:val="en-US" w:eastAsia="en-US" w:bidi="ar-SA"/>
      </w:rPr>
    </w:lvl>
    <w:lvl w:ilvl="3">
      <w:numFmt w:val="bullet"/>
      <w:lvlText w:val="•"/>
      <w:lvlJc w:val="left"/>
      <w:pPr>
        <w:ind w:left="3628" w:hanging="453"/>
      </w:pPr>
      <w:rPr>
        <w:rFonts w:hint="default"/>
        <w:lang w:val="en-US" w:eastAsia="en-US" w:bidi="ar-SA"/>
      </w:rPr>
    </w:lvl>
    <w:lvl w:ilvl="4">
      <w:numFmt w:val="bullet"/>
      <w:lvlText w:val="•"/>
      <w:lvlJc w:val="left"/>
      <w:pPr>
        <w:ind w:left="4584" w:hanging="453"/>
      </w:pPr>
      <w:rPr>
        <w:rFonts w:hint="default"/>
        <w:lang w:val="en-US" w:eastAsia="en-US" w:bidi="ar-SA"/>
      </w:rPr>
    </w:lvl>
    <w:lvl w:ilvl="5">
      <w:numFmt w:val="bullet"/>
      <w:lvlText w:val="•"/>
      <w:lvlJc w:val="left"/>
      <w:pPr>
        <w:ind w:left="5540" w:hanging="453"/>
      </w:pPr>
      <w:rPr>
        <w:rFonts w:hint="default"/>
        <w:lang w:val="en-US" w:eastAsia="en-US" w:bidi="ar-SA"/>
      </w:rPr>
    </w:lvl>
    <w:lvl w:ilvl="6">
      <w:numFmt w:val="bullet"/>
      <w:lvlText w:val="•"/>
      <w:lvlJc w:val="left"/>
      <w:pPr>
        <w:ind w:left="6496" w:hanging="453"/>
      </w:pPr>
      <w:rPr>
        <w:rFonts w:hint="default"/>
        <w:lang w:val="en-US" w:eastAsia="en-US" w:bidi="ar-SA"/>
      </w:rPr>
    </w:lvl>
    <w:lvl w:ilvl="7">
      <w:numFmt w:val="bullet"/>
      <w:lvlText w:val="•"/>
      <w:lvlJc w:val="left"/>
      <w:pPr>
        <w:ind w:left="7452" w:hanging="453"/>
      </w:pPr>
      <w:rPr>
        <w:rFonts w:hint="default"/>
        <w:lang w:val="en-US" w:eastAsia="en-US" w:bidi="ar-SA"/>
      </w:rPr>
    </w:lvl>
    <w:lvl w:ilvl="8">
      <w:numFmt w:val="bullet"/>
      <w:lvlText w:val="•"/>
      <w:lvlJc w:val="left"/>
      <w:pPr>
        <w:ind w:left="8408" w:hanging="453"/>
      </w:pPr>
      <w:rPr>
        <w:rFonts w:hint="default"/>
        <w:lang w:val="en-US" w:eastAsia="en-US" w:bidi="ar-SA"/>
      </w:rPr>
    </w:lvl>
  </w:abstractNum>
  <w:abstractNum w:abstractNumId="67" w15:restartNumberingAfterBreak="0">
    <w:nsid w:val="62A21EEB"/>
    <w:multiLevelType w:val="multilevel"/>
    <w:tmpl w:val="85C40F80"/>
    <w:lvl w:ilvl="0">
      <w:start w:val="5"/>
      <w:numFmt w:val="decimal"/>
      <w:lvlText w:val="%1"/>
      <w:lvlJc w:val="left"/>
      <w:pPr>
        <w:ind w:left="300" w:hanging="453"/>
      </w:pPr>
      <w:rPr>
        <w:rFonts w:hint="default"/>
        <w:lang w:val="en-US" w:eastAsia="en-US" w:bidi="ar-SA"/>
      </w:rPr>
    </w:lvl>
    <w:lvl w:ilvl="1">
      <w:start w:val="308"/>
      <w:numFmt w:val="decimal"/>
      <w:lvlText w:val="%1.%2"/>
      <w:lvlJc w:val="left"/>
      <w:pPr>
        <w:ind w:left="300"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68" w15:restartNumberingAfterBreak="0">
    <w:nsid w:val="62FE06DA"/>
    <w:multiLevelType w:val="multilevel"/>
    <w:tmpl w:val="28B63CFC"/>
    <w:lvl w:ilvl="0">
      <w:start w:val="5"/>
      <w:numFmt w:val="decimal"/>
      <w:lvlText w:val="%1"/>
      <w:lvlJc w:val="left"/>
      <w:pPr>
        <w:ind w:left="1433" w:hanging="1133"/>
      </w:pPr>
      <w:rPr>
        <w:rFonts w:hint="default"/>
        <w:lang w:val="en-US" w:eastAsia="en-US" w:bidi="ar-SA"/>
      </w:rPr>
    </w:lvl>
    <w:lvl w:ilvl="1">
      <w:start w:val="121"/>
      <w:numFmt w:val="decimal"/>
      <w:lvlText w:val="%1.%2"/>
      <w:lvlJc w:val="left"/>
      <w:pPr>
        <w:ind w:left="1433" w:hanging="1133"/>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3216" w:hanging="1133"/>
      </w:pPr>
      <w:rPr>
        <w:rFonts w:hint="default"/>
        <w:lang w:val="en-US" w:eastAsia="en-US" w:bidi="ar-SA"/>
      </w:rPr>
    </w:lvl>
    <w:lvl w:ilvl="3">
      <w:numFmt w:val="bullet"/>
      <w:lvlText w:val="•"/>
      <w:lvlJc w:val="left"/>
      <w:pPr>
        <w:ind w:left="4104" w:hanging="1133"/>
      </w:pPr>
      <w:rPr>
        <w:rFonts w:hint="default"/>
        <w:lang w:val="en-US" w:eastAsia="en-US" w:bidi="ar-SA"/>
      </w:rPr>
    </w:lvl>
    <w:lvl w:ilvl="4">
      <w:numFmt w:val="bullet"/>
      <w:lvlText w:val="•"/>
      <w:lvlJc w:val="left"/>
      <w:pPr>
        <w:ind w:left="4992" w:hanging="1133"/>
      </w:pPr>
      <w:rPr>
        <w:rFonts w:hint="default"/>
        <w:lang w:val="en-US" w:eastAsia="en-US" w:bidi="ar-SA"/>
      </w:rPr>
    </w:lvl>
    <w:lvl w:ilvl="5">
      <w:numFmt w:val="bullet"/>
      <w:lvlText w:val="•"/>
      <w:lvlJc w:val="left"/>
      <w:pPr>
        <w:ind w:left="5880" w:hanging="1133"/>
      </w:pPr>
      <w:rPr>
        <w:rFonts w:hint="default"/>
        <w:lang w:val="en-US" w:eastAsia="en-US" w:bidi="ar-SA"/>
      </w:rPr>
    </w:lvl>
    <w:lvl w:ilvl="6">
      <w:numFmt w:val="bullet"/>
      <w:lvlText w:val="•"/>
      <w:lvlJc w:val="left"/>
      <w:pPr>
        <w:ind w:left="6768" w:hanging="1133"/>
      </w:pPr>
      <w:rPr>
        <w:rFonts w:hint="default"/>
        <w:lang w:val="en-US" w:eastAsia="en-US" w:bidi="ar-SA"/>
      </w:rPr>
    </w:lvl>
    <w:lvl w:ilvl="7">
      <w:numFmt w:val="bullet"/>
      <w:lvlText w:val="•"/>
      <w:lvlJc w:val="left"/>
      <w:pPr>
        <w:ind w:left="7656" w:hanging="1133"/>
      </w:pPr>
      <w:rPr>
        <w:rFonts w:hint="default"/>
        <w:lang w:val="en-US" w:eastAsia="en-US" w:bidi="ar-SA"/>
      </w:rPr>
    </w:lvl>
    <w:lvl w:ilvl="8">
      <w:numFmt w:val="bullet"/>
      <w:lvlText w:val="•"/>
      <w:lvlJc w:val="left"/>
      <w:pPr>
        <w:ind w:left="8544" w:hanging="1133"/>
      </w:pPr>
      <w:rPr>
        <w:rFonts w:hint="default"/>
        <w:lang w:val="en-US" w:eastAsia="en-US" w:bidi="ar-SA"/>
      </w:rPr>
    </w:lvl>
  </w:abstractNum>
  <w:abstractNum w:abstractNumId="69" w15:restartNumberingAfterBreak="0">
    <w:nsid w:val="6461205B"/>
    <w:multiLevelType w:val="multilevel"/>
    <w:tmpl w:val="DCDA111A"/>
    <w:lvl w:ilvl="0">
      <w:start w:val="5"/>
      <w:numFmt w:val="decimal"/>
      <w:lvlText w:val="%1"/>
      <w:lvlJc w:val="left"/>
      <w:pPr>
        <w:ind w:left="300" w:hanging="1133"/>
      </w:pPr>
      <w:rPr>
        <w:rFonts w:hint="default"/>
        <w:lang w:val="en-US" w:eastAsia="en-US" w:bidi="ar-SA"/>
      </w:rPr>
    </w:lvl>
    <w:lvl w:ilvl="1">
      <w:start w:val="53"/>
      <w:numFmt w:val="decimal"/>
      <w:lvlText w:val="%1.%2"/>
      <w:lvlJc w:val="left"/>
      <w:pPr>
        <w:ind w:left="300" w:hanging="1133"/>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2304" w:hanging="1133"/>
      </w:pPr>
      <w:rPr>
        <w:rFonts w:hint="default"/>
        <w:lang w:val="en-US" w:eastAsia="en-US" w:bidi="ar-SA"/>
      </w:rPr>
    </w:lvl>
    <w:lvl w:ilvl="3">
      <w:numFmt w:val="bullet"/>
      <w:lvlText w:val="•"/>
      <w:lvlJc w:val="left"/>
      <w:pPr>
        <w:ind w:left="3306" w:hanging="1133"/>
      </w:pPr>
      <w:rPr>
        <w:rFonts w:hint="default"/>
        <w:lang w:val="en-US" w:eastAsia="en-US" w:bidi="ar-SA"/>
      </w:rPr>
    </w:lvl>
    <w:lvl w:ilvl="4">
      <w:numFmt w:val="bullet"/>
      <w:lvlText w:val="•"/>
      <w:lvlJc w:val="left"/>
      <w:pPr>
        <w:ind w:left="4308" w:hanging="1133"/>
      </w:pPr>
      <w:rPr>
        <w:rFonts w:hint="default"/>
        <w:lang w:val="en-US" w:eastAsia="en-US" w:bidi="ar-SA"/>
      </w:rPr>
    </w:lvl>
    <w:lvl w:ilvl="5">
      <w:numFmt w:val="bullet"/>
      <w:lvlText w:val="•"/>
      <w:lvlJc w:val="left"/>
      <w:pPr>
        <w:ind w:left="5310" w:hanging="1133"/>
      </w:pPr>
      <w:rPr>
        <w:rFonts w:hint="default"/>
        <w:lang w:val="en-US" w:eastAsia="en-US" w:bidi="ar-SA"/>
      </w:rPr>
    </w:lvl>
    <w:lvl w:ilvl="6">
      <w:numFmt w:val="bullet"/>
      <w:lvlText w:val="•"/>
      <w:lvlJc w:val="left"/>
      <w:pPr>
        <w:ind w:left="6312" w:hanging="1133"/>
      </w:pPr>
      <w:rPr>
        <w:rFonts w:hint="default"/>
        <w:lang w:val="en-US" w:eastAsia="en-US" w:bidi="ar-SA"/>
      </w:rPr>
    </w:lvl>
    <w:lvl w:ilvl="7">
      <w:numFmt w:val="bullet"/>
      <w:lvlText w:val="•"/>
      <w:lvlJc w:val="left"/>
      <w:pPr>
        <w:ind w:left="7314" w:hanging="1133"/>
      </w:pPr>
      <w:rPr>
        <w:rFonts w:hint="default"/>
        <w:lang w:val="en-US" w:eastAsia="en-US" w:bidi="ar-SA"/>
      </w:rPr>
    </w:lvl>
    <w:lvl w:ilvl="8">
      <w:numFmt w:val="bullet"/>
      <w:lvlText w:val="•"/>
      <w:lvlJc w:val="left"/>
      <w:pPr>
        <w:ind w:left="8316" w:hanging="1133"/>
      </w:pPr>
      <w:rPr>
        <w:rFonts w:hint="default"/>
        <w:lang w:val="en-US" w:eastAsia="en-US" w:bidi="ar-SA"/>
      </w:rPr>
    </w:lvl>
  </w:abstractNum>
  <w:abstractNum w:abstractNumId="70" w15:restartNumberingAfterBreak="0">
    <w:nsid w:val="646D66DE"/>
    <w:multiLevelType w:val="multilevel"/>
    <w:tmpl w:val="8C2A9B08"/>
    <w:lvl w:ilvl="0">
      <w:start w:val="5"/>
      <w:numFmt w:val="decimal"/>
      <w:lvlText w:val="%1"/>
      <w:lvlJc w:val="left"/>
      <w:pPr>
        <w:ind w:left="300" w:hanging="453"/>
      </w:pPr>
      <w:rPr>
        <w:rFonts w:hint="default"/>
        <w:lang w:val="en-US" w:eastAsia="en-US" w:bidi="ar-SA"/>
      </w:rPr>
    </w:lvl>
    <w:lvl w:ilvl="1">
      <w:start w:val="329"/>
      <w:numFmt w:val="decimal"/>
      <w:lvlText w:val="%1.%2"/>
      <w:lvlJc w:val="left"/>
      <w:pPr>
        <w:ind w:left="300"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71" w15:restartNumberingAfterBreak="0">
    <w:nsid w:val="66506446"/>
    <w:multiLevelType w:val="hybridMultilevel"/>
    <w:tmpl w:val="16D426FA"/>
    <w:lvl w:ilvl="0" w:tplc="9B9AF20A">
      <w:numFmt w:val="none"/>
      <w:lvlText w:val=""/>
      <w:lvlJc w:val="left"/>
      <w:pPr>
        <w:tabs>
          <w:tab w:val="num" w:pos="360"/>
        </w:tabs>
      </w:pPr>
    </w:lvl>
    <w:lvl w:ilvl="1" w:tplc="27B6C352">
      <w:numFmt w:val="bullet"/>
      <w:lvlText w:val="•"/>
      <w:lvlJc w:val="left"/>
      <w:pPr>
        <w:ind w:left="1302" w:hanging="453"/>
      </w:pPr>
      <w:rPr>
        <w:rFonts w:hint="default"/>
        <w:lang w:val="en-US" w:eastAsia="en-US" w:bidi="ar-SA"/>
      </w:rPr>
    </w:lvl>
    <w:lvl w:ilvl="2" w:tplc="92EAA610">
      <w:numFmt w:val="bullet"/>
      <w:lvlText w:val="•"/>
      <w:lvlJc w:val="left"/>
      <w:pPr>
        <w:ind w:left="2304" w:hanging="453"/>
      </w:pPr>
      <w:rPr>
        <w:rFonts w:hint="default"/>
        <w:lang w:val="en-US" w:eastAsia="en-US" w:bidi="ar-SA"/>
      </w:rPr>
    </w:lvl>
    <w:lvl w:ilvl="3" w:tplc="23D058E6">
      <w:numFmt w:val="bullet"/>
      <w:lvlText w:val="•"/>
      <w:lvlJc w:val="left"/>
      <w:pPr>
        <w:ind w:left="3306" w:hanging="453"/>
      </w:pPr>
      <w:rPr>
        <w:rFonts w:hint="default"/>
        <w:lang w:val="en-US" w:eastAsia="en-US" w:bidi="ar-SA"/>
      </w:rPr>
    </w:lvl>
    <w:lvl w:ilvl="4" w:tplc="C786065C">
      <w:numFmt w:val="bullet"/>
      <w:lvlText w:val="•"/>
      <w:lvlJc w:val="left"/>
      <w:pPr>
        <w:ind w:left="4308" w:hanging="453"/>
      </w:pPr>
      <w:rPr>
        <w:rFonts w:hint="default"/>
        <w:lang w:val="en-US" w:eastAsia="en-US" w:bidi="ar-SA"/>
      </w:rPr>
    </w:lvl>
    <w:lvl w:ilvl="5" w:tplc="41E69C1E">
      <w:numFmt w:val="bullet"/>
      <w:lvlText w:val="•"/>
      <w:lvlJc w:val="left"/>
      <w:pPr>
        <w:ind w:left="5310" w:hanging="453"/>
      </w:pPr>
      <w:rPr>
        <w:rFonts w:hint="default"/>
        <w:lang w:val="en-US" w:eastAsia="en-US" w:bidi="ar-SA"/>
      </w:rPr>
    </w:lvl>
    <w:lvl w:ilvl="6" w:tplc="D4CC3732">
      <w:numFmt w:val="bullet"/>
      <w:lvlText w:val="•"/>
      <w:lvlJc w:val="left"/>
      <w:pPr>
        <w:ind w:left="6312" w:hanging="453"/>
      </w:pPr>
      <w:rPr>
        <w:rFonts w:hint="default"/>
        <w:lang w:val="en-US" w:eastAsia="en-US" w:bidi="ar-SA"/>
      </w:rPr>
    </w:lvl>
    <w:lvl w:ilvl="7" w:tplc="FC40B76A">
      <w:numFmt w:val="bullet"/>
      <w:lvlText w:val="•"/>
      <w:lvlJc w:val="left"/>
      <w:pPr>
        <w:ind w:left="7314" w:hanging="453"/>
      </w:pPr>
      <w:rPr>
        <w:rFonts w:hint="default"/>
        <w:lang w:val="en-US" w:eastAsia="en-US" w:bidi="ar-SA"/>
      </w:rPr>
    </w:lvl>
    <w:lvl w:ilvl="8" w:tplc="D022361E">
      <w:numFmt w:val="bullet"/>
      <w:lvlText w:val="•"/>
      <w:lvlJc w:val="left"/>
      <w:pPr>
        <w:ind w:left="8316" w:hanging="453"/>
      </w:pPr>
      <w:rPr>
        <w:rFonts w:hint="default"/>
        <w:lang w:val="en-US" w:eastAsia="en-US" w:bidi="ar-SA"/>
      </w:rPr>
    </w:lvl>
  </w:abstractNum>
  <w:abstractNum w:abstractNumId="72" w15:restartNumberingAfterBreak="0">
    <w:nsid w:val="6A5D3A10"/>
    <w:multiLevelType w:val="multilevel"/>
    <w:tmpl w:val="6E3C8862"/>
    <w:lvl w:ilvl="0">
      <w:start w:val="5"/>
      <w:numFmt w:val="decimal"/>
      <w:lvlText w:val="%1"/>
      <w:lvlJc w:val="left"/>
      <w:pPr>
        <w:ind w:left="300" w:hanging="1133"/>
      </w:pPr>
      <w:rPr>
        <w:rFonts w:hint="default"/>
        <w:lang w:val="en-US" w:eastAsia="en-US" w:bidi="ar-SA"/>
      </w:rPr>
    </w:lvl>
    <w:lvl w:ilvl="1">
      <w:start w:val="125"/>
      <w:numFmt w:val="decimal"/>
      <w:lvlText w:val="%1.%2"/>
      <w:lvlJc w:val="left"/>
      <w:pPr>
        <w:ind w:left="300" w:hanging="1133"/>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2304" w:hanging="1133"/>
      </w:pPr>
      <w:rPr>
        <w:rFonts w:hint="default"/>
        <w:lang w:val="en-US" w:eastAsia="en-US" w:bidi="ar-SA"/>
      </w:rPr>
    </w:lvl>
    <w:lvl w:ilvl="3">
      <w:numFmt w:val="bullet"/>
      <w:lvlText w:val="•"/>
      <w:lvlJc w:val="left"/>
      <w:pPr>
        <w:ind w:left="3306" w:hanging="1133"/>
      </w:pPr>
      <w:rPr>
        <w:rFonts w:hint="default"/>
        <w:lang w:val="en-US" w:eastAsia="en-US" w:bidi="ar-SA"/>
      </w:rPr>
    </w:lvl>
    <w:lvl w:ilvl="4">
      <w:numFmt w:val="bullet"/>
      <w:lvlText w:val="•"/>
      <w:lvlJc w:val="left"/>
      <w:pPr>
        <w:ind w:left="4308" w:hanging="1133"/>
      </w:pPr>
      <w:rPr>
        <w:rFonts w:hint="default"/>
        <w:lang w:val="en-US" w:eastAsia="en-US" w:bidi="ar-SA"/>
      </w:rPr>
    </w:lvl>
    <w:lvl w:ilvl="5">
      <w:numFmt w:val="bullet"/>
      <w:lvlText w:val="•"/>
      <w:lvlJc w:val="left"/>
      <w:pPr>
        <w:ind w:left="5310" w:hanging="1133"/>
      </w:pPr>
      <w:rPr>
        <w:rFonts w:hint="default"/>
        <w:lang w:val="en-US" w:eastAsia="en-US" w:bidi="ar-SA"/>
      </w:rPr>
    </w:lvl>
    <w:lvl w:ilvl="6">
      <w:numFmt w:val="bullet"/>
      <w:lvlText w:val="•"/>
      <w:lvlJc w:val="left"/>
      <w:pPr>
        <w:ind w:left="6312" w:hanging="1133"/>
      </w:pPr>
      <w:rPr>
        <w:rFonts w:hint="default"/>
        <w:lang w:val="en-US" w:eastAsia="en-US" w:bidi="ar-SA"/>
      </w:rPr>
    </w:lvl>
    <w:lvl w:ilvl="7">
      <w:numFmt w:val="bullet"/>
      <w:lvlText w:val="•"/>
      <w:lvlJc w:val="left"/>
      <w:pPr>
        <w:ind w:left="7314" w:hanging="1133"/>
      </w:pPr>
      <w:rPr>
        <w:rFonts w:hint="default"/>
        <w:lang w:val="en-US" w:eastAsia="en-US" w:bidi="ar-SA"/>
      </w:rPr>
    </w:lvl>
    <w:lvl w:ilvl="8">
      <w:numFmt w:val="bullet"/>
      <w:lvlText w:val="•"/>
      <w:lvlJc w:val="left"/>
      <w:pPr>
        <w:ind w:left="8316" w:hanging="1133"/>
      </w:pPr>
      <w:rPr>
        <w:rFonts w:hint="default"/>
        <w:lang w:val="en-US" w:eastAsia="en-US" w:bidi="ar-SA"/>
      </w:rPr>
    </w:lvl>
  </w:abstractNum>
  <w:abstractNum w:abstractNumId="73" w15:restartNumberingAfterBreak="0">
    <w:nsid w:val="6BB716E7"/>
    <w:multiLevelType w:val="multilevel"/>
    <w:tmpl w:val="BA74921E"/>
    <w:lvl w:ilvl="0">
      <w:start w:val="5"/>
      <w:numFmt w:val="decimal"/>
      <w:lvlText w:val="%1"/>
      <w:lvlJc w:val="left"/>
      <w:pPr>
        <w:ind w:left="300" w:hanging="453"/>
      </w:pPr>
      <w:rPr>
        <w:rFonts w:hint="default"/>
        <w:lang w:val="en-US" w:eastAsia="en-US" w:bidi="ar-SA"/>
      </w:rPr>
    </w:lvl>
    <w:lvl w:ilvl="1">
      <w:start w:val="346"/>
      <w:numFmt w:val="decimal"/>
      <w:lvlText w:val="%1.%2"/>
      <w:lvlJc w:val="left"/>
      <w:pPr>
        <w:ind w:left="300"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74" w15:restartNumberingAfterBreak="0">
    <w:nsid w:val="6BDB07B9"/>
    <w:multiLevelType w:val="multilevel"/>
    <w:tmpl w:val="05AE326A"/>
    <w:lvl w:ilvl="0">
      <w:start w:val="5"/>
      <w:numFmt w:val="decimal"/>
      <w:lvlText w:val="%1"/>
      <w:lvlJc w:val="left"/>
      <w:pPr>
        <w:ind w:left="300" w:hanging="453"/>
      </w:pPr>
      <w:rPr>
        <w:rFonts w:hint="default"/>
        <w:lang w:val="en-US" w:eastAsia="en-US" w:bidi="ar-SA"/>
      </w:rPr>
    </w:lvl>
    <w:lvl w:ilvl="1">
      <w:start w:val="264"/>
      <w:numFmt w:val="decimal"/>
      <w:lvlText w:val="%1.%2"/>
      <w:lvlJc w:val="left"/>
      <w:pPr>
        <w:ind w:left="300" w:hanging="453"/>
      </w:pPr>
      <w:rPr>
        <w:rFonts w:ascii="Times New Roman" w:eastAsia="Times New Roman" w:hAnsi="Times New Roman" w:cs="Times New Roman" w:hint="default"/>
        <w:b/>
        <w:bCs/>
        <w:spacing w:val="-2"/>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75" w15:restartNumberingAfterBreak="0">
    <w:nsid w:val="6CE859E6"/>
    <w:multiLevelType w:val="multilevel"/>
    <w:tmpl w:val="551A196A"/>
    <w:lvl w:ilvl="0">
      <w:start w:val="5"/>
      <w:numFmt w:val="decimal"/>
      <w:lvlText w:val="%1"/>
      <w:lvlJc w:val="left"/>
      <w:pPr>
        <w:ind w:left="300" w:hanging="453"/>
      </w:pPr>
      <w:rPr>
        <w:rFonts w:hint="default"/>
        <w:lang w:val="en-US" w:eastAsia="en-US" w:bidi="ar-SA"/>
      </w:rPr>
    </w:lvl>
    <w:lvl w:ilvl="1">
      <w:start w:val="352"/>
      <w:numFmt w:val="decimal"/>
      <w:lvlText w:val="%1.%2"/>
      <w:lvlJc w:val="left"/>
      <w:pPr>
        <w:ind w:left="300"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76" w15:restartNumberingAfterBreak="0">
    <w:nsid w:val="6D674F65"/>
    <w:multiLevelType w:val="multilevel"/>
    <w:tmpl w:val="5D5ADA9E"/>
    <w:lvl w:ilvl="0">
      <w:start w:val="5"/>
      <w:numFmt w:val="decimal"/>
      <w:lvlText w:val="%1"/>
      <w:lvlJc w:val="left"/>
      <w:pPr>
        <w:ind w:left="300" w:hanging="1133"/>
      </w:pPr>
      <w:rPr>
        <w:rFonts w:hint="default"/>
        <w:lang w:val="en-US" w:eastAsia="en-US" w:bidi="ar-SA"/>
      </w:rPr>
    </w:lvl>
    <w:lvl w:ilvl="1">
      <w:start w:val="381"/>
      <w:numFmt w:val="decimal"/>
      <w:lvlText w:val="%1.%2"/>
      <w:lvlJc w:val="left"/>
      <w:pPr>
        <w:ind w:left="300" w:hanging="1133"/>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2304" w:hanging="1133"/>
      </w:pPr>
      <w:rPr>
        <w:rFonts w:hint="default"/>
        <w:lang w:val="en-US" w:eastAsia="en-US" w:bidi="ar-SA"/>
      </w:rPr>
    </w:lvl>
    <w:lvl w:ilvl="3">
      <w:numFmt w:val="bullet"/>
      <w:lvlText w:val="•"/>
      <w:lvlJc w:val="left"/>
      <w:pPr>
        <w:ind w:left="3306" w:hanging="1133"/>
      </w:pPr>
      <w:rPr>
        <w:rFonts w:hint="default"/>
        <w:lang w:val="en-US" w:eastAsia="en-US" w:bidi="ar-SA"/>
      </w:rPr>
    </w:lvl>
    <w:lvl w:ilvl="4">
      <w:numFmt w:val="bullet"/>
      <w:lvlText w:val="•"/>
      <w:lvlJc w:val="left"/>
      <w:pPr>
        <w:ind w:left="4308" w:hanging="1133"/>
      </w:pPr>
      <w:rPr>
        <w:rFonts w:hint="default"/>
        <w:lang w:val="en-US" w:eastAsia="en-US" w:bidi="ar-SA"/>
      </w:rPr>
    </w:lvl>
    <w:lvl w:ilvl="5">
      <w:numFmt w:val="bullet"/>
      <w:lvlText w:val="•"/>
      <w:lvlJc w:val="left"/>
      <w:pPr>
        <w:ind w:left="5310" w:hanging="1133"/>
      </w:pPr>
      <w:rPr>
        <w:rFonts w:hint="default"/>
        <w:lang w:val="en-US" w:eastAsia="en-US" w:bidi="ar-SA"/>
      </w:rPr>
    </w:lvl>
    <w:lvl w:ilvl="6">
      <w:numFmt w:val="bullet"/>
      <w:lvlText w:val="•"/>
      <w:lvlJc w:val="left"/>
      <w:pPr>
        <w:ind w:left="6312" w:hanging="1133"/>
      </w:pPr>
      <w:rPr>
        <w:rFonts w:hint="default"/>
        <w:lang w:val="en-US" w:eastAsia="en-US" w:bidi="ar-SA"/>
      </w:rPr>
    </w:lvl>
    <w:lvl w:ilvl="7">
      <w:numFmt w:val="bullet"/>
      <w:lvlText w:val="•"/>
      <w:lvlJc w:val="left"/>
      <w:pPr>
        <w:ind w:left="7314" w:hanging="1133"/>
      </w:pPr>
      <w:rPr>
        <w:rFonts w:hint="default"/>
        <w:lang w:val="en-US" w:eastAsia="en-US" w:bidi="ar-SA"/>
      </w:rPr>
    </w:lvl>
    <w:lvl w:ilvl="8">
      <w:numFmt w:val="bullet"/>
      <w:lvlText w:val="•"/>
      <w:lvlJc w:val="left"/>
      <w:pPr>
        <w:ind w:left="8316" w:hanging="1133"/>
      </w:pPr>
      <w:rPr>
        <w:rFonts w:hint="default"/>
        <w:lang w:val="en-US" w:eastAsia="en-US" w:bidi="ar-SA"/>
      </w:rPr>
    </w:lvl>
  </w:abstractNum>
  <w:abstractNum w:abstractNumId="77" w15:restartNumberingAfterBreak="0">
    <w:nsid w:val="6DF0727C"/>
    <w:multiLevelType w:val="multilevel"/>
    <w:tmpl w:val="9F62FD8A"/>
    <w:lvl w:ilvl="0">
      <w:start w:val="5"/>
      <w:numFmt w:val="decimal"/>
      <w:lvlText w:val="%1"/>
      <w:lvlJc w:val="left"/>
      <w:pPr>
        <w:ind w:left="300" w:hanging="453"/>
      </w:pPr>
      <w:rPr>
        <w:rFonts w:hint="default"/>
        <w:lang w:val="en-US" w:eastAsia="en-US" w:bidi="ar-SA"/>
      </w:rPr>
    </w:lvl>
    <w:lvl w:ilvl="1">
      <w:start w:val="357"/>
      <w:numFmt w:val="decimal"/>
      <w:lvlText w:val="%1.%2"/>
      <w:lvlJc w:val="left"/>
      <w:pPr>
        <w:ind w:left="300"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78" w15:restartNumberingAfterBreak="0">
    <w:nsid w:val="6E620181"/>
    <w:multiLevelType w:val="multilevel"/>
    <w:tmpl w:val="2C423428"/>
    <w:lvl w:ilvl="0">
      <w:start w:val="5"/>
      <w:numFmt w:val="decimal"/>
      <w:lvlText w:val="%1"/>
      <w:lvlJc w:val="left"/>
      <w:pPr>
        <w:ind w:left="753" w:hanging="453"/>
      </w:pPr>
      <w:rPr>
        <w:rFonts w:hint="default"/>
        <w:lang w:val="en-US" w:eastAsia="en-US" w:bidi="ar-SA"/>
      </w:rPr>
    </w:lvl>
    <w:lvl w:ilvl="1">
      <w:start w:val="208"/>
      <w:numFmt w:val="decimal"/>
      <w:lvlText w:val="%1.%2"/>
      <w:lvlJc w:val="left"/>
      <w:pPr>
        <w:ind w:left="753" w:hanging="453"/>
      </w:pPr>
      <w:rPr>
        <w:rFonts w:ascii="Times New Roman" w:eastAsia="Times New Roman" w:hAnsi="Times New Roman" w:cs="Times New Roman" w:hint="default"/>
        <w:b/>
        <w:bCs/>
        <w:spacing w:val="-2"/>
        <w:w w:val="99"/>
        <w:sz w:val="18"/>
        <w:szCs w:val="18"/>
        <w:lang w:val="en-US" w:eastAsia="en-US" w:bidi="ar-SA"/>
      </w:rPr>
    </w:lvl>
    <w:lvl w:ilvl="2">
      <w:numFmt w:val="bullet"/>
      <w:lvlText w:val="•"/>
      <w:lvlJc w:val="left"/>
      <w:pPr>
        <w:ind w:left="2672" w:hanging="453"/>
      </w:pPr>
      <w:rPr>
        <w:rFonts w:hint="default"/>
        <w:lang w:val="en-US" w:eastAsia="en-US" w:bidi="ar-SA"/>
      </w:rPr>
    </w:lvl>
    <w:lvl w:ilvl="3">
      <w:numFmt w:val="bullet"/>
      <w:lvlText w:val="•"/>
      <w:lvlJc w:val="left"/>
      <w:pPr>
        <w:ind w:left="3628" w:hanging="453"/>
      </w:pPr>
      <w:rPr>
        <w:rFonts w:hint="default"/>
        <w:lang w:val="en-US" w:eastAsia="en-US" w:bidi="ar-SA"/>
      </w:rPr>
    </w:lvl>
    <w:lvl w:ilvl="4">
      <w:numFmt w:val="bullet"/>
      <w:lvlText w:val="•"/>
      <w:lvlJc w:val="left"/>
      <w:pPr>
        <w:ind w:left="4584" w:hanging="453"/>
      </w:pPr>
      <w:rPr>
        <w:rFonts w:hint="default"/>
        <w:lang w:val="en-US" w:eastAsia="en-US" w:bidi="ar-SA"/>
      </w:rPr>
    </w:lvl>
    <w:lvl w:ilvl="5">
      <w:numFmt w:val="bullet"/>
      <w:lvlText w:val="•"/>
      <w:lvlJc w:val="left"/>
      <w:pPr>
        <w:ind w:left="5540" w:hanging="453"/>
      </w:pPr>
      <w:rPr>
        <w:rFonts w:hint="default"/>
        <w:lang w:val="en-US" w:eastAsia="en-US" w:bidi="ar-SA"/>
      </w:rPr>
    </w:lvl>
    <w:lvl w:ilvl="6">
      <w:numFmt w:val="bullet"/>
      <w:lvlText w:val="•"/>
      <w:lvlJc w:val="left"/>
      <w:pPr>
        <w:ind w:left="6496" w:hanging="453"/>
      </w:pPr>
      <w:rPr>
        <w:rFonts w:hint="default"/>
        <w:lang w:val="en-US" w:eastAsia="en-US" w:bidi="ar-SA"/>
      </w:rPr>
    </w:lvl>
    <w:lvl w:ilvl="7">
      <w:numFmt w:val="bullet"/>
      <w:lvlText w:val="•"/>
      <w:lvlJc w:val="left"/>
      <w:pPr>
        <w:ind w:left="7452" w:hanging="453"/>
      </w:pPr>
      <w:rPr>
        <w:rFonts w:hint="default"/>
        <w:lang w:val="en-US" w:eastAsia="en-US" w:bidi="ar-SA"/>
      </w:rPr>
    </w:lvl>
    <w:lvl w:ilvl="8">
      <w:numFmt w:val="bullet"/>
      <w:lvlText w:val="•"/>
      <w:lvlJc w:val="left"/>
      <w:pPr>
        <w:ind w:left="8408" w:hanging="453"/>
      </w:pPr>
      <w:rPr>
        <w:rFonts w:hint="default"/>
        <w:lang w:val="en-US" w:eastAsia="en-US" w:bidi="ar-SA"/>
      </w:rPr>
    </w:lvl>
  </w:abstractNum>
  <w:abstractNum w:abstractNumId="79" w15:restartNumberingAfterBreak="0">
    <w:nsid w:val="6EAC0094"/>
    <w:multiLevelType w:val="multilevel"/>
    <w:tmpl w:val="9422869E"/>
    <w:lvl w:ilvl="0">
      <w:start w:val="5"/>
      <w:numFmt w:val="decimal"/>
      <w:lvlText w:val="%1"/>
      <w:lvlJc w:val="left"/>
      <w:pPr>
        <w:ind w:left="300" w:hanging="453"/>
      </w:pPr>
      <w:rPr>
        <w:rFonts w:hint="default"/>
        <w:lang w:val="en-US" w:eastAsia="en-US" w:bidi="ar-SA"/>
      </w:rPr>
    </w:lvl>
    <w:lvl w:ilvl="1">
      <w:start w:val="327"/>
      <w:numFmt w:val="decimal"/>
      <w:lvlText w:val="%1.%2"/>
      <w:lvlJc w:val="left"/>
      <w:pPr>
        <w:ind w:left="300"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80" w15:restartNumberingAfterBreak="0">
    <w:nsid w:val="712272D1"/>
    <w:multiLevelType w:val="multilevel"/>
    <w:tmpl w:val="7FBCB444"/>
    <w:lvl w:ilvl="0">
      <w:start w:val="5"/>
      <w:numFmt w:val="decimal"/>
      <w:lvlText w:val="%1"/>
      <w:lvlJc w:val="left"/>
      <w:pPr>
        <w:ind w:left="300" w:hanging="453"/>
      </w:pPr>
      <w:rPr>
        <w:rFonts w:hint="default"/>
        <w:lang w:val="en-US" w:eastAsia="en-US" w:bidi="ar-SA"/>
      </w:rPr>
    </w:lvl>
    <w:lvl w:ilvl="1">
      <w:start w:val="149"/>
      <w:numFmt w:val="decimal"/>
      <w:lvlText w:val="%1.%2"/>
      <w:lvlJc w:val="left"/>
      <w:pPr>
        <w:ind w:left="300"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81" w15:restartNumberingAfterBreak="0">
    <w:nsid w:val="712574AD"/>
    <w:multiLevelType w:val="multilevel"/>
    <w:tmpl w:val="2C1C9848"/>
    <w:lvl w:ilvl="0">
      <w:start w:val="5"/>
      <w:numFmt w:val="decimal"/>
      <w:lvlText w:val="%1"/>
      <w:lvlJc w:val="left"/>
      <w:pPr>
        <w:ind w:left="300" w:hanging="453"/>
      </w:pPr>
      <w:rPr>
        <w:rFonts w:hint="default"/>
        <w:lang w:val="en-US" w:eastAsia="en-US" w:bidi="ar-SA"/>
      </w:rPr>
    </w:lvl>
    <w:lvl w:ilvl="1">
      <w:start w:val="228"/>
      <w:numFmt w:val="decimal"/>
      <w:lvlText w:val="%1.%2"/>
      <w:lvlJc w:val="left"/>
      <w:pPr>
        <w:ind w:left="300" w:hanging="453"/>
      </w:pPr>
      <w:rPr>
        <w:rFonts w:ascii="Times New Roman" w:eastAsia="Times New Roman" w:hAnsi="Times New Roman" w:cs="Times New Roman" w:hint="default"/>
        <w:b/>
        <w:bCs/>
        <w:spacing w:val="-2"/>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82" w15:restartNumberingAfterBreak="0">
    <w:nsid w:val="724D4C3D"/>
    <w:multiLevelType w:val="multilevel"/>
    <w:tmpl w:val="9BB2658E"/>
    <w:lvl w:ilvl="0">
      <w:start w:val="5"/>
      <w:numFmt w:val="decimal"/>
      <w:lvlText w:val="%1"/>
      <w:lvlJc w:val="left"/>
      <w:pPr>
        <w:ind w:left="300" w:hanging="1133"/>
      </w:pPr>
      <w:rPr>
        <w:rFonts w:hint="default"/>
        <w:lang w:val="en-US" w:eastAsia="en-US" w:bidi="ar-SA"/>
      </w:rPr>
    </w:lvl>
    <w:lvl w:ilvl="1">
      <w:start w:val="201"/>
      <w:numFmt w:val="decimal"/>
      <w:lvlText w:val="%1.%2"/>
      <w:lvlJc w:val="left"/>
      <w:pPr>
        <w:ind w:left="300" w:hanging="1133"/>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2304" w:hanging="1133"/>
      </w:pPr>
      <w:rPr>
        <w:rFonts w:hint="default"/>
        <w:lang w:val="en-US" w:eastAsia="en-US" w:bidi="ar-SA"/>
      </w:rPr>
    </w:lvl>
    <w:lvl w:ilvl="3">
      <w:numFmt w:val="bullet"/>
      <w:lvlText w:val="•"/>
      <w:lvlJc w:val="left"/>
      <w:pPr>
        <w:ind w:left="3306" w:hanging="1133"/>
      </w:pPr>
      <w:rPr>
        <w:rFonts w:hint="default"/>
        <w:lang w:val="en-US" w:eastAsia="en-US" w:bidi="ar-SA"/>
      </w:rPr>
    </w:lvl>
    <w:lvl w:ilvl="4">
      <w:numFmt w:val="bullet"/>
      <w:lvlText w:val="•"/>
      <w:lvlJc w:val="left"/>
      <w:pPr>
        <w:ind w:left="4308" w:hanging="1133"/>
      </w:pPr>
      <w:rPr>
        <w:rFonts w:hint="default"/>
        <w:lang w:val="en-US" w:eastAsia="en-US" w:bidi="ar-SA"/>
      </w:rPr>
    </w:lvl>
    <w:lvl w:ilvl="5">
      <w:numFmt w:val="bullet"/>
      <w:lvlText w:val="•"/>
      <w:lvlJc w:val="left"/>
      <w:pPr>
        <w:ind w:left="5310" w:hanging="1133"/>
      </w:pPr>
      <w:rPr>
        <w:rFonts w:hint="default"/>
        <w:lang w:val="en-US" w:eastAsia="en-US" w:bidi="ar-SA"/>
      </w:rPr>
    </w:lvl>
    <w:lvl w:ilvl="6">
      <w:numFmt w:val="bullet"/>
      <w:lvlText w:val="•"/>
      <w:lvlJc w:val="left"/>
      <w:pPr>
        <w:ind w:left="6312" w:hanging="1133"/>
      </w:pPr>
      <w:rPr>
        <w:rFonts w:hint="default"/>
        <w:lang w:val="en-US" w:eastAsia="en-US" w:bidi="ar-SA"/>
      </w:rPr>
    </w:lvl>
    <w:lvl w:ilvl="7">
      <w:numFmt w:val="bullet"/>
      <w:lvlText w:val="•"/>
      <w:lvlJc w:val="left"/>
      <w:pPr>
        <w:ind w:left="7314" w:hanging="1133"/>
      </w:pPr>
      <w:rPr>
        <w:rFonts w:hint="default"/>
        <w:lang w:val="en-US" w:eastAsia="en-US" w:bidi="ar-SA"/>
      </w:rPr>
    </w:lvl>
    <w:lvl w:ilvl="8">
      <w:numFmt w:val="bullet"/>
      <w:lvlText w:val="•"/>
      <w:lvlJc w:val="left"/>
      <w:pPr>
        <w:ind w:left="8316" w:hanging="1133"/>
      </w:pPr>
      <w:rPr>
        <w:rFonts w:hint="default"/>
        <w:lang w:val="en-US" w:eastAsia="en-US" w:bidi="ar-SA"/>
      </w:rPr>
    </w:lvl>
  </w:abstractNum>
  <w:abstractNum w:abstractNumId="83" w15:restartNumberingAfterBreak="0">
    <w:nsid w:val="77110A55"/>
    <w:multiLevelType w:val="multilevel"/>
    <w:tmpl w:val="703C0B70"/>
    <w:lvl w:ilvl="0">
      <w:start w:val="5"/>
      <w:numFmt w:val="decimal"/>
      <w:lvlText w:val="%1"/>
      <w:lvlJc w:val="left"/>
      <w:pPr>
        <w:ind w:left="300" w:hanging="453"/>
      </w:pPr>
      <w:rPr>
        <w:rFonts w:hint="default"/>
        <w:lang w:val="en-US" w:eastAsia="en-US" w:bidi="ar-SA"/>
      </w:rPr>
    </w:lvl>
    <w:lvl w:ilvl="1">
      <w:start w:val="291"/>
      <w:numFmt w:val="decimal"/>
      <w:lvlText w:val="%1.%2"/>
      <w:lvlJc w:val="left"/>
      <w:pPr>
        <w:ind w:left="300"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84" w15:restartNumberingAfterBreak="0">
    <w:nsid w:val="7732076D"/>
    <w:multiLevelType w:val="multilevel"/>
    <w:tmpl w:val="10CA7F1E"/>
    <w:lvl w:ilvl="0">
      <w:start w:val="5"/>
      <w:numFmt w:val="decimal"/>
      <w:lvlText w:val="%1"/>
      <w:lvlJc w:val="left"/>
      <w:pPr>
        <w:ind w:left="300" w:hanging="453"/>
      </w:pPr>
      <w:rPr>
        <w:rFonts w:hint="default"/>
        <w:lang w:val="en-US" w:eastAsia="en-US" w:bidi="ar-SA"/>
      </w:rPr>
    </w:lvl>
    <w:lvl w:ilvl="1">
      <w:start w:val="145"/>
      <w:numFmt w:val="decimal"/>
      <w:lvlText w:val="%1.%2"/>
      <w:lvlJc w:val="left"/>
      <w:pPr>
        <w:ind w:left="300" w:hanging="453"/>
      </w:pPr>
      <w:rPr>
        <w:rFonts w:ascii="Times New Roman" w:eastAsia="Times New Roman" w:hAnsi="Times New Roman" w:cs="Times New Roman" w:hint="default"/>
        <w:b/>
        <w:bCs/>
        <w:spacing w:val="-2"/>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85" w15:restartNumberingAfterBreak="0">
    <w:nsid w:val="780226A0"/>
    <w:multiLevelType w:val="multilevel"/>
    <w:tmpl w:val="347E4326"/>
    <w:lvl w:ilvl="0">
      <w:start w:val="5"/>
      <w:numFmt w:val="decimal"/>
      <w:lvlText w:val="%1"/>
      <w:lvlJc w:val="left"/>
      <w:pPr>
        <w:ind w:left="300" w:hanging="453"/>
      </w:pPr>
      <w:rPr>
        <w:rFonts w:hint="default"/>
        <w:lang w:val="en-US" w:eastAsia="en-US" w:bidi="ar-SA"/>
      </w:rPr>
    </w:lvl>
    <w:lvl w:ilvl="1">
      <w:start w:val="296"/>
      <w:numFmt w:val="decimal"/>
      <w:lvlText w:val="%1.%2"/>
      <w:lvlJc w:val="left"/>
      <w:pPr>
        <w:ind w:left="300"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86" w15:restartNumberingAfterBreak="0">
    <w:nsid w:val="78470B62"/>
    <w:multiLevelType w:val="hybridMultilevel"/>
    <w:tmpl w:val="D820DDA8"/>
    <w:lvl w:ilvl="0" w:tplc="FE6039AC">
      <w:numFmt w:val="bullet"/>
      <w:lvlText w:val="–"/>
      <w:lvlJc w:val="left"/>
      <w:pPr>
        <w:ind w:left="2172" w:hanging="740"/>
      </w:pPr>
      <w:rPr>
        <w:rFonts w:ascii="Times New Roman" w:eastAsia="Times New Roman" w:hAnsi="Times New Roman" w:cs="Times New Roman" w:hint="default"/>
        <w:w w:val="99"/>
        <w:sz w:val="20"/>
        <w:szCs w:val="20"/>
        <w:lang w:val="en-US" w:eastAsia="en-US" w:bidi="ar-SA"/>
      </w:rPr>
    </w:lvl>
    <w:lvl w:ilvl="1" w:tplc="D97C1DA6">
      <w:numFmt w:val="bullet"/>
      <w:lvlText w:val="•"/>
      <w:lvlJc w:val="left"/>
      <w:pPr>
        <w:ind w:left="2994" w:hanging="740"/>
      </w:pPr>
      <w:rPr>
        <w:rFonts w:hint="default"/>
        <w:lang w:val="en-US" w:eastAsia="en-US" w:bidi="ar-SA"/>
      </w:rPr>
    </w:lvl>
    <w:lvl w:ilvl="2" w:tplc="CFDA74F2">
      <w:numFmt w:val="bullet"/>
      <w:lvlText w:val="•"/>
      <w:lvlJc w:val="left"/>
      <w:pPr>
        <w:ind w:left="3808" w:hanging="740"/>
      </w:pPr>
      <w:rPr>
        <w:rFonts w:hint="default"/>
        <w:lang w:val="en-US" w:eastAsia="en-US" w:bidi="ar-SA"/>
      </w:rPr>
    </w:lvl>
    <w:lvl w:ilvl="3" w:tplc="C792B000">
      <w:numFmt w:val="bullet"/>
      <w:lvlText w:val="•"/>
      <w:lvlJc w:val="left"/>
      <w:pPr>
        <w:ind w:left="4622" w:hanging="740"/>
      </w:pPr>
      <w:rPr>
        <w:rFonts w:hint="default"/>
        <w:lang w:val="en-US" w:eastAsia="en-US" w:bidi="ar-SA"/>
      </w:rPr>
    </w:lvl>
    <w:lvl w:ilvl="4" w:tplc="760E73C2">
      <w:numFmt w:val="bullet"/>
      <w:lvlText w:val="•"/>
      <w:lvlJc w:val="left"/>
      <w:pPr>
        <w:ind w:left="5436" w:hanging="740"/>
      </w:pPr>
      <w:rPr>
        <w:rFonts w:hint="default"/>
        <w:lang w:val="en-US" w:eastAsia="en-US" w:bidi="ar-SA"/>
      </w:rPr>
    </w:lvl>
    <w:lvl w:ilvl="5" w:tplc="44747CC6">
      <w:numFmt w:val="bullet"/>
      <w:lvlText w:val="•"/>
      <w:lvlJc w:val="left"/>
      <w:pPr>
        <w:ind w:left="6250" w:hanging="740"/>
      </w:pPr>
      <w:rPr>
        <w:rFonts w:hint="default"/>
        <w:lang w:val="en-US" w:eastAsia="en-US" w:bidi="ar-SA"/>
      </w:rPr>
    </w:lvl>
    <w:lvl w:ilvl="6" w:tplc="4CC208F2">
      <w:numFmt w:val="bullet"/>
      <w:lvlText w:val="•"/>
      <w:lvlJc w:val="left"/>
      <w:pPr>
        <w:ind w:left="7064" w:hanging="740"/>
      </w:pPr>
      <w:rPr>
        <w:rFonts w:hint="default"/>
        <w:lang w:val="en-US" w:eastAsia="en-US" w:bidi="ar-SA"/>
      </w:rPr>
    </w:lvl>
    <w:lvl w:ilvl="7" w:tplc="69CE6478">
      <w:numFmt w:val="bullet"/>
      <w:lvlText w:val="•"/>
      <w:lvlJc w:val="left"/>
      <w:pPr>
        <w:ind w:left="7878" w:hanging="740"/>
      </w:pPr>
      <w:rPr>
        <w:rFonts w:hint="default"/>
        <w:lang w:val="en-US" w:eastAsia="en-US" w:bidi="ar-SA"/>
      </w:rPr>
    </w:lvl>
    <w:lvl w:ilvl="8" w:tplc="B2DA0A24">
      <w:numFmt w:val="bullet"/>
      <w:lvlText w:val="•"/>
      <w:lvlJc w:val="left"/>
      <w:pPr>
        <w:ind w:left="8692" w:hanging="740"/>
      </w:pPr>
      <w:rPr>
        <w:rFonts w:hint="default"/>
        <w:lang w:val="en-US" w:eastAsia="en-US" w:bidi="ar-SA"/>
      </w:rPr>
    </w:lvl>
  </w:abstractNum>
  <w:abstractNum w:abstractNumId="87" w15:restartNumberingAfterBreak="0">
    <w:nsid w:val="78680D3F"/>
    <w:multiLevelType w:val="multilevel"/>
    <w:tmpl w:val="9172321C"/>
    <w:lvl w:ilvl="0">
      <w:start w:val="5"/>
      <w:numFmt w:val="decimal"/>
      <w:lvlText w:val="%1"/>
      <w:lvlJc w:val="left"/>
      <w:pPr>
        <w:ind w:left="300" w:hanging="453"/>
      </w:pPr>
      <w:rPr>
        <w:rFonts w:hint="default"/>
        <w:lang w:val="en-US" w:eastAsia="en-US" w:bidi="ar-SA"/>
      </w:rPr>
    </w:lvl>
    <w:lvl w:ilvl="1">
      <w:start w:val="279"/>
      <w:numFmt w:val="decimal"/>
      <w:lvlText w:val="%1.%2"/>
      <w:lvlJc w:val="left"/>
      <w:pPr>
        <w:ind w:left="300"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88" w15:restartNumberingAfterBreak="0">
    <w:nsid w:val="78826B80"/>
    <w:multiLevelType w:val="multilevel"/>
    <w:tmpl w:val="E2F21B14"/>
    <w:lvl w:ilvl="0">
      <w:start w:val="5"/>
      <w:numFmt w:val="decimal"/>
      <w:lvlText w:val="%1"/>
      <w:lvlJc w:val="left"/>
      <w:pPr>
        <w:ind w:left="300" w:hanging="453"/>
      </w:pPr>
      <w:rPr>
        <w:rFonts w:hint="default"/>
        <w:lang w:val="en-US" w:eastAsia="en-US" w:bidi="ar-SA"/>
      </w:rPr>
    </w:lvl>
    <w:lvl w:ilvl="1">
      <w:start w:val="398"/>
      <w:numFmt w:val="decimal"/>
      <w:lvlText w:val="%1.%2"/>
      <w:lvlJc w:val="left"/>
      <w:pPr>
        <w:ind w:left="300"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89" w15:restartNumberingAfterBreak="0">
    <w:nsid w:val="7B357553"/>
    <w:multiLevelType w:val="hybridMultilevel"/>
    <w:tmpl w:val="303E0CF0"/>
    <w:lvl w:ilvl="0" w:tplc="D8C6DBE2">
      <w:numFmt w:val="none"/>
      <w:lvlText w:val=""/>
      <w:lvlJc w:val="left"/>
      <w:pPr>
        <w:tabs>
          <w:tab w:val="num" w:pos="360"/>
        </w:tabs>
      </w:pPr>
    </w:lvl>
    <w:lvl w:ilvl="1" w:tplc="0FC8F098">
      <w:numFmt w:val="bullet"/>
      <w:lvlText w:val="•"/>
      <w:lvlJc w:val="left"/>
      <w:pPr>
        <w:ind w:left="1302" w:hanging="453"/>
      </w:pPr>
      <w:rPr>
        <w:rFonts w:hint="default"/>
        <w:lang w:val="en-US" w:eastAsia="en-US" w:bidi="ar-SA"/>
      </w:rPr>
    </w:lvl>
    <w:lvl w:ilvl="2" w:tplc="9D124482">
      <w:numFmt w:val="bullet"/>
      <w:lvlText w:val="•"/>
      <w:lvlJc w:val="left"/>
      <w:pPr>
        <w:ind w:left="2304" w:hanging="453"/>
      </w:pPr>
      <w:rPr>
        <w:rFonts w:hint="default"/>
        <w:lang w:val="en-US" w:eastAsia="en-US" w:bidi="ar-SA"/>
      </w:rPr>
    </w:lvl>
    <w:lvl w:ilvl="3" w:tplc="9DE279E4">
      <w:numFmt w:val="bullet"/>
      <w:lvlText w:val="•"/>
      <w:lvlJc w:val="left"/>
      <w:pPr>
        <w:ind w:left="3306" w:hanging="453"/>
      </w:pPr>
      <w:rPr>
        <w:rFonts w:hint="default"/>
        <w:lang w:val="en-US" w:eastAsia="en-US" w:bidi="ar-SA"/>
      </w:rPr>
    </w:lvl>
    <w:lvl w:ilvl="4" w:tplc="AFE22450">
      <w:numFmt w:val="bullet"/>
      <w:lvlText w:val="•"/>
      <w:lvlJc w:val="left"/>
      <w:pPr>
        <w:ind w:left="4308" w:hanging="453"/>
      </w:pPr>
      <w:rPr>
        <w:rFonts w:hint="default"/>
        <w:lang w:val="en-US" w:eastAsia="en-US" w:bidi="ar-SA"/>
      </w:rPr>
    </w:lvl>
    <w:lvl w:ilvl="5" w:tplc="72627A04">
      <w:numFmt w:val="bullet"/>
      <w:lvlText w:val="•"/>
      <w:lvlJc w:val="left"/>
      <w:pPr>
        <w:ind w:left="5310" w:hanging="453"/>
      </w:pPr>
      <w:rPr>
        <w:rFonts w:hint="default"/>
        <w:lang w:val="en-US" w:eastAsia="en-US" w:bidi="ar-SA"/>
      </w:rPr>
    </w:lvl>
    <w:lvl w:ilvl="6" w:tplc="7466CA2A">
      <w:numFmt w:val="bullet"/>
      <w:lvlText w:val="•"/>
      <w:lvlJc w:val="left"/>
      <w:pPr>
        <w:ind w:left="6312" w:hanging="453"/>
      </w:pPr>
      <w:rPr>
        <w:rFonts w:hint="default"/>
        <w:lang w:val="en-US" w:eastAsia="en-US" w:bidi="ar-SA"/>
      </w:rPr>
    </w:lvl>
    <w:lvl w:ilvl="7" w:tplc="626434CE">
      <w:numFmt w:val="bullet"/>
      <w:lvlText w:val="•"/>
      <w:lvlJc w:val="left"/>
      <w:pPr>
        <w:ind w:left="7314" w:hanging="453"/>
      </w:pPr>
      <w:rPr>
        <w:rFonts w:hint="default"/>
        <w:lang w:val="en-US" w:eastAsia="en-US" w:bidi="ar-SA"/>
      </w:rPr>
    </w:lvl>
    <w:lvl w:ilvl="8" w:tplc="2F1A492A">
      <w:numFmt w:val="bullet"/>
      <w:lvlText w:val="•"/>
      <w:lvlJc w:val="left"/>
      <w:pPr>
        <w:ind w:left="8316" w:hanging="453"/>
      </w:pPr>
      <w:rPr>
        <w:rFonts w:hint="default"/>
        <w:lang w:val="en-US" w:eastAsia="en-US" w:bidi="ar-SA"/>
      </w:rPr>
    </w:lvl>
  </w:abstractNum>
  <w:abstractNum w:abstractNumId="90" w15:restartNumberingAfterBreak="0">
    <w:nsid w:val="7DB1525E"/>
    <w:multiLevelType w:val="multilevel"/>
    <w:tmpl w:val="3196D7AE"/>
    <w:lvl w:ilvl="0">
      <w:start w:val="5"/>
      <w:numFmt w:val="decimal"/>
      <w:lvlText w:val="%1"/>
      <w:lvlJc w:val="left"/>
      <w:pPr>
        <w:ind w:left="300" w:hanging="454"/>
      </w:pPr>
      <w:rPr>
        <w:rFonts w:hint="default"/>
        <w:lang w:val="en-US" w:eastAsia="en-US" w:bidi="ar-SA"/>
      </w:rPr>
    </w:lvl>
    <w:lvl w:ilvl="1">
      <w:start w:val="341"/>
      <w:numFmt w:val="decimal"/>
      <w:lvlText w:val="%1.%2"/>
      <w:lvlJc w:val="left"/>
      <w:pPr>
        <w:ind w:left="300" w:hanging="454"/>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304" w:hanging="454"/>
      </w:pPr>
      <w:rPr>
        <w:rFonts w:hint="default"/>
        <w:lang w:val="en-US" w:eastAsia="en-US" w:bidi="ar-SA"/>
      </w:rPr>
    </w:lvl>
    <w:lvl w:ilvl="3">
      <w:numFmt w:val="bullet"/>
      <w:lvlText w:val="•"/>
      <w:lvlJc w:val="left"/>
      <w:pPr>
        <w:ind w:left="3306" w:hanging="454"/>
      </w:pPr>
      <w:rPr>
        <w:rFonts w:hint="default"/>
        <w:lang w:val="en-US" w:eastAsia="en-US" w:bidi="ar-SA"/>
      </w:rPr>
    </w:lvl>
    <w:lvl w:ilvl="4">
      <w:numFmt w:val="bullet"/>
      <w:lvlText w:val="•"/>
      <w:lvlJc w:val="left"/>
      <w:pPr>
        <w:ind w:left="4308" w:hanging="454"/>
      </w:pPr>
      <w:rPr>
        <w:rFonts w:hint="default"/>
        <w:lang w:val="en-US" w:eastAsia="en-US" w:bidi="ar-SA"/>
      </w:rPr>
    </w:lvl>
    <w:lvl w:ilvl="5">
      <w:numFmt w:val="bullet"/>
      <w:lvlText w:val="•"/>
      <w:lvlJc w:val="left"/>
      <w:pPr>
        <w:ind w:left="5310" w:hanging="454"/>
      </w:pPr>
      <w:rPr>
        <w:rFonts w:hint="default"/>
        <w:lang w:val="en-US" w:eastAsia="en-US" w:bidi="ar-SA"/>
      </w:rPr>
    </w:lvl>
    <w:lvl w:ilvl="6">
      <w:numFmt w:val="bullet"/>
      <w:lvlText w:val="•"/>
      <w:lvlJc w:val="left"/>
      <w:pPr>
        <w:ind w:left="6312" w:hanging="454"/>
      </w:pPr>
      <w:rPr>
        <w:rFonts w:hint="default"/>
        <w:lang w:val="en-US" w:eastAsia="en-US" w:bidi="ar-SA"/>
      </w:rPr>
    </w:lvl>
    <w:lvl w:ilvl="7">
      <w:numFmt w:val="bullet"/>
      <w:lvlText w:val="•"/>
      <w:lvlJc w:val="left"/>
      <w:pPr>
        <w:ind w:left="7314" w:hanging="454"/>
      </w:pPr>
      <w:rPr>
        <w:rFonts w:hint="default"/>
        <w:lang w:val="en-US" w:eastAsia="en-US" w:bidi="ar-SA"/>
      </w:rPr>
    </w:lvl>
    <w:lvl w:ilvl="8">
      <w:numFmt w:val="bullet"/>
      <w:lvlText w:val="•"/>
      <w:lvlJc w:val="left"/>
      <w:pPr>
        <w:ind w:left="8316" w:hanging="454"/>
      </w:pPr>
      <w:rPr>
        <w:rFonts w:hint="default"/>
        <w:lang w:val="en-US" w:eastAsia="en-US" w:bidi="ar-SA"/>
      </w:rPr>
    </w:lvl>
  </w:abstractNum>
  <w:abstractNum w:abstractNumId="91" w15:restartNumberingAfterBreak="0">
    <w:nsid w:val="7DCC4F1F"/>
    <w:multiLevelType w:val="multilevel"/>
    <w:tmpl w:val="C6706F78"/>
    <w:lvl w:ilvl="0">
      <w:start w:val="5"/>
      <w:numFmt w:val="decimal"/>
      <w:lvlText w:val="%1"/>
      <w:lvlJc w:val="left"/>
      <w:pPr>
        <w:ind w:left="753" w:hanging="453"/>
      </w:pPr>
      <w:rPr>
        <w:rFonts w:hint="default"/>
        <w:lang w:val="en-US" w:eastAsia="en-US" w:bidi="ar-SA"/>
      </w:rPr>
    </w:lvl>
    <w:lvl w:ilvl="1">
      <w:start w:val="311"/>
      <w:numFmt w:val="decimal"/>
      <w:lvlText w:val="%1.%2"/>
      <w:lvlJc w:val="left"/>
      <w:pPr>
        <w:ind w:left="753" w:hanging="453"/>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2672" w:hanging="453"/>
      </w:pPr>
      <w:rPr>
        <w:rFonts w:hint="default"/>
        <w:lang w:val="en-US" w:eastAsia="en-US" w:bidi="ar-SA"/>
      </w:rPr>
    </w:lvl>
    <w:lvl w:ilvl="3">
      <w:numFmt w:val="bullet"/>
      <w:lvlText w:val="•"/>
      <w:lvlJc w:val="left"/>
      <w:pPr>
        <w:ind w:left="3628" w:hanging="453"/>
      </w:pPr>
      <w:rPr>
        <w:rFonts w:hint="default"/>
        <w:lang w:val="en-US" w:eastAsia="en-US" w:bidi="ar-SA"/>
      </w:rPr>
    </w:lvl>
    <w:lvl w:ilvl="4">
      <w:numFmt w:val="bullet"/>
      <w:lvlText w:val="•"/>
      <w:lvlJc w:val="left"/>
      <w:pPr>
        <w:ind w:left="4584" w:hanging="453"/>
      </w:pPr>
      <w:rPr>
        <w:rFonts w:hint="default"/>
        <w:lang w:val="en-US" w:eastAsia="en-US" w:bidi="ar-SA"/>
      </w:rPr>
    </w:lvl>
    <w:lvl w:ilvl="5">
      <w:numFmt w:val="bullet"/>
      <w:lvlText w:val="•"/>
      <w:lvlJc w:val="left"/>
      <w:pPr>
        <w:ind w:left="5540" w:hanging="453"/>
      </w:pPr>
      <w:rPr>
        <w:rFonts w:hint="default"/>
        <w:lang w:val="en-US" w:eastAsia="en-US" w:bidi="ar-SA"/>
      </w:rPr>
    </w:lvl>
    <w:lvl w:ilvl="6">
      <w:numFmt w:val="bullet"/>
      <w:lvlText w:val="•"/>
      <w:lvlJc w:val="left"/>
      <w:pPr>
        <w:ind w:left="6496" w:hanging="453"/>
      </w:pPr>
      <w:rPr>
        <w:rFonts w:hint="default"/>
        <w:lang w:val="en-US" w:eastAsia="en-US" w:bidi="ar-SA"/>
      </w:rPr>
    </w:lvl>
    <w:lvl w:ilvl="7">
      <w:numFmt w:val="bullet"/>
      <w:lvlText w:val="•"/>
      <w:lvlJc w:val="left"/>
      <w:pPr>
        <w:ind w:left="7452" w:hanging="453"/>
      </w:pPr>
      <w:rPr>
        <w:rFonts w:hint="default"/>
        <w:lang w:val="en-US" w:eastAsia="en-US" w:bidi="ar-SA"/>
      </w:rPr>
    </w:lvl>
    <w:lvl w:ilvl="8">
      <w:numFmt w:val="bullet"/>
      <w:lvlText w:val="•"/>
      <w:lvlJc w:val="left"/>
      <w:pPr>
        <w:ind w:left="8408" w:hanging="453"/>
      </w:pPr>
      <w:rPr>
        <w:rFonts w:hint="default"/>
        <w:lang w:val="en-US" w:eastAsia="en-US" w:bidi="ar-SA"/>
      </w:rPr>
    </w:lvl>
  </w:abstractNum>
  <w:abstractNum w:abstractNumId="92" w15:restartNumberingAfterBreak="0">
    <w:nsid w:val="7DEC277D"/>
    <w:multiLevelType w:val="multilevel"/>
    <w:tmpl w:val="AEA6BB48"/>
    <w:lvl w:ilvl="0">
      <w:start w:val="5"/>
      <w:numFmt w:val="decimal"/>
      <w:lvlText w:val="%1"/>
      <w:lvlJc w:val="left"/>
      <w:pPr>
        <w:ind w:left="300" w:hanging="453"/>
      </w:pPr>
      <w:rPr>
        <w:rFonts w:hint="default"/>
        <w:lang w:val="en-US" w:eastAsia="en-US" w:bidi="ar-SA"/>
      </w:rPr>
    </w:lvl>
    <w:lvl w:ilvl="1">
      <w:start w:val="155"/>
      <w:numFmt w:val="decimal"/>
      <w:lvlText w:val="%1.%2"/>
      <w:lvlJc w:val="left"/>
      <w:pPr>
        <w:ind w:left="300" w:hanging="453"/>
      </w:pPr>
      <w:rPr>
        <w:rFonts w:ascii="Times New Roman" w:eastAsia="Times New Roman" w:hAnsi="Times New Roman" w:cs="Times New Roman" w:hint="default"/>
        <w:b/>
        <w:bCs/>
        <w:spacing w:val="-2"/>
        <w:w w:val="99"/>
        <w:sz w:val="18"/>
        <w:szCs w:val="18"/>
        <w:lang w:val="en-US" w:eastAsia="en-US" w:bidi="ar-SA"/>
      </w:rPr>
    </w:lvl>
    <w:lvl w:ilvl="2">
      <w:numFmt w:val="bullet"/>
      <w:lvlText w:val="•"/>
      <w:lvlJc w:val="left"/>
      <w:pPr>
        <w:ind w:left="2304" w:hanging="453"/>
      </w:pPr>
      <w:rPr>
        <w:rFonts w:hint="default"/>
        <w:lang w:val="en-US" w:eastAsia="en-US" w:bidi="ar-SA"/>
      </w:rPr>
    </w:lvl>
    <w:lvl w:ilvl="3">
      <w:numFmt w:val="bullet"/>
      <w:lvlText w:val="•"/>
      <w:lvlJc w:val="left"/>
      <w:pPr>
        <w:ind w:left="3306" w:hanging="453"/>
      </w:pPr>
      <w:rPr>
        <w:rFonts w:hint="default"/>
        <w:lang w:val="en-US" w:eastAsia="en-US" w:bidi="ar-SA"/>
      </w:rPr>
    </w:lvl>
    <w:lvl w:ilvl="4">
      <w:numFmt w:val="bullet"/>
      <w:lvlText w:val="•"/>
      <w:lvlJc w:val="left"/>
      <w:pPr>
        <w:ind w:left="4308" w:hanging="453"/>
      </w:pPr>
      <w:rPr>
        <w:rFonts w:hint="default"/>
        <w:lang w:val="en-US" w:eastAsia="en-US" w:bidi="ar-SA"/>
      </w:rPr>
    </w:lvl>
    <w:lvl w:ilvl="5">
      <w:numFmt w:val="bullet"/>
      <w:lvlText w:val="•"/>
      <w:lvlJc w:val="left"/>
      <w:pPr>
        <w:ind w:left="5310" w:hanging="453"/>
      </w:pPr>
      <w:rPr>
        <w:rFonts w:hint="default"/>
        <w:lang w:val="en-US" w:eastAsia="en-US" w:bidi="ar-SA"/>
      </w:rPr>
    </w:lvl>
    <w:lvl w:ilvl="6">
      <w:numFmt w:val="bullet"/>
      <w:lvlText w:val="•"/>
      <w:lvlJc w:val="left"/>
      <w:pPr>
        <w:ind w:left="6312" w:hanging="453"/>
      </w:pPr>
      <w:rPr>
        <w:rFonts w:hint="default"/>
        <w:lang w:val="en-US" w:eastAsia="en-US" w:bidi="ar-SA"/>
      </w:rPr>
    </w:lvl>
    <w:lvl w:ilvl="7">
      <w:numFmt w:val="bullet"/>
      <w:lvlText w:val="•"/>
      <w:lvlJc w:val="left"/>
      <w:pPr>
        <w:ind w:left="7314" w:hanging="453"/>
      </w:pPr>
      <w:rPr>
        <w:rFonts w:hint="default"/>
        <w:lang w:val="en-US" w:eastAsia="en-US" w:bidi="ar-SA"/>
      </w:rPr>
    </w:lvl>
    <w:lvl w:ilvl="8">
      <w:numFmt w:val="bullet"/>
      <w:lvlText w:val="•"/>
      <w:lvlJc w:val="left"/>
      <w:pPr>
        <w:ind w:left="8316" w:hanging="453"/>
      </w:pPr>
      <w:rPr>
        <w:rFonts w:hint="default"/>
        <w:lang w:val="en-US" w:eastAsia="en-US" w:bidi="ar-SA"/>
      </w:rPr>
    </w:lvl>
  </w:abstractNum>
  <w:abstractNum w:abstractNumId="93" w15:restartNumberingAfterBreak="0">
    <w:nsid w:val="7FC04FC4"/>
    <w:multiLevelType w:val="hybridMultilevel"/>
    <w:tmpl w:val="B44C607E"/>
    <w:lvl w:ilvl="0" w:tplc="20444796">
      <w:numFmt w:val="bullet"/>
      <w:lvlText w:val="*"/>
      <w:lvlJc w:val="left"/>
      <w:pPr>
        <w:ind w:left="300" w:hanging="255"/>
      </w:pPr>
      <w:rPr>
        <w:rFonts w:ascii="Times New Roman" w:eastAsia="Times New Roman" w:hAnsi="Times New Roman" w:cs="Times New Roman" w:hint="default"/>
        <w:w w:val="100"/>
        <w:position w:val="6"/>
        <w:sz w:val="18"/>
        <w:szCs w:val="18"/>
        <w:lang w:val="en-US" w:eastAsia="en-US" w:bidi="ar-SA"/>
      </w:rPr>
    </w:lvl>
    <w:lvl w:ilvl="1" w:tplc="A2B21560">
      <w:numFmt w:val="bullet"/>
      <w:lvlText w:val="•"/>
      <w:lvlJc w:val="left"/>
      <w:pPr>
        <w:ind w:left="1302" w:hanging="255"/>
      </w:pPr>
      <w:rPr>
        <w:rFonts w:hint="default"/>
        <w:lang w:val="en-US" w:eastAsia="en-US" w:bidi="ar-SA"/>
      </w:rPr>
    </w:lvl>
    <w:lvl w:ilvl="2" w:tplc="615438B2">
      <w:numFmt w:val="bullet"/>
      <w:lvlText w:val="•"/>
      <w:lvlJc w:val="left"/>
      <w:pPr>
        <w:ind w:left="2304" w:hanging="255"/>
      </w:pPr>
      <w:rPr>
        <w:rFonts w:hint="default"/>
        <w:lang w:val="en-US" w:eastAsia="en-US" w:bidi="ar-SA"/>
      </w:rPr>
    </w:lvl>
    <w:lvl w:ilvl="3" w:tplc="84D2ED1E">
      <w:numFmt w:val="bullet"/>
      <w:lvlText w:val="•"/>
      <w:lvlJc w:val="left"/>
      <w:pPr>
        <w:ind w:left="3306" w:hanging="255"/>
      </w:pPr>
      <w:rPr>
        <w:rFonts w:hint="default"/>
        <w:lang w:val="en-US" w:eastAsia="en-US" w:bidi="ar-SA"/>
      </w:rPr>
    </w:lvl>
    <w:lvl w:ilvl="4" w:tplc="2BC23306">
      <w:numFmt w:val="bullet"/>
      <w:lvlText w:val="•"/>
      <w:lvlJc w:val="left"/>
      <w:pPr>
        <w:ind w:left="4308" w:hanging="255"/>
      </w:pPr>
      <w:rPr>
        <w:rFonts w:hint="default"/>
        <w:lang w:val="en-US" w:eastAsia="en-US" w:bidi="ar-SA"/>
      </w:rPr>
    </w:lvl>
    <w:lvl w:ilvl="5" w:tplc="EFB2125E">
      <w:numFmt w:val="bullet"/>
      <w:lvlText w:val="•"/>
      <w:lvlJc w:val="left"/>
      <w:pPr>
        <w:ind w:left="5310" w:hanging="255"/>
      </w:pPr>
      <w:rPr>
        <w:rFonts w:hint="default"/>
        <w:lang w:val="en-US" w:eastAsia="en-US" w:bidi="ar-SA"/>
      </w:rPr>
    </w:lvl>
    <w:lvl w:ilvl="6" w:tplc="F858FAA0">
      <w:numFmt w:val="bullet"/>
      <w:lvlText w:val="•"/>
      <w:lvlJc w:val="left"/>
      <w:pPr>
        <w:ind w:left="6312" w:hanging="255"/>
      </w:pPr>
      <w:rPr>
        <w:rFonts w:hint="default"/>
        <w:lang w:val="en-US" w:eastAsia="en-US" w:bidi="ar-SA"/>
      </w:rPr>
    </w:lvl>
    <w:lvl w:ilvl="7" w:tplc="541C075C">
      <w:numFmt w:val="bullet"/>
      <w:lvlText w:val="•"/>
      <w:lvlJc w:val="left"/>
      <w:pPr>
        <w:ind w:left="7314" w:hanging="255"/>
      </w:pPr>
      <w:rPr>
        <w:rFonts w:hint="default"/>
        <w:lang w:val="en-US" w:eastAsia="en-US" w:bidi="ar-SA"/>
      </w:rPr>
    </w:lvl>
    <w:lvl w:ilvl="8" w:tplc="CB7C06DE">
      <w:numFmt w:val="bullet"/>
      <w:lvlText w:val="•"/>
      <w:lvlJc w:val="left"/>
      <w:pPr>
        <w:ind w:left="8316" w:hanging="255"/>
      </w:pPr>
      <w:rPr>
        <w:rFonts w:hint="default"/>
        <w:lang w:val="en-US" w:eastAsia="en-US" w:bidi="ar-SA"/>
      </w:rPr>
    </w:lvl>
  </w:abstractNum>
  <w:num w:numId="1">
    <w:abstractNumId w:val="16"/>
  </w:num>
  <w:num w:numId="2">
    <w:abstractNumId w:val="3"/>
  </w:num>
  <w:num w:numId="3">
    <w:abstractNumId w:val="54"/>
  </w:num>
  <w:num w:numId="4">
    <w:abstractNumId w:val="47"/>
  </w:num>
  <w:num w:numId="5">
    <w:abstractNumId w:val="44"/>
  </w:num>
  <w:num w:numId="6">
    <w:abstractNumId w:val="30"/>
  </w:num>
  <w:num w:numId="7">
    <w:abstractNumId w:val="29"/>
  </w:num>
  <w:num w:numId="8">
    <w:abstractNumId w:val="86"/>
  </w:num>
  <w:num w:numId="9">
    <w:abstractNumId w:val="48"/>
  </w:num>
  <w:num w:numId="10">
    <w:abstractNumId w:val="0"/>
  </w:num>
  <w:num w:numId="11">
    <w:abstractNumId w:val="20"/>
  </w:num>
  <w:num w:numId="12">
    <w:abstractNumId w:val="60"/>
  </w:num>
  <w:num w:numId="13">
    <w:abstractNumId w:val="89"/>
  </w:num>
  <w:num w:numId="14">
    <w:abstractNumId w:val="15"/>
  </w:num>
  <w:num w:numId="15">
    <w:abstractNumId w:val="34"/>
  </w:num>
  <w:num w:numId="16">
    <w:abstractNumId w:val="27"/>
  </w:num>
  <w:num w:numId="17">
    <w:abstractNumId w:val="71"/>
  </w:num>
  <w:num w:numId="18">
    <w:abstractNumId w:val="49"/>
  </w:num>
  <w:num w:numId="19">
    <w:abstractNumId w:val="38"/>
  </w:num>
  <w:num w:numId="20">
    <w:abstractNumId w:val="42"/>
  </w:num>
  <w:num w:numId="21">
    <w:abstractNumId w:val="88"/>
  </w:num>
  <w:num w:numId="22">
    <w:abstractNumId w:val="39"/>
  </w:num>
  <w:num w:numId="23">
    <w:abstractNumId w:val="40"/>
  </w:num>
  <w:num w:numId="24">
    <w:abstractNumId w:val="53"/>
  </w:num>
  <w:num w:numId="25">
    <w:abstractNumId w:val="55"/>
  </w:num>
  <w:num w:numId="26">
    <w:abstractNumId w:val="76"/>
  </w:num>
  <w:num w:numId="27">
    <w:abstractNumId w:val="46"/>
  </w:num>
  <w:num w:numId="28">
    <w:abstractNumId w:val="33"/>
  </w:num>
  <w:num w:numId="29">
    <w:abstractNumId w:val="77"/>
  </w:num>
  <w:num w:numId="30">
    <w:abstractNumId w:val="62"/>
  </w:num>
  <w:num w:numId="31">
    <w:abstractNumId w:val="75"/>
  </w:num>
  <w:num w:numId="32">
    <w:abstractNumId w:val="13"/>
  </w:num>
  <w:num w:numId="33">
    <w:abstractNumId w:val="57"/>
  </w:num>
  <w:num w:numId="34">
    <w:abstractNumId w:val="73"/>
  </w:num>
  <w:num w:numId="35">
    <w:abstractNumId w:val="90"/>
  </w:num>
  <w:num w:numId="36">
    <w:abstractNumId w:val="19"/>
  </w:num>
  <w:num w:numId="37">
    <w:abstractNumId w:val="10"/>
  </w:num>
  <w:num w:numId="38">
    <w:abstractNumId w:val="70"/>
  </w:num>
  <w:num w:numId="39">
    <w:abstractNumId w:val="25"/>
  </w:num>
  <w:num w:numId="40">
    <w:abstractNumId w:val="12"/>
  </w:num>
  <w:num w:numId="41">
    <w:abstractNumId w:val="79"/>
  </w:num>
  <w:num w:numId="42">
    <w:abstractNumId w:val="14"/>
  </w:num>
  <w:num w:numId="43">
    <w:abstractNumId w:val="18"/>
  </w:num>
  <w:num w:numId="44">
    <w:abstractNumId w:val="56"/>
  </w:num>
  <w:num w:numId="45">
    <w:abstractNumId w:val="26"/>
  </w:num>
  <w:num w:numId="46">
    <w:abstractNumId w:val="91"/>
  </w:num>
  <w:num w:numId="47">
    <w:abstractNumId w:val="24"/>
  </w:num>
  <w:num w:numId="48">
    <w:abstractNumId w:val="67"/>
  </w:num>
  <w:num w:numId="49">
    <w:abstractNumId w:val="85"/>
  </w:num>
  <w:num w:numId="50">
    <w:abstractNumId w:val="83"/>
  </w:num>
  <w:num w:numId="51">
    <w:abstractNumId w:val="22"/>
  </w:num>
  <w:num w:numId="52">
    <w:abstractNumId w:val="4"/>
  </w:num>
  <w:num w:numId="53">
    <w:abstractNumId w:val="87"/>
  </w:num>
  <w:num w:numId="54">
    <w:abstractNumId w:val="74"/>
  </w:num>
  <w:num w:numId="55">
    <w:abstractNumId w:val="45"/>
  </w:num>
  <w:num w:numId="56">
    <w:abstractNumId w:val="51"/>
  </w:num>
  <w:num w:numId="57">
    <w:abstractNumId w:val="7"/>
  </w:num>
  <w:num w:numId="58">
    <w:abstractNumId w:val="81"/>
  </w:num>
  <w:num w:numId="59">
    <w:abstractNumId w:val="59"/>
  </w:num>
  <w:num w:numId="60">
    <w:abstractNumId w:val="28"/>
  </w:num>
  <w:num w:numId="61">
    <w:abstractNumId w:val="11"/>
  </w:num>
  <w:num w:numId="62">
    <w:abstractNumId w:val="9"/>
  </w:num>
  <w:num w:numId="63">
    <w:abstractNumId w:val="78"/>
  </w:num>
  <w:num w:numId="64">
    <w:abstractNumId w:val="1"/>
  </w:num>
  <w:num w:numId="65">
    <w:abstractNumId w:val="82"/>
  </w:num>
  <w:num w:numId="66">
    <w:abstractNumId w:val="93"/>
  </w:num>
  <w:num w:numId="67">
    <w:abstractNumId w:val="65"/>
  </w:num>
  <w:num w:numId="68">
    <w:abstractNumId w:val="41"/>
  </w:num>
  <w:num w:numId="69">
    <w:abstractNumId w:val="50"/>
  </w:num>
  <w:num w:numId="70">
    <w:abstractNumId w:val="58"/>
  </w:num>
  <w:num w:numId="71">
    <w:abstractNumId w:val="17"/>
  </w:num>
  <w:num w:numId="72">
    <w:abstractNumId w:val="52"/>
  </w:num>
  <w:num w:numId="73">
    <w:abstractNumId w:val="92"/>
  </w:num>
  <w:num w:numId="74">
    <w:abstractNumId w:val="80"/>
  </w:num>
  <w:num w:numId="75">
    <w:abstractNumId w:val="84"/>
  </w:num>
  <w:num w:numId="76">
    <w:abstractNumId w:val="66"/>
  </w:num>
  <w:num w:numId="77">
    <w:abstractNumId w:val="6"/>
  </w:num>
  <w:num w:numId="78">
    <w:abstractNumId w:val="36"/>
  </w:num>
  <w:num w:numId="79">
    <w:abstractNumId w:val="61"/>
  </w:num>
  <w:num w:numId="80">
    <w:abstractNumId w:val="72"/>
  </w:num>
  <w:num w:numId="81">
    <w:abstractNumId w:val="68"/>
  </w:num>
  <w:num w:numId="82">
    <w:abstractNumId w:val="21"/>
  </w:num>
  <w:num w:numId="83">
    <w:abstractNumId w:val="31"/>
  </w:num>
  <w:num w:numId="84">
    <w:abstractNumId w:val="23"/>
  </w:num>
  <w:num w:numId="85">
    <w:abstractNumId w:val="43"/>
  </w:num>
  <w:num w:numId="86">
    <w:abstractNumId w:val="5"/>
  </w:num>
  <w:num w:numId="87">
    <w:abstractNumId w:val="37"/>
  </w:num>
  <w:num w:numId="88">
    <w:abstractNumId w:val="64"/>
  </w:num>
  <w:num w:numId="89">
    <w:abstractNumId w:val="69"/>
  </w:num>
  <w:num w:numId="90">
    <w:abstractNumId w:val="8"/>
  </w:num>
  <w:num w:numId="91">
    <w:abstractNumId w:val="2"/>
  </w:num>
  <w:num w:numId="92">
    <w:abstractNumId w:val="32"/>
  </w:num>
  <w:num w:numId="93">
    <w:abstractNumId w:val="35"/>
  </w:num>
  <w:num w:numId="94">
    <w:abstractNumId w:val="63"/>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ender Singh Rawat">
    <w15:presenceInfo w15:providerId="None" w15:userId="Davender Singh Raw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295"/>
    <w:rsid w:val="00012ED0"/>
    <w:rsid w:val="00013212"/>
    <w:rsid w:val="000140A7"/>
    <w:rsid w:val="000154D8"/>
    <w:rsid w:val="00023D68"/>
    <w:rsid w:val="00023EEB"/>
    <w:rsid w:val="000269F2"/>
    <w:rsid w:val="00027C3A"/>
    <w:rsid w:val="00031288"/>
    <w:rsid w:val="00031E46"/>
    <w:rsid w:val="00032DF0"/>
    <w:rsid w:val="00033404"/>
    <w:rsid w:val="000406BD"/>
    <w:rsid w:val="00040D99"/>
    <w:rsid w:val="00043702"/>
    <w:rsid w:val="0005114B"/>
    <w:rsid w:val="00051803"/>
    <w:rsid w:val="000526AB"/>
    <w:rsid w:val="00052D8B"/>
    <w:rsid w:val="000613FA"/>
    <w:rsid w:val="00061B07"/>
    <w:rsid w:val="000626F7"/>
    <w:rsid w:val="00062EFC"/>
    <w:rsid w:val="00063FB8"/>
    <w:rsid w:val="00064D90"/>
    <w:rsid w:val="00077234"/>
    <w:rsid w:val="000804A4"/>
    <w:rsid w:val="000835B8"/>
    <w:rsid w:val="000872D1"/>
    <w:rsid w:val="00090841"/>
    <w:rsid w:val="00092B3B"/>
    <w:rsid w:val="00093950"/>
    <w:rsid w:val="0009580C"/>
    <w:rsid w:val="0009781D"/>
    <w:rsid w:val="000A165B"/>
    <w:rsid w:val="000A5A15"/>
    <w:rsid w:val="000B0354"/>
    <w:rsid w:val="000B2C87"/>
    <w:rsid w:val="000B68ED"/>
    <w:rsid w:val="000C0933"/>
    <w:rsid w:val="000C1B81"/>
    <w:rsid w:val="000C4C9C"/>
    <w:rsid w:val="000C6B5E"/>
    <w:rsid w:val="000C70ED"/>
    <w:rsid w:val="000D2E36"/>
    <w:rsid w:val="000E2BC9"/>
    <w:rsid w:val="000E32AD"/>
    <w:rsid w:val="000F1292"/>
    <w:rsid w:val="000F6306"/>
    <w:rsid w:val="00100A5C"/>
    <w:rsid w:val="00110B32"/>
    <w:rsid w:val="001134A9"/>
    <w:rsid w:val="00117A4D"/>
    <w:rsid w:val="00120224"/>
    <w:rsid w:val="00121091"/>
    <w:rsid w:val="00125C9E"/>
    <w:rsid w:val="00126429"/>
    <w:rsid w:val="0013014E"/>
    <w:rsid w:val="001354F1"/>
    <w:rsid w:val="00140DD0"/>
    <w:rsid w:val="001439C9"/>
    <w:rsid w:val="00144769"/>
    <w:rsid w:val="00144F92"/>
    <w:rsid w:val="00146C03"/>
    <w:rsid w:val="0015107E"/>
    <w:rsid w:val="00154C10"/>
    <w:rsid w:val="00163888"/>
    <w:rsid w:val="00164520"/>
    <w:rsid w:val="001725DF"/>
    <w:rsid w:val="00172C66"/>
    <w:rsid w:val="00177A16"/>
    <w:rsid w:val="001809D7"/>
    <w:rsid w:val="001877EC"/>
    <w:rsid w:val="0019184D"/>
    <w:rsid w:val="00197B48"/>
    <w:rsid w:val="001B1AE4"/>
    <w:rsid w:val="001B4340"/>
    <w:rsid w:val="001B54E4"/>
    <w:rsid w:val="001B64B9"/>
    <w:rsid w:val="001C116C"/>
    <w:rsid w:val="001C2C07"/>
    <w:rsid w:val="001C6312"/>
    <w:rsid w:val="001C6341"/>
    <w:rsid w:val="001D23BB"/>
    <w:rsid w:val="001E7E0A"/>
    <w:rsid w:val="001F0DC0"/>
    <w:rsid w:val="001F318E"/>
    <w:rsid w:val="001F627D"/>
    <w:rsid w:val="00211D40"/>
    <w:rsid w:val="00214218"/>
    <w:rsid w:val="002243DA"/>
    <w:rsid w:val="00246566"/>
    <w:rsid w:val="00251F45"/>
    <w:rsid w:val="00252A2A"/>
    <w:rsid w:val="00257564"/>
    <w:rsid w:val="0026544D"/>
    <w:rsid w:val="00276D7A"/>
    <w:rsid w:val="00277358"/>
    <w:rsid w:val="00282B21"/>
    <w:rsid w:val="00284368"/>
    <w:rsid w:val="0028752F"/>
    <w:rsid w:val="00292056"/>
    <w:rsid w:val="0029313D"/>
    <w:rsid w:val="002A5EFA"/>
    <w:rsid w:val="002A7087"/>
    <w:rsid w:val="002B2766"/>
    <w:rsid w:val="002B2BEF"/>
    <w:rsid w:val="002C4A04"/>
    <w:rsid w:val="002D2895"/>
    <w:rsid w:val="002D43AC"/>
    <w:rsid w:val="002D5D99"/>
    <w:rsid w:val="002D662D"/>
    <w:rsid w:val="002D73CD"/>
    <w:rsid w:val="002E2734"/>
    <w:rsid w:val="002E55DD"/>
    <w:rsid w:val="002F3140"/>
    <w:rsid w:val="002F3AE8"/>
    <w:rsid w:val="002F5F81"/>
    <w:rsid w:val="002F63EB"/>
    <w:rsid w:val="00314123"/>
    <w:rsid w:val="0031452F"/>
    <w:rsid w:val="00320392"/>
    <w:rsid w:val="0032334D"/>
    <w:rsid w:val="003304AC"/>
    <w:rsid w:val="0033590A"/>
    <w:rsid w:val="00340FCE"/>
    <w:rsid w:val="003428B9"/>
    <w:rsid w:val="0034336E"/>
    <w:rsid w:val="00346C23"/>
    <w:rsid w:val="0035059C"/>
    <w:rsid w:val="0035087C"/>
    <w:rsid w:val="00361870"/>
    <w:rsid w:val="00361D07"/>
    <w:rsid w:val="00375141"/>
    <w:rsid w:val="0038145A"/>
    <w:rsid w:val="00384307"/>
    <w:rsid w:val="00387A18"/>
    <w:rsid w:val="003908A2"/>
    <w:rsid w:val="00390E9B"/>
    <w:rsid w:val="00391420"/>
    <w:rsid w:val="003A4AA9"/>
    <w:rsid w:val="003B0A92"/>
    <w:rsid w:val="003C6E0B"/>
    <w:rsid w:val="003C6E4C"/>
    <w:rsid w:val="003D2512"/>
    <w:rsid w:val="003E306F"/>
    <w:rsid w:val="003E7DC1"/>
    <w:rsid w:val="003F5138"/>
    <w:rsid w:val="003F697D"/>
    <w:rsid w:val="004006FA"/>
    <w:rsid w:val="00400921"/>
    <w:rsid w:val="00403C1E"/>
    <w:rsid w:val="0040589C"/>
    <w:rsid w:val="00407F3C"/>
    <w:rsid w:val="00416C14"/>
    <w:rsid w:val="00424FA2"/>
    <w:rsid w:val="00426B67"/>
    <w:rsid w:val="0044156B"/>
    <w:rsid w:val="0044159B"/>
    <w:rsid w:val="00447270"/>
    <w:rsid w:val="00451923"/>
    <w:rsid w:val="00460BF8"/>
    <w:rsid w:val="00460D1D"/>
    <w:rsid w:val="00462AFB"/>
    <w:rsid w:val="00463F1B"/>
    <w:rsid w:val="004652A2"/>
    <w:rsid w:val="00466908"/>
    <w:rsid w:val="00467724"/>
    <w:rsid w:val="00471D67"/>
    <w:rsid w:val="00472F54"/>
    <w:rsid w:val="004750E6"/>
    <w:rsid w:val="00476AC0"/>
    <w:rsid w:val="004840BC"/>
    <w:rsid w:val="004852D0"/>
    <w:rsid w:val="004A0181"/>
    <w:rsid w:val="004A5D39"/>
    <w:rsid w:val="004A7A4D"/>
    <w:rsid w:val="004D0035"/>
    <w:rsid w:val="004D0A71"/>
    <w:rsid w:val="004D3E1E"/>
    <w:rsid w:val="004D741F"/>
    <w:rsid w:val="004F074F"/>
    <w:rsid w:val="004F2F42"/>
    <w:rsid w:val="004F4526"/>
    <w:rsid w:val="004F7FF8"/>
    <w:rsid w:val="005124AD"/>
    <w:rsid w:val="00515296"/>
    <w:rsid w:val="00516281"/>
    <w:rsid w:val="00517743"/>
    <w:rsid w:val="00520EA6"/>
    <w:rsid w:val="00523481"/>
    <w:rsid w:val="00531DFD"/>
    <w:rsid w:val="00532D7F"/>
    <w:rsid w:val="00535977"/>
    <w:rsid w:val="00542B82"/>
    <w:rsid w:val="00544825"/>
    <w:rsid w:val="00545732"/>
    <w:rsid w:val="005460FF"/>
    <w:rsid w:val="00546D56"/>
    <w:rsid w:val="00555E64"/>
    <w:rsid w:val="00570C73"/>
    <w:rsid w:val="00571903"/>
    <w:rsid w:val="00571F33"/>
    <w:rsid w:val="00576A51"/>
    <w:rsid w:val="00582921"/>
    <w:rsid w:val="00585A9D"/>
    <w:rsid w:val="005865A7"/>
    <w:rsid w:val="005917A9"/>
    <w:rsid w:val="005977F1"/>
    <w:rsid w:val="005B784D"/>
    <w:rsid w:val="005C497C"/>
    <w:rsid w:val="005D09FB"/>
    <w:rsid w:val="005D581D"/>
    <w:rsid w:val="005D5FF8"/>
    <w:rsid w:val="005E3204"/>
    <w:rsid w:val="005E6564"/>
    <w:rsid w:val="005F7718"/>
    <w:rsid w:val="00600B1C"/>
    <w:rsid w:val="00604CF0"/>
    <w:rsid w:val="006072E6"/>
    <w:rsid w:val="006117B3"/>
    <w:rsid w:val="00612604"/>
    <w:rsid w:val="0062334E"/>
    <w:rsid w:val="006238B7"/>
    <w:rsid w:val="006240BD"/>
    <w:rsid w:val="006279C6"/>
    <w:rsid w:val="00645C41"/>
    <w:rsid w:val="006504E1"/>
    <w:rsid w:val="00651273"/>
    <w:rsid w:val="0065630A"/>
    <w:rsid w:val="0066355F"/>
    <w:rsid w:val="0066385B"/>
    <w:rsid w:val="00674F3C"/>
    <w:rsid w:val="00682124"/>
    <w:rsid w:val="006859B7"/>
    <w:rsid w:val="00685B4F"/>
    <w:rsid w:val="00686BE6"/>
    <w:rsid w:val="00687574"/>
    <w:rsid w:val="00687CBE"/>
    <w:rsid w:val="00695A1D"/>
    <w:rsid w:val="006A0B37"/>
    <w:rsid w:val="006A2B7A"/>
    <w:rsid w:val="006A6036"/>
    <w:rsid w:val="006B00E3"/>
    <w:rsid w:val="006B3FEA"/>
    <w:rsid w:val="006B4BF8"/>
    <w:rsid w:val="006B5090"/>
    <w:rsid w:val="006C5AFB"/>
    <w:rsid w:val="006C6D19"/>
    <w:rsid w:val="006C713F"/>
    <w:rsid w:val="006D255D"/>
    <w:rsid w:val="006D5BE9"/>
    <w:rsid w:val="006D6867"/>
    <w:rsid w:val="006D75B2"/>
    <w:rsid w:val="006E0409"/>
    <w:rsid w:val="006F6B8A"/>
    <w:rsid w:val="006F78F3"/>
    <w:rsid w:val="006F7BE6"/>
    <w:rsid w:val="00700C1B"/>
    <w:rsid w:val="00703175"/>
    <w:rsid w:val="007122D0"/>
    <w:rsid w:val="00713FC9"/>
    <w:rsid w:val="00715614"/>
    <w:rsid w:val="0071770F"/>
    <w:rsid w:val="00723D95"/>
    <w:rsid w:val="0073616F"/>
    <w:rsid w:val="0073657E"/>
    <w:rsid w:val="00746084"/>
    <w:rsid w:val="00747920"/>
    <w:rsid w:val="00750AFE"/>
    <w:rsid w:val="0075762B"/>
    <w:rsid w:val="00765760"/>
    <w:rsid w:val="007714DD"/>
    <w:rsid w:val="00781C63"/>
    <w:rsid w:val="00781D91"/>
    <w:rsid w:val="00786C38"/>
    <w:rsid w:val="007917C3"/>
    <w:rsid w:val="007A5F54"/>
    <w:rsid w:val="007D10C5"/>
    <w:rsid w:val="007D1FFE"/>
    <w:rsid w:val="007D5655"/>
    <w:rsid w:val="007F0E6B"/>
    <w:rsid w:val="007F3B8C"/>
    <w:rsid w:val="007F4217"/>
    <w:rsid w:val="00800D57"/>
    <w:rsid w:val="00801C63"/>
    <w:rsid w:val="00805690"/>
    <w:rsid w:val="00805E80"/>
    <w:rsid w:val="008105E4"/>
    <w:rsid w:val="00810D36"/>
    <w:rsid w:val="00812143"/>
    <w:rsid w:val="00812D98"/>
    <w:rsid w:val="008169E1"/>
    <w:rsid w:val="00820A39"/>
    <w:rsid w:val="0082399E"/>
    <w:rsid w:val="0083300A"/>
    <w:rsid w:val="00835203"/>
    <w:rsid w:val="00842DC1"/>
    <w:rsid w:val="00846003"/>
    <w:rsid w:val="00846154"/>
    <w:rsid w:val="0085223D"/>
    <w:rsid w:val="00854AEF"/>
    <w:rsid w:val="00855BD3"/>
    <w:rsid w:val="00861059"/>
    <w:rsid w:val="0086263E"/>
    <w:rsid w:val="00873272"/>
    <w:rsid w:val="008814B5"/>
    <w:rsid w:val="00891BF4"/>
    <w:rsid w:val="0089791F"/>
    <w:rsid w:val="008A33E9"/>
    <w:rsid w:val="008A52DC"/>
    <w:rsid w:val="008A7F23"/>
    <w:rsid w:val="008B1741"/>
    <w:rsid w:val="008B34C0"/>
    <w:rsid w:val="008B63B4"/>
    <w:rsid w:val="008C57B6"/>
    <w:rsid w:val="008C629F"/>
    <w:rsid w:val="008D27DA"/>
    <w:rsid w:val="008D6615"/>
    <w:rsid w:val="008D661D"/>
    <w:rsid w:val="008E2EA7"/>
    <w:rsid w:val="008E3344"/>
    <w:rsid w:val="008E569B"/>
    <w:rsid w:val="008F3C7D"/>
    <w:rsid w:val="008F5862"/>
    <w:rsid w:val="008F5F00"/>
    <w:rsid w:val="008F775C"/>
    <w:rsid w:val="00915D99"/>
    <w:rsid w:val="00916FEA"/>
    <w:rsid w:val="009205E5"/>
    <w:rsid w:val="00920C2B"/>
    <w:rsid w:val="00921921"/>
    <w:rsid w:val="00925455"/>
    <w:rsid w:val="009330A3"/>
    <w:rsid w:val="009370CE"/>
    <w:rsid w:val="00937A03"/>
    <w:rsid w:val="00946C06"/>
    <w:rsid w:val="00960ED2"/>
    <w:rsid w:val="009652D5"/>
    <w:rsid w:val="00965695"/>
    <w:rsid w:val="009704E5"/>
    <w:rsid w:val="00971AED"/>
    <w:rsid w:val="009743B4"/>
    <w:rsid w:val="0097451E"/>
    <w:rsid w:val="00982D46"/>
    <w:rsid w:val="009867A7"/>
    <w:rsid w:val="009928B7"/>
    <w:rsid w:val="009A1AA2"/>
    <w:rsid w:val="009A7781"/>
    <w:rsid w:val="009B1599"/>
    <w:rsid w:val="009C11E4"/>
    <w:rsid w:val="009C7029"/>
    <w:rsid w:val="009D1AC8"/>
    <w:rsid w:val="009E2B1F"/>
    <w:rsid w:val="009E4A65"/>
    <w:rsid w:val="009E526F"/>
    <w:rsid w:val="009F5559"/>
    <w:rsid w:val="00A05580"/>
    <w:rsid w:val="00A06463"/>
    <w:rsid w:val="00A10ACC"/>
    <w:rsid w:val="00A11809"/>
    <w:rsid w:val="00A15B8E"/>
    <w:rsid w:val="00A15EA0"/>
    <w:rsid w:val="00A172C4"/>
    <w:rsid w:val="00A2258B"/>
    <w:rsid w:val="00A228E7"/>
    <w:rsid w:val="00A22DAD"/>
    <w:rsid w:val="00A30972"/>
    <w:rsid w:val="00A33CB1"/>
    <w:rsid w:val="00A35B81"/>
    <w:rsid w:val="00A366F3"/>
    <w:rsid w:val="00A42458"/>
    <w:rsid w:val="00A56E33"/>
    <w:rsid w:val="00A57A60"/>
    <w:rsid w:val="00A62630"/>
    <w:rsid w:val="00A67D8B"/>
    <w:rsid w:val="00A70744"/>
    <w:rsid w:val="00A72E7C"/>
    <w:rsid w:val="00A7363F"/>
    <w:rsid w:val="00A75037"/>
    <w:rsid w:val="00A764C8"/>
    <w:rsid w:val="00A76D72"/>
    <w:rsid w:val="00A8022A"/>
    <w:rsid w:val="00A875AB"/>
    <w:rsid w:val="00A93105"/>
    <w:rsid w:val="00A978CC"/>
    <w:rsid w:val="00AA1A3B"/>
    <w:rsid w:val="00AA5C82"/>
    <w:rsid w:val="00AB4F6B"/>
    <w:rsid w:val="00AB6A10"/>
    <w:rsid w:val="00AC0F9A"/>
    <w:rsid w:val="00AC7330"/>
    <w:rsid w:val="00AE0CB2"/>
    <w:rsid w:val="00AE12AA"/>
    <w:rsid w:val="00AE23DE"/>
    <w:rsid w:val="00AF110D"/>
    <w:rsid w:val="00AF1CD4"/>
    <w:rsid w:val="00B03F8F"/>
    <w:rsid w:val="00B111E8"/>
    <w:rsid w:val="00B1452C"/>
    <w:rsid w:val="00B14722"/>
    <w:rsid w:val="00B16A04"/>
    <w:rsid w:val="00B2054D"/>
    <w:rsid w:val="00B215A8"/>
    <w:rsid w:val="00B33842"/>
    <w:rsid w:val="00B42967"/>
    <w:rsid w:val="00B62B2A"/>
    <w:rsid w:val="00B6374D"/>
    <w:rsid w:val="00B63ECB"/>
    <w:rsid w:val="00B6657B"/>
    <w:rsid w:val="00B72508"/>
    <w:rsid w:val="00B7613D"/>
    <w:rsid w:val="00B76ADB"/>
    <w:rsid w:val="00B84957"/>
    <w:rsid w:val="00B857EB"/>
    <w:rsid w:val="00B869E0"/>
    <w:rsid w:val="00B91738"/>
    <w:rsid w:val="00B91FF8"/>
    <w:rsid w:val="00B9225A"/>
    <w:rsid w:val="00B92364"/>
    <w:rsid w:val="00B94D3B"/>
    <w:rsid w:val="00BA7A68"/>
    <w:rsid w:val="00BB066D"/>
    <w:rsid w:val="00BB0C2C"/>
    <w:rsid w:val="00BC55FB"/>
    <w:rsid w:val="00BC5738"/>
    <w:rsid w:val="00BD7FA9"/>
    <w:rsid w:val="00BE1479"/>
    <w:rsid w:val="00BF39C9"/>
    <w:rsid w:val="00C05DE4"/>
    <w:rsid w:val="00C060A2"/>
    <w:rsid w:val="00C06C5D"/>
    <w:rsid w:val="00C12A94"/>
    <w:rsid w:val="00C13966"/>
    <w:rsid w:val="00C361FA"/>
    <w:rsid w:val="00C37458"/>
    <w:rsid w:val="00C4237A"/>
    <w:rsid w:val="00C53155"/>
    <w:rsid w:val="00C5542F"/>
    <w:rsid w:val="00C55909"/>
    <w:rsid w:val="00C576F4"/>
    <w:rsid w:val="00C60336"/>
    <w:rsid w:val="00C650D0"/>
    <w:rsid w:val="00C7043D"/>
    <w:rsid w:val="00C74E6C"/>
    <w:rsid w:val="00C83BB3"/>
    <w:rsid w:val="00C909F4"/>
    <w:rsid w:val="00C954D8"/>
    <w:rsid w:val="00C97C7B"/>
    <w:rsid w:val="00CA2E36"/>
    <w:rsid w:val="00CB06ED"/>
    <w:rsid w:val="00CB0A2F"/>
    <w:rsid w:val="00CB27E1"/>
    <w:rsid w:val="00CB7AE9"/>
    <w:rsid w:val="00CD2039"/>
    <w:rsid w:val="00CD25AE"/>
    <w:rsid w:val="00CD2ECF"/>
    <w:rsid w:val="00CD7863"/>
    <w:rsid w:val="00CF3D5A"/>
    <w:rsid w:val="00CF7465"/>
    <w:rsid w:val="00D044D7"/>
    <w:rsid w:val="00D11EAA"/>
    <w:rsid w:val="00D12782"/>
    <w:rsid w:val="00D1759F"/>
    <w:rsid w:val="00D22E19"/>
    <w:rsid w:val="00D23D2C"/>
    <w:rsid w:val="00D2715C"/>
    <w:rsid w:val="00D32421"/>
    <w:rsid w:val="00D414D5"/>
    <w:rsid w:val="00D467F0"/>
    <w:rsid w:val="00D52C19"/>
    <w:rsid w:val="00D537E7"/>
    <w:rsid w:val="00D802DD"/>
    <w:rsid w:val="00D81A26"/>
    <w:rsid w:val="00D90295"/>
    <w:rsid w:val="00D945C1"/>
    <w:rsid w:val="00DA14F6"/>
    <w:rsid w:val="00DA2AA1"/>
    <w:rsid w:val="00DA316C"/>
    <w:rsid w:val="00DB2F46"/>
    <w:rsid w:val="00DB5B60"/>
    <w:rsid w:val="00DC479F"/>
    <w:rsid w:val="00DC7C1E"/>
    <w:rsid w:val="00DD122E"/>
    <w:rsid w:val="00DF0DC3"/>
    <w:rsid w:val="00DF2E75"/>
    <w:rsid w:val="00DF3E9A"/>
    <w:rsid w:val="00DF59B3"/>
    <w:rsid w:val="00E00446"/>
    <w:rsid w:val="00E017FE"/>
    <w:rsid w:val="00E056C2"/>
    <w:rsid w:val="00E061EE"/>
    <w:rsid w:val="00E230F3"/>
    <w:rsid w:val="00E30AF7"/>
    <w:rsid w:val="00E33297"/>
    <w:rsid w:val="00E42D73"/>
    <w:rsid w:val="00E47E7D"/>
    <w:rsid w:val="00E512F6"/>
    <w:rsid w:val="00E527A4"/>
    <w:rsid w:val="00E532DD"/>
    <w:rsid w:val="00E5666A"/>
    <w:rsid w:val="00E62429"/>
    <w:rsid w:val="00E652A0"/>
    <w:rsid w:val="00E65C7D"/>
    <w:rsid w:val="00E76FC5"/>
    <w:rsid w:val="00E779E1"/>
    <w:rsid w:val="00EA0034"/>
    <w:rsid w:val="00EA321C"/>
    <w:rsid w:val="00EB3E3A"/>
    <w:rsid w:val="00EE200F"/>
    <w:rsid w:val="00EE5923"/>
    <w:rsid w:val="00EF0D07"/>
    <w:rsid w:val="00F05F2B"/>
    <w:rsid w:val="00F062AF"/>
    <w:rsid w:val="00F0697A"/>
    <w:rsid w:val="00F136D0"/>
    <w:rsid w:val="00F16F15"/>
    <w:rsid w:val="00F232B1"/>
    <w:rsid w:val="00F23CC5"/>
    <w:rsid w:val="00F24DE1"/>
    <w:rsid w:val="00F2775E"/>
    <w:rsid w:val="00F31802"/>
    <w:rsid w:val="00F3441B"/>
    <w:rsid w:val="00F374C2"/>
    <w:rsid w:val="00F450FA"/>
    <w:rsid w:val="00F57FC4"/>
    <w:rsid w:val="00F60836"/>
    <w:rsid w:val="00F610B8"/>
    <w:rsid w:val="00F62E21"/>
    <w:rsid w:val="00F664EC"/>
    <w:rsid w:val="00F67740"/>
    <w:rsid w:val="00F710C5"/>
    <w:rsid w:val="00F71C25"/>
    <w:rsid w:val="00F73DF7"/>
    <w:rsid w:val="00F806FC"/>
    <w:rsid w:val="00F82FBC"/>
    <w:rsid w:val="00F86D5E"/>
    <w:rsid w:val="00F96F19"/>
    <w:rsid w:val="00FA05FA"/>
    <w:rsid w:val="00FA118F"/>
    <w:rsid w:val="00FA5D8B"/>
    <w:rsid w:val="00FA7ADE"/>
    <w:rsid w:val="00FB0341"/>
    <w:rsid w:val="00FB261F"/>
    <w:rsid w:val="00FB443B"/>
    <w:rsid w:val="00FB7328"/>
    <w:rsid w:val="00FB7941"/>
    <w:rsid w:val="00FC2BD3"/>
    <w:rsid w:val="00FC5BF1"/>
    <w:rsid w:val="00FC6267"/>
    <w:rsid w:val="00FD0C37"/>
    <w:rsid w:val="00FE0A70"/>
    <w:rsid w:val="00FE1E4B"/>
    <w:rsid w:val="00FE2158"/>
    <w:rsid w:val="00FE53C9"/>
    <w:rsid w:val="00FE5CA2"/>
    <w:rsid w:val="00FE7A24"/>
    <w:rsid w:val="00FF4AF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7C205"/>
  <w15:docId w15:val="{E0CD3B5B-1AE3-4286-93DB-583D1102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940" w:right="3979"/>
      <w:jc w:val="center"/>
      <w:outlineLvl w:val="0"/>
    </w:pPr>
    <w:rPr>
      <w:b/>
      <w:bCs/>
      <w:sz w:val="28"/>
      <w:szCs w:val="28"/>
    </w:rPr>
  </w:style>
  <w:style w:type="paragraph" w:styleId="Heading2">
    <w:name w:val="heading 2"/>
    <w:basedOn w:val="Normal"/>
    <w:uiPriority w:val="1"/>
    <w:qFormat/>
    <w:pPr>
      <w:spacing w:before="90"/>
      <w:jc w:val="center"/>
      <w:outlineLvl w:val="1"/>
    </w:pPr>
    <w:rPr>
      <w:b/>
      <w:bCs/>
      <w:sz w:val="24"/>
      <w:szCs w:val="24"/>
    </w:rPr>
  </w:style>
  <w:style w:type="paragraph" w:styleId="Heading3">
    <w:name w:val="heading 3"/>
    <w:basedOn w:val="Normal"/>
    <w:uiPriority w:val="1"/>
    <w:qFormat/>
    <w:pPr>
      <w:spacing w:before="11"/>
      <w:ind w:left="1400"/>
      <w:jc w:val="both"/>
      <w:outlineLvl w:val="2"/>
    </w:pPr>
  </w:style>
  <w:style w:type="paragraph" w:styleId="Heading4">
    <w:name w:val="heading 4"/>
    <w:basedOn w:val="Normal"/>
    <w:uiPriority w:val="1"/>
    <w:qFormat/>
    <w:pPr>
      <w:spacing w:before="10"/>
      <w:ind w:left="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20"/>
      <w:ind w:left="1520"/>
    </w:pPr>
    <w:rPr>
      <w:b/>
      <w:bCs/>
      <w:sz w:val="24"/>
      <w:szCs w:val="24"/>
    </w:rPr>
  </w:style>
  <w:style w:type="paragraph" w:styleId="TOC2">
    <w:name w:val="toc 2"/>
    <w:basedOn w:val="Normal"/>
    <w:uiPriority w:val="1"/>
    <w:qFormat/>
    <w:pPr>
      <w:spacing w:before="137"/>
      <w:ind w:left="2600"/>
    </w:pPr>
    <w:rPr>
      <w:sz w:val="24"/>
      <w:szCs w:val="24"/>
    </w:rPr>
  </w:style>
  <w:style w:type="paragraph" w:styleId="TOC3">
    <w:name w:val="toc 3"/>
    <w:basedOn w:val="Normal"/>
    <w:uiPriority w:val="1"/>
    <w:qFormat/>
    <w:pPr>
      <w:spacing w:before="22"/>
      <w:ind w:left="2732"/>
    </w:pPr>
    <w:rPr>
      <w:sz w:val="24"/>
      <w:szCs w:val="24"/>
    </w:rPr>
  </w:style>
  <w:style w:type="paragraph" w:styleId="TOC4">
    <w:name w:val="toc 4"/>
    <w:basedOn w:val="Normal"/>
    <w:uiPriority w:val="1"/>
    <w:qFormat/>
    <w:pPr>
      <w:spacing w:before="21"/>
      <w:ind w:left="2799"/>
    </w:pPr>
    <w:rPr>
      <w:sz w:val="24"/>
      <w:szCs w:val="24"/>
    </w:rPr>
  </w:style>
  <w:style w:type="paragraph" w:styleId="BodyText">
    <w:name w:val="Body Text"/>
    <w:basedOn w:val="Normal"/>
    <w:link w:val="BodyTextChar"/>
    <w:uiPriority w:val="1"/>
    <w:qFormat/>
    <w:pPr>
      <w:spacing w:before="80"/>
      <w:ind w:left="300"/>
      <w:jc w:val="both"/>
    </w:pPr>
    <w:rPr>
      <w:sz w:val="20"/>
      <w:szCs w:val="20"/>
    </w:rPr>
  </w:style>
  <w:style w:type="paragraph" w:styleId="Title">
    <w:name w:val="Title"/>
    <w:basedOn w:val="Normal"/>
    <w:uiPriority w:val="1"/>
    <w:qFormat/>
    <w:pPr>
      <w:ind w:left="1394" w:right="1431"/>
      <w:jc w:val="center"/>
    </w:pPr>
    <w:rPr>
      <w:b/>
      <w:bCs/>
      <w:sz w:val="48"/>
      <w:szCs w:val="48"/>
    </w:rPr>
  </w:style>
  <w:style w:type="paragraph" w:styleId="ListParagraph">
    <w:name w:val="List Paragraph"/>
    <w:basedOn w:val="Normal"/>
    <w:uiPriority w:val="1"/>
    <w:qFormat/>
    <w:pPr>
      <w:spacing w:before="80"/>
      <w:ind w:left="30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062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2AF"/>
    <w:rPr>
      <w:rFonts w:ascii="Segoe UI" w:eastAsia="Times New Roman" w:hAnsi="Segoe UI" w:cs="Segoe UI"/>
      <w:sz w:val="18"/>
      <w:szCs w:val="18"/>
    </w:rPr>
  </w:style>
  <w:style w:type="paragraph" w:styleId="Revision">
    <w:name w:val="Revision"/>
    <w:hidden/>
    <w:uiPriority w:val="99"/>
    <w:semiHidden/>
    <w:rsid w:val="00031288"/>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B3FEA"/>
    <w:rPr>
      <w:rFonts w:ascii="Times New Roman" w:eastAsia="Times New Roman" w:hAnsi="Times New Roman" w:cs="Times New Roman"/>
      <w:sz w:val="20"/>
      <w:szCs w:val="20"/>
    </w:rPr>
  </w:style>
  <w:style w:type="character" w:customStyle="1" w:styleId="Artdef">
    <w:name w:val="Art_def"/>
    <w:basedOn w:val="DefaultParagraphFont"/>
    <w:rsid w:val="008F775C"/>
    <w:rPr>
      <w:rFonts w:ascii="Times New Roman" w:hAnsi="Times New Roman"/>
      <w:b/>
    </w:rPr>
  </w:style>
  <w:style w:type="character" w:customStyle="1" w:styleId="ArtrefBold">
    <w:name w:val="Art_ref + Bold"/>
    <w:basedOn w:val="DefaultParagraphFont"/>
    <w:rsid w:val="008F775C"/>
    <w:rPr>
      <w:b/>
      <w:bCs/>
      <w:color w:val="auto"/>
    </w:rPr>
  </w:style>
  <w:style w:type="paragraph" w:styleId="FootnoteText">
    <w:name w:val="footnote text"/>
    <w:basedOn w:val="Normal"/>
    <w:link w:val="FootnoteTextChar"/>
    <w:uiPriority w:val="99"/>
    <w:semiHidden/>
    <w:unhideWhenUsed/>
    <w:rsid w:val="00E00446"/>
    <w:rPr>
      <w:sz w:val="20"/>
      <w:szCs w:val="20"/>
    </w:rPr>
  </w:style>
  <w:style w:type="character" w:customStyle="1" w:styleId="FootnoteTextChar">
    <w:name w:val="Footnote Text Char"/>
    <w:basedOn w:val="DefaultParagraphFont"/>
    <w:link w:val="FootnoteText"/>
    <w:uiPriority w:val="99"/>
    <w:semiHidden/>
    <w:rsid w:val="00E0044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004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C2650-1B96-4B4D-9586-8058668A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62</Pages>
  <Words>21202</Words>
  <Characters>120858</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NFAP 2022 Document for e-release</vt:lpstr>
    </vt:vector>
  </TitlesOfParts>
  <Company/>
  <LinksUpToDate>false</LinksUpToDate>
  <CharactersWithSpaces>141777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NFAP 2022 Document for e-release</dc:title>
  <dc:subject/>
  <dc:creator>INP</dc:creator>
  <cp:keywords/>
  <dc:description/>
  <cp:lastModifiedBy>DOT</cp:lastModifiedBy>
  <cp:revision>131</cp:revision>
  <dcterms:created xsi:type="dcterms:W3CDTF">2024-07-22T10:42:00Z</dcterms:created>
  <dcterms:modified xsi:type="dcterms:W3CDTF">2024-09-04T08:04:00Z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PDFium</vt:lpwstr>
  </property>
  <property fmtid="{D5CDD505-2E9C-101B-9397-08002B2CF9AE}" pid="4" name="LastSaved">
    <vt:filetime>2024-07-05T00:00:00Z</vt:filetime>
  </property>
</Properties>
</file>